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CB4" w:rsidRPr="00850CC2" w:rsidRDefault="008C4CB4" w:rsidP="008C4CB4">
      <w:pPr>
        <w:pStyle w:val="Textoindependiente2"/>
        <w:rPr>
          <w:rFonts w:ascii="Montserrat" w:hAnsi="Montserrat" w:cs="Arial"/>
          <w:sz w:val="10"/>
          <w:szCs w:val="10"/>
        </w:rPr>
      </w:pPr>
      <w:r w:rsidRPr="00850CC2">
        <w:rPr>
          <w:rFonts w:ascii="Montserrat" w:hAnsi="Montserrat" w:cs="Arial"/>
          <w:bCs/>
          <w:spacing w:val="-2"/>
          <w:kern w:val="2"/>
          <w:sz w:val="10"/>
          <w:szCs w:val="10"/>
        </w:rPr>
        <w:t xml:space="preserve">Contrato para la Adquisición de Bienes </w:t>
      </w:r>
      <w:r w:rsidRPr="00850CC2">
        <w:rPr>
          <w:rFonts w:ascii="Montserrat" w:hAnsi="Montserrat" w:cs="Arial"/>
          <w:bCs/>
          <w:i/>
          <w:spacing w:val="-2"/>
          <w:kern w:val="2"/>
          <w:sz w:val="10"/>
          <w:szCs w:val="10"/>
          <w:u w:val="single"/>
        </w:rPr>
        <w:t>(Describir, brevemente, los bienes a adquirir)</w:t>
      </w:r>
      <w:r w:rsidRPr="00850CC2">
        <w:rPr>
          <w:rFonts w:ascii="Montserrat" w:hAnsi="Montserrat" w:cs="Arial"/>
          <w:bCs/>
          <w:spacing w:val="-2"/>
          <w:kern w:val="2"/>
          <w:sz w:val="10"/>
          <w:szCs w:val="10"/>
        </w:rPr>
        <w:t xml:space="preserve">, en adelante “BIENES”, </w:t>
      </w:r>
      <w:r w:rsidRPr="00850CC2">
        <w:rPr>
          <w:rFonts w:ascii="Montserrat" w:hAnsi="Montserrat" w:cs="Arial"/>
          <w:sz w:val="10"/>
          <w:szCs w:val="10"/>
        </w:rPr>
        <w:t xml:space="preserve">que celebran, por una parte, el Ejecutivo Federal, a través de la SECRETARÍA DE SALUD, a quien en lo sucesivo se le denominara la “DEPENDENCIA”, representada por el C. </w:t>
      </w:r>
      <w:r w:rsidRPr="00850CC2">
        <w:rPr>
          <w:rFonts w:ascii="Montserrat" w:hAnsi="Montserrat" w:cs="Arial"/>
          <w:i/>
          <w:sz w:val="10"/>
          <w:szCs w:val="10"/>
        </w:rPr>
        <w:t>(</w:t>
      </w:r>
      <w:r w:rsidRPr="00850CC2">
        <w:rPr>
          <w:rFonts w:ascii="Montserrat" w:hAnsi="Montserrat" w:cs="Arial"/>
          <w:i/>
          <w:sz w:val="10"/>
          <w:szCs w:val="10"/>
          <w:u w:val="single"/>
        </w:rPr>
        <w:t>Nombre del servidor público facultado por el Reglamento Interior de la Secretaría de Salud para suscribir contratos</w:t>
      </w:r>
      <w:r w:rsidRPr="00850CC2">
        <w:rPr>
          <w:rFonts w:ascii="Montserrat" w:hAnsi="Montserrat" w:cs="Arial"/>
          <w:i/>
          <w:sz w:val="10"/>
          <w:szCs w:val="10"/>
        </w:rPr>
        <w:t>)</w:t>
      </w:r>
      <w:r w:rsidRPr="00850CC2">
        <w:rPr>
          <w:rFonts w:ascii="Montserrat" w:hAnsi="Montserrat" w:cs="Arial"/>
          <w:sz w:val="10"/>
          <w:szCs w:val="10"/>
        </w:rPr>
        <w:t xml:space="preserve">, en su carácter de </w:t>
      </w:r>
      <w:r w:rsidRPr="00850CC2">
        <w:rPr>
          <w:rFonts w:ascii="Montserrat" w:hAnsi="Montserrat" w:cs="Arial"/>
          <w:i/>
          <w:sz w:val="10"/>
          <w:szCs w:val="10"/>
        </w:rPr>
        <w:t>(</w:t>
      </w:r>
      <w:r w:rsidRPr="00850CC2">
        <w:rPr>
          <w:rFonts w:ascii="Montserrat" w:hAnsi="Montserrat" w:cs="Arial"/>
          <w:i/>
          <w:sz w:val="10"/>
          <w:szCs w:val="10"/>
          <w:u w:val="single"/>
        </w:rPr>
        <w:t>Cargo del servidor público facultado para suscribir este tipo de contratos</w:t>
      </w:r>
      <w:r w:rsidRPr="00850CC2">
        <w:rPr>
          <w:rFonts w:ascii="Montserrat" w:hAnsi="Montserrat" w:cs="Arial"/>
          <w:i/>
          <w:sz w:val="10"/>
          <w:szCs w:val="10"/>
        </w:rPr>
        <w:t>)</w:t>
      </w:r>
      <w:r w:rsidRPr="00850CC2">
        <w:rPr>
          <w:rFonts w:ascii="Montserrat" w:hAnsi="Montserrat"/>
          <w:sz w:val="10"/>
          <w:szCs w:val="10"/>
        </w:rPr>
        <w:t>,</w:t>
      </w:r>
      <w:r w:rsidRPr="00850CC2">
        <w:rPr>
          <w:rFonts w:ascii="Montserrat" w:hAnsi="Montserrat" w:cs="Arial"/>
          <w:i/>
          <w:sz w:val="10"/>
          <w:szCs w:val="10"/>
        </w:rPr>
        <w:t xml:space="preserve"> asistido por (</w:t>
      </w:r>
      <w:r w:rsidRPr="00850CC2">
        <w:rPr>
          <w:rFonts w:ascii="Montserrat" w:hAnsi="Montserrat" w:cs="Arial"/>
          <w:i/>
          <w:sz w:val="10"/>
          <w:szCs w:val="10"/>
          <w:u w:val="single"/>
        </w:rPr>
        <w:t>Nombre, cargo y adscripción del servidor público establecido en el numeral III de las Políticas, Bases y Lineamientos en materia de adquisiciones, arrendamientos y servicios de la Secretaría de Salud</w:t>
      </w:r>
      <w:r w:rsidRPr="00850CC2">
        <w:rPr>
          <w:rFonts w:ascii="Montserrat" w:hAnsi="Montserrat" w:cs="Arial"/>
          <w:i/>
          <w:sz w:val="10"/>
          <w:szCs w:val="10"/>
        </w:rPr>
        <w:t xml:space="preserve">), </w:t>
      </w:r>
      <w:r w:rsidRPr="00850CC2">
        <w:rPr>
          <w:rFonts w:ascii="Montserrat" w:hAnsi="Montserrat" w:cs="Arial"/>
          <w:sz w:val="10"/>
          <w:szCs w:val="10"/>
        </w:rPr>
        <w:t xml:space="preserve">y por </w:t>
      </w:r>
      <w:r w:rsidRPr="00850CC2">
        <w:rPr>
          <w:rFonts w:ascii="Montserrat" w:hAnsi="Montserrat" w:cs="Arial"/>
          <w:i/>
          <w:sz w:val="10"/>
          <w:szCs w:val="10"/>
        </w:rPr>
        <w:t>(</w:t>
      </w:r>
      <w:r w:rsidRPr="00850CC2">
        <w:rPr>
          <w:rFonts w:ascii="Montserrat" w:hAnsi="Montserrat" w:cs="Arial"/>
          <w:i/>
          <w:sz w:val="10"/>
          <w:szCs w:val="10"/>
          <w:u w:val="single"/>
        </w:rPr>
        <w:t>Nombre, cargo y adscripción del servidor público con facultades)</w:t>
      </w:r>
      <w:r w:rsidRPr="00850CC2">
        <w:rPr>
          <w:rFonts w:ascii="Montserrat" w:hAnsi="Montserrat" w:cs="Arial"/>
          <w:sz w:val="10"/>
          <w:szCs w:val="10"/>
        </w:rPr>
        <w:t>,</w:t>
      </w:r>
      <w:r w:rsidRPr="00850CC2">
        <w:rPr>
          <w:rFonts w:ascii="Montserrat" w:hAnsi="Montserrat" w:cs="Arial"/>
          <w:i/>
          <w:sz w:val="10"/>
          <w:szCs w:val="10"/>
        </w:rPr>
        <w:t xml:space="preserve"> </w:t>
      </w:r>
      <w:r w:rsidRPr="00850CC2">
        <w:rPr>
          <w:rFonts w:ascii="Montserrat" w:hAnsi="Montserrat" w:cs="Arial"/>
          <w:sz w:val="10"/>
          <w:szCs w:val="10"/>
        </w:rPr>
        <w:t>quien interviene con el carácter de</w:t>
      </w:r>
      <w:r w:rsidRPr="00850CC2">
        <w:rPr>
          <w:rFonts w:ascii="Montserrat" w:hAnsi="Montserrat" w:cs="Arial"/>
          <w:i/>
          <w:sz w:val="10"/>
          <w:szCs w:val="10"/>
        </w:rPr>
        <w:t xml:space="preserve"> </w:t>
      </w:r>
      <w:r w:rsidRPr="00850CC2">
        <w:rPr>
          <w:rFonts w:ascii="Montserrat" w:hAnsi="Montserrat" w:cs="Arial"/>
          <w:sz w:val="10"/>
          <w:szCs w:val="10"/>
        </w:rPr>
        <w:t xml:space="preserve">“ADMINISTRADOR DEL CONTRATO” y por </w:t>
      </w:r>
      <w:r w:rsidRPr="00850CC2">
        <w:rPr>
          <w:rFonts w:ascii="Montserrat" w:hAnsi="Montserrat" w:cs="Arial"/>
          <w:i/>
          <w:sz w:val="10"/>
          <w:szCs w:val="10"/>
          <w:u w:val="single"/>
        </w:rPr>
        <w:t>(Nombre, cargo y adscripción del servidor público del área técnica)</w:t>
      </w:r>
      <w:r w:rsidRPr="00850CC2">
        <w:rPr>
          <w:rFonts w:ascii="Montserrat" w:hAnsi="Montserrat" w:cs="Arial"/>
          <w:i/>
          <w:sz w:val="10"/>
          <w:szCs w:val="10"/>
        </w:rPr>
        <w:t xml:space="preserve"> </w:t>
      </w:r>
      <w:r w:rsidRPr="00850CC2">
        <w:rPr>
          <w:rFonts w:ascii="Montserrat" w:hAnsi="Montserrat" w:cs="Arial"/>
          <w:sz w:val="10"/>
          <w:szCs w:val="10"/>
        </w:rPr>
        <w:t>quien interviene como área técnica</w:t>
      </w:r>
      <w:r w:rsidRPr="00850CC2" w:rsidDel="00DB04C3">
        <w:rPr>
          <w:rFonts w:ascii="Montserrat" w:hAnsi="Montserrat" w:cs="Arial"/>
          <w:sz w:val="10"/>
          <w:szCs w:val="10"/>
        </w:rPr>
        <w:t xml:space="preserve"> </w:t>
      </w:r>
      <w:r w:rsidRPr="00850CC2">
        <w:rPr>
          <w:rFonts w:ascii="Montserrat" w:hAnsi="Montserrat" w:cs="Arial"/>
          <w:sz w:val="10"/>
          <w:szCs w:val="10"/>
        </w:rPr>
        <w:t xml:space="preserve">y por la otra, la empresa denominada </w:t>
      </w:r>
      <w:r w:rsidRPr="00850CC2">
        <w:rPr>
          <w:rFonts w:ascii="Montserrat" w:hAnsi="Montserrat" w:cs="Arial"/>
          <w:i/>
          <w:sz w:val="10"/>
          <w:szCs w:val="10"/>
          <w:u w:val="single"/>
        </w:rPr>
        <w:t>(Nombre, razón social o denominación de la persona moral)</w:t>
      </w:r>
      <w:r w:rsidRPr="00850CC2">
        <w:rPr>
          <w:rFonts w:ascii="Montserrat" w:hAnsi="Montserrat" w:cs="Arial"/>
          <w:sz w:val="10"/>
          <w:szCs w:val="10"/>
        </w:rPr>
        <w:t>,</w:t>
      </w:r>
      <w:r w:rsidRPr="00850CC2">
        <w:rPr>
          <w:rFonts w:ascii="Montserrat" w:hAnsi="Montserrat" w:cs="Arial"/>
          <w:i/>
          <w:sz w:val="10"/>
          <w:szCs w:val="10"/>
        </w:rPr>
        <w:t xml:space="preserve"> </w:t>
      </w:r>
      <w:r w:rsidRPr="00850CC2">
        <w:rPr>
          <w:rFonts w:ascii="Montserrat" w:hAnsi="Montserrat" w:cs="Arial"/>
          <w:sz w:val="10"/>
          <w:szCs w:val="10"/>
        </w:rPr>
        <w:t>en lo sucesivo</w:t>
      </w:r>
      <w:r w:rsidRPr="00850CC2">
        <w:rPr>
          <w:rFonts w:ascii="Montserrat" w:hAnsi="Montserrat" w:cs="Arial"/>
          <w:i/>
          <w:sz w:val="10"/>
          <w:szCs w:val="10"/>
        </w:rPr>
        <w:t xml:space="preserve"> </w:t>
      </w:r>
      <w:r w:rsidRPr="00850CC2">
        <w:rPr>
          <w:rFonts w:ascii="Montserrat" w:hAnsi="Montserrat" w:cs="Arial"/>
          <w:sz w:val="10"/>
          <w:szCs w:val="10"/>
        </w:rPr>
        <w:t>el</w:t>
      </w:r>
      <w:r w:rsidRPr="00850CC2">
        <w:rPr>
          <w:rFonts w:ascii="Montserrat" w:hAnsi="Montserrat" w:cs="Arial"/>
          <w:i/>
          <w:sz w:val="10"/>
          <w:szCs w:val="10"/>
        </w:rPr>
        <w:t xml:space="preserve"> </w:t>
      </w:r>
      <w:r w:rsidRPr="00850CC2">
        <w:rPr>
          <w:rFonts w:ascii="Montserrat" w:hAnsi="Montserrat" w:cs="Arial"/>
          <w:sz w:val="10"/>
          <w:szCs w:val="10"/>
        </w:rPr>
        <w:t>“PROVEEDOR”</w:t>
      </w:r>
      <w:r w:rsidRPr="00850CC2">
        <w:rPr>
          <w:rFonts w:ascii="Montserrat" w:hAnsi="Montserrat" w:cs="Arial"/>
          <w:i/>
          <w:sz w:val="10"/>
          <w:szCs w:val="10"/>
        </w:rPr>
        <w:t xml:space="preserve"> </w:t>
      </w:r>
      <w:r w:rsidRPr="00850CC2">
        <w:rPr>
          <w:rFonts w:ascii="Montserrat" w:hAnsi="Montserrat" w:cs="Arial"/>
          <w:sz w:val="10"/>
          <w:szCs w:val="10"/>
        </w:rPr>
        <w:t xml:space="preserve">representada en este acto por el/la </w:t>
      </w:r>
      <w:r w:rsidRPr="00850CC2">
        <w:rPr>
          <w:rFonts w:ascii="Montserrat" w:hAnsi="Montserrat" w:cs="Arial"/>
          <w:i/>
          <w:sz w:val="10"/>
          <w:szCs w:val="10"/>
          <w:u w:val="single"/>
        </w:rPr>
        <w:t>(Nombre de la persona que sea el representante)</w:t>
      </w:r>
      <w:r w:rsidRPr="00850CC2">
        <w:rPr>
          <w:rFonts w:ascii="Montserrat" w:hAnsi="Montserrat" w:cs="Arial"/>
          <w:sz w:val="10"/>
          <w:szCs w:val="10"/>
        </w:rPr>
        <w:t>,</w:t>
      </w:r>
      <w:r w:rsidRPr="00850CC2">
        <w:rPr>
          <w:rFonts w:ascii="Montserrat" w:hAnsi="Montserrat" w:cs="Arial"/>
          <w:i/>
          <w:sz w:val="10"/>
          <w:szCs w:val="10"/>
        </w:rPr>
        <w:t xml:space="preserve"> </w:t>
      </w:r>
      <w:r w:rsidRPr="00850CC2">
        <w:rPr>
          <w:rFonts w:ascii="Montserrat" w:hAnsi="Montserrat" w:cs="Arial"/>
          <w:sz w:val="10"/>
          <w:szCs w:val="10"/>
        </w:rPr>
        <w:t>en su carácter de</w:t>
      </w:r>
      <w:r w:rsidRPr="00850CC2">
        <w:rPr>
          <w:rFonts w:ascii="Montserrat" w:hAnsi="Montserrat" w:cs="Arial"/>
          <w:i/>
          <w:sz w:val="10"/>
          <w:szCs w:val="10"/>
        </w:rPr>
        <w:t xml:space="preserve"> </w:t>
      </w:r>
      <w:r w:rsidRPr="00850CC2">
        <w:rPr>
          <w:rFonts w:ascii="Montserrat" w:hAnsi="Montserrat" w:cs="Arial"/>
          <w:i/>
          <w:sz w:val="10"/>
          <w:szCs w:val="10"/>
          <w:u w:val="single"/>
        </w:rPr>
        <w:t>(Administrador Único, Presidente del Consejo de Administración, Apoderado, etc.)</w:t>
      </w:r>
      <w:r w:rsidRPr="00850CC2">
        <w:rPr>
          <w:rFonts w:ascii="Montserrat" w:hAnsi="Montserrat" w:cs="Arial"/>
          <w:i/>
          <w:sz w:val="10"/>
          <w:szCs w:val="10"/>
        </w:rPr>
        <w:t xml:space="preserve">, </w:t>
      </w:r>
      <w:r w:rsidRPr="00850CC2">
        <w:rPr>
          <w:rFonts w:ascii="Montserrat" w:hAnsi="Montserrat" w:cs="Arial"/>
          <w:sz w:val="10"/>
          <w:szCs w:val="10"/>
        </w:rPr>
        <w:t>en adelante</w:t>
      </w:r>
      <w:r w:rsidRPr="00850CC2">
        <w:rPr>
          <w:rFonts w:ascii="Montserrat" w:hAnsi="Montserrat" w:cs="Arial"/>
          <w:i/>
          <w:sz w:val="10"/>
          <w:szCs w:val="10"/>
        </w:rPr>
        <w:t xml:space="preserve"> </w:t>
      </w:r>
      <w:r w:rsidRPr="00850CC2">
        <w:rPr>
          <w:rFonts w:ascii="Montserrat" w:hAnsi="Montserrat" w:cs="Arial"/>
          <w:sz w:val="10"/>
          <w:szCs w:val="10"/>
        </w:rPr>
        <w:t>“EL REPRESENTANTE LEGAL”,</w:t>
      </w:r>
      <w:r w:rsidRPr="00850CC2">
        <w:rPr>
          <w:rFonts w:ascii="Montserrat" w:hAnsi="Montserrat" w:cs="Arial"/>
          <w:i/>
          <w:sz w:val="10"/>
          <w:szCs w:val="10"/>
        </w:rPr>
        <w:t xml:space="preserve"> </w:t>
      </w:r>
      <w:r w:rsidRPr="00850CC2">
        <w:rPr>
          <w:rFonts w:ascii="Montserrat" w:hAnsi="Montserrat" w:cs="Arial"/>
          <w:sz w:val="10"/>
          <w:szCs w:val="10"/>
        </w:rPr>
        <w:t>y quienes en forma conjunta serán referidas como las “PARTES”, mismas que manifiestan formalizar el presente contrato al tenor de las siguientes declaraciones y cláusulas:</w:t>
      </w:r>
    </w:p>
    <w:p w:rsidR="008C4CB4" w:rsidRPr="00850CC2" w:rsidRDefault="008C4CB4" w:rsidP="008C4CB4">
      <w:pPr>
        <w:jc w:val="both"/>
        <w:rPr>
          <w:rFonts w:ascii="Montserrat" w:hAnsi="Montserrat" w:cs="Arial"/>
          <w:bCs/>
          <w:spacing w:val="-2"/>
          <w:kern w:val="2"/>
          <w:sz w:val="10"/>
          <w:szCs w:val="10"/>
        </w:rPr>
      </w:pPr>
    </w:p>
    <w:p w:rsidR="008C4CB4" w:rsidRPr="00850CC2" w:rsidRDefault="008C4CB4" w:rsidP="008C4CB4">
      <w:pPr>
        <w:ind w:left="142" w:hanging="142"/>
        <w:jc w:val="both"/>
        <w:rPr>
          <w:rFonts w:ascii="Montserrat" w:hAnsi="Montserrat" w:cs="Arial"/>
          <w:bCs/>
          <w:spacing w:val="-2"/>
          <w:kern w:val="2"/>
          <w:sz w:val="10"/>
          <w:szCs w:val="10"/>
        </w:rPr>
      </w:pPr>
      <w:r w:rsidRPr="00850CC2">
        <w:rPr>
          <w:rFonts w:ascii="Montserrat" w:hAnsi="Montserrat" w:cs="Arial"/>
          <w:b/>
          <w:bCs/>
          <w:spacing w:val="-2"/>
          <w:kern w:val="2"/>
          <w:sz w:val="10"/>
          <w:szCs w:val="10"/>
        </w:rPr>
        <w:t>I</w:t>
      </w:r>
      <w:r w:rsidRPr="00850CC2">
        <w:rPr>
          <w:rFonts w:ascii="Montserrat" w:hAnsi="Montserrat" w:cs="Arial"/>
          <w:bCs/>
          <w:spacing w:val="-2"/>
          <w:kern w:val="2"/>
          <w:sz w:val="10"/>
          <w:szCs w:val="10"/>
        </w:rPr>
        <w:t>.</w:t>
      </w:r>
      <w:r w:rsidRPr="00850CC2">
        <w:rPr>
          <w:rFonts w:ascii="Montserrat" w:hAnsi="Montserrat" w:cs="Arial"/>
          <w:bCs/>
          <w:spacing w:val="-2"/>
          <w:kern w:val="2"/>
          <w:sz w:val="10"/>
          <w:szCs w:val="10"/>
        </w:rPr>
        <w:tab/>
        <w:t xml:space="preserve">De la </w:t>
      </w:r>
      <w:r w:rsidRPr="00850CC2">
        <w:rPr>
          <w:rFonts w:ascii="Montserrat" w:hAnsi="Montserrat" w:cs="Arial"/>
          <w:b/>
          <w:bCs/>
          <w:spacing w:val="-2"/>
          <w:kern w:val="2"/>
          <w:sz w:val="10"/>
          <w:szCs w:val="10"/>
        </w:rPr>
        <w:t>“DEPENDENCIA”</w:t>
      </w:r>
      <w:r w:rsidRPr="00850CC2">
        <w:rPr>
          <w:rFonts w:ascii="Montserrat" w:hAnsi="Montserrat" w:cs="Arial"/>
          <w:bCs/>
          <w:spacing w:val="-2"/>
          <w:kern w:val="2"/>
          <w:sz w:val="10"/>
          <w:szCs w:val="10"/>
        </w:rPr>
        <w:t>:</w:t>
      </w: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r w:rsidRPr="00850CC2">
        <w:rPr>
          <w:rFonts w:ascii="Montserrat" w:hAnsi="Montserrat" w:cs="Arial"/>
          <w:b/>
          <w:sz w:val="10"/>
          <w:szCs w:val="10"/>
        </w:rPr>
        <w:t>I.1.-</w:t>
      </w:r>
      <w:r w:rsidRPr="00850CC2">
        <w:rPr>
          <w:rFonts w:ascii="Montserrat" w:hAnsi="Montserrat" w:cs="Arial"/>
          <w:sz w:val="10"/>
          <w:szCs w:val="10"/>
        </w:rPr>
        <w:tab/>
        <w:t>Que de conformidad con los artículos 90 de la Constitución Política de los Estados Unidos Mexicanos; 2°, fracción I y 26 de la Ley Orgánica de la Administración Pública Federal, es una Dependencia del Ejecutivo Federal, con las atribuciones que le confiere el artículo 39 de esa Ley Orgánica y las que expresamente le otorgan las demás disposiciones legales, reglamentarias y normativas aplicables.</w:t>
      </w:r>
    </w:p>
    <w:p w:rsidR="008C4CB4" w:rsidRPr="00850CC2" w:rsidRDefault="008C4CB4" w:rsidP="008C4CB4">
      <w:pPr>
        <w:pStyle w:val="Sangra3detindependiente"/>
        <w:tabs>
          <w:tab w:val="left" w:pos="-1560"/>
        </w:tabs>
        <w:spacing w:after="0"/>
        <w:ind w:left="0"/>
        <w:jc w:val="both"/>
        <w:rPr>
          <w:rFonts w:ascii="Montserrat" w:hAnsi="Montserrat" w:cs="Arial"/>
          <w:sz w:val="10"/>
          <w:szCs w:val="10"/>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r w:rsidRPr="00850CC2">
        <w:rPr>
          <w:rFonts w:ascii="Montserrat" w:hAnsi="Montserrat" w:cs="Arial"/>
          <w:b/>
          <w:sz w:val="10"/>
          <w:szCs w:val="10"/>
        </w:rPr>
        <w:t>I.2.-</w:t>
      </w:r>
      <w:r w:rsidRPr="00850CC2">
        <w:rPr>
          <w:rFonts w:ascii="Montserrat" w:hAnsi="Montserrat" w:cs="Arial"/>
          <w:sz w:val="10"/>
          <w:szCs w:val="10"/>
        </w:rPr>
        <w:tab/>
        <w:t xml:space="preserve">Que requiere contratar </w:t>
      </w:r>
      <w:r w:rsidRPr="00850CC2">
        <w:rPr>
          <w:rFonts w:ascii="Montserrat" w:hAnsi="Montserrat" w:cs="Arial"/>
          <w:b/>
          <w:bCs/>
          <w:spacing w:val="-2"/>
          <w:kern w:val="2"/>
          <w:sz w:val="10"/>
          <w:szCs w:val="10"/>
        </w:rPr>
        <w:t>“BIENES”</w:t>
      </w:r>
      <w:r w:rsidRPr="00850CC2">
        <w:rPr>
          <w:rFonts w:ascii="Montserrat" w:hAnsi="Montserrat" w:cs="Arial"/>
          <w:bCs/>
          <w:spacing w:val="-2"/>
          <w:kern w:val="2"/>
          <w:sz w:val="10"/>
          <w:szCs w:val="10"/>
        </w:rPr>
        <w:t xml:space="preserve"> </w:t>
      </w:r>
      <w:r w:rsidRPr="00850CC2">
        <w:rPr>
          <w:rFonts w:ascii="Montserrat" w:hAnsi="Montserrat" w:cs="Arial"/>
          <w:b/>
          <w:bCs/>
          <w:i/>
          <w:spacing w:val="-2"/>
          <w:kern w:val="2"/>
          <w:sz w:val="10"/>
          <w:szCs w:val="10"/>
          <w:u w:val="single"/>
        </w:rPr>
        <w:t>(Descripción de los bienes)</w:t>
      </w:r>
      <w:r w:rsidRPr="00850CC2">
        <w:rPr>
          <w:rFonts w:ascii="Montserrat" w:hAnsi="Montserrat" w:cs="Arial"/>
          <w:bCs/>
          <w:spacing w:val="-2"/>
          <w:kern w:val="2"/>
          <w:sz w:val="10"/>
          <w:szCs w:val="10"/>
        </w:rPr>
        <w:t>,</w:t>
      </w:r>
      <w:r w:rsidRPr="00850CC2">
        <w:rPr>
          <w:rFonts w:ascii="Montserrat" w:hAnsi="Montserrat" w:cs="Arial"/>
          <w:i/>
          <w:sz w:val="10"/>
          <w:szCs w:val="10"/>
        </w:rPr>
        <w:t xml:space="preserve"> </w:t>
      </w:r>
      <w:r w:rsidRPr="00850CC2">
        <w:rPr>
          <w:rFonts w:ascii="Montserrat" w:hAnsi="Montserrat" w:cs="Arial"/>
          <w:sz w:val="10"/>
          <w:szCs w:val="10"/>
        </w:rPr>
        <w:t>por lo que a través del Titular del Área Requirente, el</w:t>
      </w:r>
      <w:r w:rsidRPr="00850CC2">
        <w:rPr>
          <w:rFonts w:ascii="Montserrat" w:hAnsi="Montserrat" w:cs="Arial"/>
          <w:i/>
          <w:sz w:val="10"/>
          <w:szCs w:val="10"/>
        </w:rPr>
        <w:t xml:space="preserve"> C. </w:t>
      </w:r>
      <w:r w:rsidRPr="00850CC2">
        <w:rPr>
          <w:rFonts w:ascii="Montserrat" w:hAnsi="Montserrat" w:cs="Arial"/>
          <w:b/>
          <w:i/>
          <w:sz w:val="10"/>
          <w:szCs w:val="10"/>
        </w:rPr>
        <w:t>(</w:t>
      </w:r>
      <w:r w:rsidRPr="00850CC2">
        <w:rPr>
          <w:rFonts w:ascii="Montserrat" w:hAnsi="Montserrat" w:cs="Arial"/>
          <w:b/>
          <w:i/>
          <w:sz w:val="10"/>
          <w:szCs w:val="10"/>
          <w:u w:val="single"/>
        </w:rPr>
        <w:t>Nombre del servidor público facultado</w:t>
      </w:r>
      <w:r w:rsidRPr="00850CC2">
        <w:rPr>
          <w:rFonts w:ascii="Montserrat" w:hAnsi="Montserrat" w:cs="Arial"/>
          <w:b/>
          <w:i/>
          <w:sz w:val="10"/>
          <w:szCs w:val="10"/>
        </w:rPr>
        <w:t>)</w:t>
      </w:r>
      <w:r w:rsidRPr="00850CC2">
        <w:rPr>
          <w:rFonts w:ascii="Montserrat" w:hAnsi="Montserrat" w:cs="Arial"/>
          <w:sz w:val="10"/>
          <w:szCs w:val="10"/>
        </w:rPr>
        <w:t xml:space="preserve">, solicita bajo su responsabilidad, la contratación del </w:t>
      </w:r>
      <w:r w:rsidRPr="00850CC2">
        <w:rPr>
          <w:rFonts w:ascii="Montserrat" w:hAnsi="Montserrat" w:cs="Arial"/>
          <w:b/>
          <w:sz w:val="10"/>
          <w:szCs w:val="10"/>
        </w:rPr>
        <w:t>“PROVEEDOR”</w:t>
      </w:r>
      <w:r w:rsidRPr="00850CC2">
        <w:rPr>
          <w:rFonts w:ascii="Montserrat" w:hAnsi="Montserrat" w:cs="Arial"/>
          <w:sz w:val="10"/>
          <w:szCs w:val="10"/>
        </w:rPr>
        <w:t xml:space="preserve">, ya que el mismo ofrece las mejores condiciones del mercado en cuanto al precio, calidad y oportunidad a favor de la </w:t>
      </w:r>
      <w:r w:rsidRPr="00850CC2">
        <w:rPr>
          <w:rFonts w:ascii="Montserrat" w:hAnsi="Montserrat" w:cs="Arial"/>
          <w:b/>
          <w:sz w:val="10"/>
          <w:szCs w:val="10"/>
        </w:rPr>
        <w:t>“DEPENDENCIA”</w:t>
      </w:r>
      <w:r w:rsidRPr="00850CC2">
        <w:rPr>
          <w:rFonts w:ascii="Montserrat" w:hAnsi="Montserrat" w:cs="Arial"/>
          <w:sz w:val="10"/>
          <w:szCs w:val="10"/>
        </w:rPr>
        <w:t>.</w:t>
      </w:r>
    </w:p>
    <w:p w:rsidR="008C4CB4" w:rsidRPr="00850CC2" w:rsidRDefault="008C4CB4" w:rsidP="008C4CB4">
      <w:pPr>
        <w:pStyle w:val="Sangra3detindependiente"/>
        <w:tabs>
          <w:tab w:val="left" w:pos="-1560"/>
        </w:tabs>
        <w:spacing w:after="0"/>
        <w:ind w:left="0"/>
        <w:jc w:val="both"/>
        <w:rPr>
          <w:rFonts w:ascii="Montserrat" w:hAnsi="Montserrat" w:cs="Arial"/>
          <w:sz w:val="10"/>
          <w:szCs w:val="10"/>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r w:rsidRPr="00850CC2">
        <w:rPr>
          <w:rFonts w:ascii="Montserrat" w:hAnsi="Montserrat" w:cs="Arial"/>
          <w:b/>
          <w:sz w:val="10"/>
          <w:szCs w:val="10"/>
          <w:lang w:val="es-ES_tradnl"/>
        </w:rPr>
        <w:t>I.3.-</w:t>
      </w:r>
      <w:r w:rsidRPr="00850CC2">
        <w:rPr>
          <w:rFonts w:ascii="Montserrat" w:hAnsi="Montserrat" w:cs="Arial"/>
          <w:sz w:val="10"/>
          <w:szCs w:val="10"/>
          <w:lang w:val="es-ES_tradnl"/>
        </w:rPr>
        <w:tab/>
        <w:t>Que</w:t>
      </w:r>
      <w:r w:rsidRPr="00850CC2">
        <w:rPr>
          <w:rFonts w:ascii="Montserrat" w:hAnsi="Montserrat" w:cs="Arial"/>
          <w:sz w:val="10"/>
          <w:szCs w:val="10"/>
        </w:rPr>
        <w:t xml:space="preserve"> el presente contrato se adjudicó a través del procedimiento de adjudicación directa de conformidad con los artículos 134 de la Constitución Política de los Estados Unidos Mexicanos; 26, fracción III</w:t>
      </w:r>
      <w:r w:rsidRPr="00850CC2">
        <w:rPr>
          <w:rFonts w:ascii="Montserrat" w:hAnsi="Montserrat" w:cs="Arial"/>
          <w:b/>
          <w:i/>
          <w:sz w:val="10"/>
          <w:szCs w:val="10"/>
          <w:u w:val="single"/>
        </w:rPr>
        <w:t xml:space="preserve"> y 41 (indicar la fracción aplicable y en qué sesión del comité fue dictaminado procedente)</w:t>
      </w:r>
      <w:r w:rsidRPr="00850CC2">
        <w:rPr>
          <w:rFonts w:ascii="Montserrat" w:hAnsi="Montserrat" w:cs="Arial"/>
          <w:b/>
          <w:sz w:val="10"/>
          <w:szCs w:val="10"/>
        </w:rPr>
        <w:t xml:space="preserve"> y/o </w:t>
      </w:r>
      <w:r w:rsidRPr="00850CC2">
        <w:rPr>
          <w:rFonts w:ascii="Montserrat" w:hAnsi="Montserrat" w:cs="Arial"/>
          <w:b/>
          <w:i/>
          <w:sz w:val="10"/>
          <w:szCs w:val="10"/>
        </w:rPr>
        <w:t>(42 cuando sea por monto)</w:t>
      </w:r>
      <w:r w:rsidRPr="00850CC2">
        <w:rPr>
          <w:rFonts w:ascii="Montserrat" w:hAnsi="Montserrat" w:cs="Arial"/>
          <w:sz w:val="10"/>
          <w:szCs w:val="10"/>
        </w:rPr>
        <w:t>,</w:t>
      </w:r>
      <w:r w:rsidRPr="00850CC2">
        <w:rPr>
          <w:rFonts w:ascii="Montserrat" w:hAnsi="Montserrat" w:cs="Arial"/>
          <w:b/>
          <w:sz w:val="10"/>
          <w:szCs w:val="10"/>
        </w:rPr>
        <w:t xml:space="preserve"> </w:t>
      </w:r>
      <w:r w:rsidRPr="00850CC2">
        <w:rPr>
          <w:rFonts w:ascii="Montserrat" w:hAnsi="Montserrat" w:cs="Arial"/>
          <w:sz w:val="10"/>
          <w:szCs w:val="10"/>
        </w:rPr>
        <w:t>de conformidad con</w:t>
      </w:r>
      <w:r w:rsidRPr="00850CC2">
        <w:rPr>
          <w:rFonts w:ascii="Montserrat" w:hAnsi="Montserrat" w:cs="Arial"/>
          <w:b/>
          <w:sz w:val="10"/>
          <w:szCs w:val="10"/>
        </w:rPr>
        <w:t xml:space="preserve"> </w:t>
      </w:r>
      <w:r w:rsidRPr="00850CC2">
        <w:rPr>
          <w:rFonts w:ascii="Montserrat" w:hAnsi="Montserrat" w:cs="Arial"/>
          <w:sz w:val="10"/>
          <w:szCs w:val="10"/>
        </w:rPr>
        <w:t xml:space="preserve">la Ley de Adquisiciones, Arrendamientos y Servicios del Sector Público. </w:t>
      </w: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r w:rsidRPr="00850CC2">
        <w:rPr>
          <w:rFonts w:ascii="Montserrat" w:hAnsi="Montserrat" w:cs="Arial"/>
          <w:sz w:val="10"/>
          <w:szCs w:val="10"/>
        </w:rPr>
        <w:tab/>
      </w:r>
      <w:r w:rsidRPr="00850CC2">
        <w:rPr>
          <w:rFonts w:ascii="Montserrat" w:hAnsi="Montserrat" w:cs="Arial"/>
          <w:b/>
          <w:i/>
          <w:sz w:val="10"/>
          <w:szCs w:val="10"/>
        </w:rPr>
        <w:t>(Tratándose de Adjudicación Directa)</w:t>
      </w:r>
      <w:r w:rsidRPr="00850CC2">
        <w:rPr>
          <w:rFonts w:ascii="Montserrat" w:hAnsi="Montserrat" w:cs="Arial"/>
          <w:sz w:val="10"/>
          <w:szCs w:val="10"/>
        </w:rPr>
        <w:t xml:space="preserve">. </w:t>
      </w:r>
    </w:p>
    <w:p w:rsidR="008C4CB4" w:rsidRPr="00850CC2" w:rsidRDefault="008C4CB4" w:rsidP="008C4CB4">
      <w:pPr>
        <w:pStyle w:val="Sangra3detindependiente"/>
        <w:tabs>
          <w:tab w:val="left" w:pos="-1560"/>
        </w:tabs>
        <w:spacing w:after="0"/>
        <w:ind w:left="0"/>
        <w:jc w:val="both"/>
        <w:rPr>
          <w:rFonts w:ascii="Montserrat" w:hAnsi="Montserrat" w:cs="Arial"/>
          <w:sz w:val="10"/>
          <w:szCs w:val="10"/>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r w:rsidRPr="00850CC2">
        <w:rPr>
          <w:rFonts w:ascii="Montserrat" w:hAnsi="Montserrat" w:cs="Arial"/>
          <w:sz w:val="10"/>
          <w:szCs w:val="10"/>
          <w:lang w:val="es-ES_tradnl"/>
        </w:rPr>
        <w:tab/>
        <w:t>Que</w:t>
      </w:r>
      <w:r w:rsidRPr="00850CC2">
        <w:rPr>
          <w:rFonts w:ascii="Montserrat" w:hAnsi="Montserrat" w:cs="Arial"/>
          <w:sz w:val="10"/>
          <w:szCs w:val="10"/>
        </w:rPr>
        <w:t xml:space="preserve"> el presente contrato se adjudicó de conformidad con el artículo 26, fracción</w:t>
      </w:r>
      <w:r w:rsidRPr="00850CC2">
        <w:rPr>
          <w:rFonts w:ascii="Montserrat" w:hAnsi="Montserrat" w:cs="Arial"/>
          <w:b/>
          <w:sz w:val="10"/>
          <w:szCs w:val="10"/>
        </w:rPr>
        <w:t xml:space="preserve"> </w:t>
      </w:r>
      <w:r w:rsidRPr="00850CC2">
        <w:rPr>
          <w:rFonts w:ascii="Montserrat" w:hAnsi="Montserrat" w:cs="Arial"/>
          <w:b/>
          <w:i/>
          <w:sz w:val="10"/>
          <w:szCs w:val="10"/>
          <w:u w:val="single"/>
        </w:rPr>
        <w:t>(I o II, según corresponda)</w:t>
      </w:r>
      <w:r w:rsidRPr="00850CC2">
        <w:rPr>
          <w:rFonts w:ascii="Montserrat" w:hAnsi="Montserrat" w:cs="Arial"/>
          <w:sz w:val="10"/>
          <w:szCs w:val="10"/>
        </w:rPr>
        <w:t xml:space="preserve"> de la Ley de Adquisiciones, Arrendamientos y Servicios del Sector Público (LAASSP), mediante el procedimiento de </w:t>
      </w:r>
      <w:r w:rsidRPr="00850CC2">
        <w:rPr>
          <w:rFonts w:ascii="Montserrat" w:hAnsi="Montserrat" w:cs="Arial"/>
          <w:b/>
          <w:i/>
          <w:sz w:val="10"/>
          <w:szCs w:val="10"/>
          <w:u w:val="single"/>
        </w:rPr>
        <w:t>(licitación nacional o internacional o invitación a cuando menos tres personas)</w:t>
      </w:r>
      <w:r w:rsidRPr="00850CC2">
        <w:rPr>
          <w:rFonts w:ascii="Montserrat" w:hAnsi="Montserrat" w:cs="Arial"/>
          <w:sz w:val="10"/>
          <w:szCs w:val="10"/>
        </w:rPr>
        <w:t xml:space="preserve"> número </w:t>
      </w:r>
      <w:r w:rsidRPr="00850CC2">
        <w:rPr>
          <w:rFonts w:ascii="Montserrat" w:hAnsi="Montserrat" w:cs="Arial"/>
          <w:b/>
          <w:i/>
          <w:sz w:val="10"/>
          <w:szCs w:val="10"/>
        </w:rPr>
        <w:t>(</w:t>
      </w:r>
      <w:r w:rsidRPr="00850CC2">
        <w:rPr>
          <w:rFonts w:ascii="Montserrat" w:hAnsi="Montserrat" w:cs="Arial"/>
          <w:b/>
          <w:i/>
          <w:sz w:val="10"/>
          <w:szCs w:val="10"/>
          <w:u w:val="single"/>
        </w:rPr>
        <w:t>indicar el número</w:t>
      </w:r>
      <w:r w:rsidRPr="00850CC2">
        <w:rPr>
          <w:rFonts w:ascii="Montserrat" w:hAnsi="Montserrat" w:cs="Arial"/>
          <w:b/>
          <w:i/>
          <w:sz w:val="10"/>
          <w:szCs w:val="10"/>
        </w:rPr>
        <w:t>)</w:t>
      </w:r>
      <w:r w:rsidRPr="00850CC2">
        <w:rPr>
          <w:rFonts w:ascii="Montserrat" w:hAnsi="Montserrat" w:cs="Arial"/>
          <w:sz w:val="10"/>
          <w:szCs w:val="10"/>
        </w:rPr>
        <w:t xml:space="preserve">, habiendo el C. </w:t>
      </w:r>
      <w:r w:rsidRPr="00850CC2">
        <w:rPr>
          <w:rFonts w:ascii="Montserrat" w:hAnsi="Montserrat" w:cs="Arial"/>
          <w:b/>
          <w:i/>
          <w:sz w:val="10"/>
          <w:szCs w:val="10"/>
          <w:u w:val="single"/>
        </w:rPr>
        <w:t>(nombre y cargo de la persona que conforme a sus atribuciones emitió el fallo)</w:t>
      </w:r>
      <w:r w:rsidRPr="00850CC2">
        <w:rPr>
          <w:rFonts w:ascii="Montserrat" w:hAnsi="Montserrat" w:cs="Arial"/>
          <w:sz w:val="10"/>
          <w:szCs w:val="10"/>
          <w:u w:val="single"/>
        </w:rPr>
        <w:t>,</w:t>
      </w:r>
      <w:r w:rsidRPr="00850CC2">
        <w:rPr>
          <w:rFonts w:ascii="Montserrat" w:hAnsi="Montserrat" w:cs="Arial"/>
          <w:sz w:val="10"/>
          <w:szCs w:val="10"/>
        </w:rPr>
        <w:t xml:space="preserve"> emitido el fallo correspondiente el </w:t>
      </w:r>
      <w:r w:rsidRPr="00850CC2">
        <w:rPr>
          <w:rFonts w:ascii="Montserrat" w:hAnsi="Montserrat" w:cs="Arial"/>
          <w:b/>
          <w:i/>
          <w:sz w:val="10"/>
          <w:szCs w:val="10"/>
        </w:rPr>
        <w:t>(</w:t>
      </w:r>
      <w:r w:rsidRPr="00850CC2">
        <w:rPr>
          <w:rFonts w:ascii="Montserrat" w:hAnsi="Montserrat" w:cs="Arial"/>
          <w:b/>
          <w:i/>
          <w:sz w:val="10"/>
          <w:szCs w:val="10"/>
          <w:u w:val="single"/>
        </w:rPr>
        <w:t>día, mes y año en que se emitió el fallo</w:t>
      </w:r>
      <w:r w:rsidRPr="00850CC2">
        <w:rPr>
          <w:rFonts w:ascii="Montserrat" w:hAnsi="Montserrat" w:cs="Arial"/>
          <w:b/>
          <w:i/>
          <w:sz w:val="10"/>
          <w:szCs w:val="10"/>
        </w:rPr>
        <w:t>)</w:t>
      </w:r>
      <w:r w:rsidRPr="00850CC2">
        <w:rPr>
          <w:rFonts w:ascii="Montserrat" w:hAnsi="Montserrat" w:cs="Arial"/>
          <w:sz w:val="10"/>
          <w:szCs w:val="10"/>
        </w:rPr>
        <w:t xml:space="preserve">, a favor del </w:t>
      </w:r>
      <w:r w:rsidRPr="00850CC2">
        <w:rPr>
          <w:rFonts w:ascii="Montserrat" w:hAnsi="Montserrat" w:cs="Arial"/>
          <w:b/>
          <w:sz w:val="10"/>
          <w:szCs w:val="10"/>
        </w:rPr>
        <w:t>“PROVEEDOR”</w:t>
      </w:r>
      <w:r w:rsidRPr="00850CC2">
        <w:rPr>
          <w:rFonts w:ascii="Montserrat" w:hAnsi="Montserrat" w:cs="Arial"/>
          <w:sz w:val="10"/>
          <w:szCs w:val="10"/>
        </w:rPr>
        <w:t xml:space="preserve">, por ser el que ofreció los mejores precios, condiciones y garantías a la </w:t>
      </w:r>
      <w:r w:rsidRPr="00850CC2">
        <w:rPr>
          <w:rFonts w:ascii="Montserrat" w:hAnsi="Montserrat" w:cs="Arial"/>
          <w:b/>
          <w:sz w:val="10"/>
          <w:szCs w:val="10"/>
        </w:rPr>
        <w:t>“DEPENDENCIA”</w:t>
      </w:r>
      <w:r w:rsidRPr="00850CC2">
        <w:rPr>
          <w:rFonts w:ascii="Montserrat" w:hAnsi="Montserrat" w:cs="Arial"/>
          <w:sz w:val="10"/>
          <w:szCs w:val="10"/>
        </w:rPr>
        <w:t xml:space="preserve">. </w:t>
      </w:r>
    </w:p>
    <w:p w:rsidR="008C4CB4" w:rsidRPr="00850CC2" w:rsidRDefault="008C4CB4" w:rsidP="008C4CB4">
      <w:pPr>
        <w:pStyle w:val="Sangra3detindependiente"/>
        <w:tabs>
          <w:tab w:val="left" w:pos="-1560"/>
        </w:tabs>
        <w:spacing w:after="0"/>
        <w:ind w:left="426"/>
        <w:jc w:val="both"/>
        <w:rPr>
          <w:rFonts w:ascii="Montserrat" w:hAnsi="Montserrat" w:cs="Arial"/>
          <w:b/>
          <w:i/>
          <w:sz w:val="10"/>
          <w:szCs w:val="10"/>
          <w:u w:val="single"/>
        </w:rPr>
      </w:pPr>
      <w:r w:rsidRPr="00850CC2">
        <w:rPr>
          <w:rFonts w:ascii="Montserrat" w:hAnsi="Montserrat" w:cs="Arial"/>
          <w:b/>
          <w:i/>
          <w:sz w:val="10"/>
          <w:szCs w:val="10"/>
          <w:u w:val="single"/>
        </w:rPr>
        <w:t>(Tratándose de Licitación Pública e Invitación a Cuando Menos Tres Personas).</w:t>
      </w:r>
    </w:p>
    <w:p w:rsidR="008C4CB4" w:rsidRPr="00850CC2" w:rsidRDefault="008C4CB4" w:rsidP="008C4CB4">
      <w:pPr>
        <w:pStyle w:val="Sangra3detindependiente"/>
        <w:tabs>
          <w:tab w:val="left" w:pos="-1560"/>
        </w:tabs>
        <w:spacing w:after="0"/>
        <w:ind w:left="851" w:hanging="567"/>
        <w:jc w:val="both"/>
        <w:rPr>
          <w:rFonts w:ascii="Montserrat" w:hAnsi="Montserrat" w:cs="Arial"/>
          <w:sz w:val="10"/>
          <w:szCs w:val="10"/>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lang w:val="es-ES_tradnl"/>
        </w:rPr>
      </w:pPr>
      <w:r w:rsidRPr="00850CC2">
        <w:rPr>
          <w:rFonts w:ascii="Montserrat" w:hAnsi="Montserrat" w:cs="Arial"/>
          <w:b/>
          <w:sz w:val="10"/>
          <w:szCs w:val="10"/>
          <w:lang w:val="es-ES_tradnl"/>
        </w:rPr>
        <w:t>I.4.-</w:t>
      </w:r>
      <w:r w:rsidRPr="00850CC2">
        <w:rPr>
          <w:rFonts w:ascii="Montserrat" w:hAnsi="Montserrat" w:cs="Arial"/>
          <w:sz w:val="10"/>
          <w:szCs w:val="10"/>
          <w:lang w:val="es-ES_tradnl"/>
        </w:rPr>
        <w:tab/>
        <w:t xml:space="preserve">Que para cubrir las erogaciones que se deriven del presente contrato, el </w:t>
      </w:r>
      <w:r w:rsidRPr="00850CC2">
        <w:rPr>
          <w:rFonts w:ascii="Montserrat" w:hAnsi="Montserrat" w:cs="Arial"/>
          <w:b/>
          <w:sz w:val="10"/>
          <w:szCs w:val="10"/>
          <w:lang w:val="es-ES_tradnl"/>
        </w:rPr>
        <w:t xml:space="preserve">C. </w:t>
      </w:r>
      <w:r w:rsidRPr="00850CC2">
        <w:rPr>
          <w:rFonts w:ascii="Montserrat" w:hAnsi="Montserrat" w:cs="Arial"/>
          <w:b/>
          <w:i/>
          <w:sz w:val="10"/>
          <w:szCs w:val="10"/>
          <w:lang w:val="es-ES_tradnl"/>
        </w:rPr>
        <w:t>(nombre del titular del área que solicitó la contratación)</w:t>
      </w:r>
      <w:r w:rsidRPr="00850CC2">
        <w:rPr>
          <w:rFonts w:ascii="Montserrat" w:hAnsi="Montserrat" w:cs="Arial"/>
          <w:sz w:val="10"/>
          <w:szCs w:val="10"/>
          <w:lang w:val="es-ES_tradnl"/>
        </w:rPr>
        <w:t xml:space="preserve"> manifiesta que cuenta con recursos disponibles y suficientes dentro del presupuesto aprobado en la partida número </w:t>
      </w:r>
      <w:r w:rsidRPr="00850CC2">
        <w:rPr>
          <w:rFonts w:ascii="Montserrat" w:hAnsi="Montserrat" w:cs="Arial"/>
          <w:b/>
          <w:sz w:val="10"/>
          <w:szCs w:val="10"/>
          <w:lang w:val="es-ES_tradnl"/>
        </w:rPr>
        <w:t>(</w:t>
      </w:r>
      <w:r w:rsidRPr="00850CC2">
        <w:rPr>
          <w:rFonts w:ascii="Montserrat" w:hAnsi="Montserrat" w:cs="Arial"/>
          <w:b/>
          <w:i/>
          <w:sz w:val="10"/>
          <w:szCs w:val="10"/>
          <w:u w:val="single"/>
          <w:lang w:val="es-ES_tradnl"/>
        </w:rPr>
        <w:t>número de partida</w:t>
      </w:r>
      <w:r w:rsidRPr="00850CC2">
        <w:rPr>
          <w:rFonts w:ascii="Montserrat" w:hAnsi="Montserrat" w:cs="Arial"/>
          <w:b/>
          <w:i/>
          <w:sz w:val="10"/>
          <w:szCs w:val="10"/>
          <w:lang w:val="es-ES_tradnl"/>
        </w:rPr>
        <w:t>)</w:t>
      </w:r>
      <w:ins w:id="0" w:author="Mayra Resendiz García" w:date="2020-02-07T17:33:00Z">
        <w:r w:rsidRPr="00850CC2">
          <w:rPr>
            <w:rFonts w:ascii="Montserrat" w:hAnsi="Montserrat" w:cs="Arial"/>
            <w:sz w:val="10"/>
            <w:szCs w:val="10"/>
            <w:lang w:val="es-ES_tradnl"/>
          </w:rPr>
          <w:t>.</w:t>
        </w:r>
      </w:ins>
    </w:p>
    <w:p w:rsidR="008C4CB4" w:rsidRPr="00850CC2" w:rsidRDefault="008C4CB4" w:rsidP="008C4CB4">
      <w:pPr>
        <w:ind w:left="426" w:hanging="426"/>
        <w:jc w:val="both"/>
        <w:rPr>
          <w:rFonts w:ascii="Montserrat" w:hAnsi="Montserrat" w:cs="Arial"/>
          <w:b/>
          <w:sz w:val="10"/>
          <w:szCs w:val="10"/>
          <w:lang w:val="es-ES_tradnl"/>
        </w:rPr>
      </w:pPr>
    </w:p>
    <w:p w:rsidR="008C4CB4" w:rsidRPr="00850CC2" w:rsidRDefault="008C4CB4" w:rsidP="008C4CB4">
      <w:pPr>
        <w:ind w:left="426" w:hanging="426"/>
        <w:jc w:val="both"/>
        <w:rPr>
          <w:rFonts w:ascii="Montserrat" w:hAnsi="Montserrat" w:cs="Arial"/>
          <w:sz w:val="10"/>
          <w:szCs w:val="10"/>
        </w:rPr>
      </w:pPr>
      <w:r w:rsidRPr="00850CC2">
        <w:rPr>
          <w:rFonts w:ascii="Montserrat" w:hAnsi="Montserrat" w:cs="Arial"/>
          <w:b/>
          <w:sz w:val="10"/>
          <w:szCs w:val="10"/>
          <w:lang w:val="es-ES_tradnl"/>
        </w:rPr>
        <w:t>I.5.-</w:t>
      </w:r>
      <w:r w:rsidRPr="00850CC2">
        <w:rPr>
          <w:rFonts w:ascii="Montserrat" w:hAnsi="Montserrat" w:cs="Arial"/>
          <w:b/>
          <w:sz w:val="10"/>
          <w:szCs w:val="10"/>
          <w:lang w:val="es-ES_tradnl"/>
        </w:rPr>
        <w:tab/>
      </w:r>
      <w:r w:rsidRPr="00850CC2">
        <w:rPr>
          <w:rFonts w:ascii="Montserrat" w:hAnsi="Montserrat" w:cs="Arial"/>
          <w:sz w:val="10"/>
          <w:szCs w:val="10"/>
          <w:lang w:val="es-ES_tradnl"/>
        </w:rPr>
        <w:t xml:space="preserve">Que el </w:t>
      </w:r>
      <w:r w:rsidRPr="00850CC2">
        <w:rPr>
          <w:rFonts w:ascii="Montserrat" w:hAnsi="Montserrat" w:cs="Arial"/>
          <w:sz w:val="10"/>
          <w:szCs w:val="10"/>
        </w:rPr>
        <w:t>Titular del Área Requirente, el</w:t>
      </w:r>
      <w:r w:rsidRPr="00850CC2">
        <w:rPr>
          <w:rFonts w:ascii="Montserrat" w:hAnsi="Montserrat" w:cs="Arial"/>
          <w:b/>
          <w:i/>
          <w:sz w:val="10"/>
          <w:szCs w:val="10"/>
        </w:rPr>
        <w:t xml:space="preserve"> </w:t>
      </w:r>
      <w:r w:rsidRPr="00850CC2">
        <w:rPr>
          <w:rFonts w:ascii="Montserrat" w:hAnsi="Montserrat" w:cs="Arial"/>
          <w:sz w:val="10"/>
          <w:szCs w:val="10"/>
        </w:rPr>
        <w:t>C.</w:t>
      </w:r>
      <w:r w:rsidRPr="00850CC2">
        <w:rPr>
          <w:rFonts w:ascii="Montserrat" w:hAnsi="Montserrat" w:cs="Arial"/>
          <w:b/>
          <w:i/>
          <w:sz w:val="10"/>
          <w:szCs w:val="10"/>
        </w:rPr>
        <w:t xml:space="preserve"> (</w:t>
      </w:r>
      <w:r w:rsidRPr="00850CC2">
        <w:rPr>
          <w:rFonts w:ascii="Montserrat" w:hAnsi="Montserrat" w:cs="Arial"/>
          <w:b/>
          <w:i/>
          <w:sz w:val="10"/>
          <w:szCs w:val="10"/>
          <w:u w:val="single"/>
        </w:rPr>
        <w:t>nombre del titular</w:t>
      </w:r>
      <w:r w:rsidRPr="00850CC2">
        <w:rPr>
          <w:rFonts w:ascii="Montserrat" w:hAnsi="Montserrat" w:cs="Arial"/>
          <w:b/>
          <w:i/>
          <w:sz w:val="10"/>
          <w:szCs w:val="10"/>
        </w:rPr>
        <w:t>)</w:t>
      </w:r>
      <w:r w:rsidRPr="00850CC2">
        <w:rPr>
          <w:rFonts w:ascii="Montserrat" w:hAnsi="Montserrat" w:cs="Arial"/>
          <w:sz w:val="10"/>
          <w:szCs w:val="10"/>
        </w:rPr>
        <w:t xml:space="preserve">, presentó la autorización de otorgamiento de anticipo de fecha </w:t>
      </w:r>
      <w:r w:rsidRPr="00850CC2">
        <w:rPr>
          <w:rFonts w:ascii="Montserrat" w:hAnsi="Montserrat" w:cs="Arial"/>
          <w:b/>
          <w:i/>
          <w:sz w:val="10"/>
          <w:szCs w:val="10"/>
        </w:rPr>
        <w:t>(día, mes y año)</w:t>
      </w:r>
      <w:r w:rsidRPr="00850CC2">
        <w:rPr>
          <w:rFonts w:ascii="Montserrat" w:hAnsi="Montserrat" w:cs="Arial"/>
          <w:sz w:val="10"/>
          <w:szCs w:val="10"/>
        </w:rPr>
        <w:t>, ante el</w:t>
      </w:r>
      <w:r w:rsidRPr="00850CC2">
        <w:rPr>
          <w:rFonts w:ascii="Montserrat" w:hAnsi="Montserrat" w:cs="Arial"/>
          <w:sz w:val="10"/>
          <w:szCs w:val="10"/>
          <w:lang w:val="es-ES_tradnl"/>
        </w:rPr>
        <w:t xml:space="preserve"> </w:t>
      </w:r>
      <w:r w:rsidRPr="00850CC2">
        <w:rPr>
          <w:rFonts w:ascii="Montserrat" w:hAnsi="Montserrat" w:cs="Arial"/>
          <w:b/>
          <w:i/>
          <w:sz w:val="10"/>
          <w:szCs w:val="10"/>
          <w:u w:val="single"/>
          <w:lang w:val="es-ES_tradnl"/>
        </w:rPr>
        <w:t>(Área Contratante)</w:t>
      </w:r>
      <w:r w:rsidRPr="00850CC2">
        <w:rPr>
          <w:rFonts w:ascii="Montserrat" w:hAnsi="Montserrat" w:cs="Arial"/>
          <w:sz w:val="10"/>
          <w:szCs w:val="10"/>
          <w:lang w:val="es-ES_tradnl"/>
        </w:rPr>
        <w:t xml:space="preserve">, mediante escrito de fecha </w:t>
      </w:r>
      <w:r w:rsidRPr="00850CC2">
        <w:rPr>
          <w:rFonts w:ascii="Montserrat" w:hAnsi="Montserrat" w:cs="Arial"/>
          <w:b/>
          <w:sz w:val="10"/>
          <w:szCs w:val="10"/>
        </w:rPr>
        <w:t>(día, mes y año)</w:t>
      </w:r>
      <w:r w:rsidRPr="00850CC2">
        <w:rPr>
          <w:rFonts w:ascii="Montserrat" w:hAnsi="Montserrat" w:cs="Arial"/>
          <w:sz w:val="10"/>
          <w:szCs w:val="10"/>
        </w:rPr>
        <w:t xml:space="preserve">, de conformidad con el artículo 13 de la LAASSP y el numeral 16, del capítulo VI de las Políticas, Bases y Lineamientos en Materia de Adquisiciones, Arrendamientos y Servicios de la Secretaría de Salud </w:t>
      </w:r>
      <w:r w:rsidRPr="00850CC2">
        <w:rPr>
          <w:rFonts w:ascii="Montserrat" w:hAnsi="Montserrat" w:cs="Arial"/>
          <w:b/>
          <w:sz w:val="10"/>
          <w:szCs w:val="10"/>
        </w:rPr>
        <w:t>“POBALINES”</w:t>
      </w:r>
      <w:r w:rsidRPr="00850CC2">
        <w:rPr>
          <w:rFonts w:ascii="Montserrat" w:hAnsi="Montserrat" w:cs="Arial"/>
          <w:sz w:val="10"/>
          <w:szCs w:val="10"/>
        </w:rPr>
        <w:t>.</w:t>
      </w:r>
    </w:p>
    <w:p w:rsidR="008C4CB4" w:rsidRPr="00850CC2" w:rsidRDefault="008C4CB4" w:rsidP="008C4CB4">
      <w:pPr>
        <w:ind w:left="426"/>
        <w:jc w:val="both"/>
        <w:rPr>
          <w:rFonts w:ascii="Montserrat" w:hAnsi="Montserrat" w:cs="Arial"/>
          <w:i/>
          <w:sz w:val="10"/>
          <w:szCs w:val="10"/>
          <w:u w:val="single"/>
        </w:rPr>
      </w:pPr>
      <w:r w:rsidRPr="00850CC2">
        <w:rPr>
          <w:rFonts w:ascii="Montserrat" w:hAnsi="Montserrat" w:cs="Arial"/>
          <w:b/>
          <w:i/>
          <w:sz w:val="10"/>
          <w:szCs w:val="10"/>
          <w:u w:val="single"/>
        </w:rPr>
        <w:t>(Esta declaración sólo aplica para los casos en que se otorgue anticipo al PROVEEDOR)</w:t>
      </w: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lang w:val="es-ES_tradnl"/>
        </w:rPr>
      </w:pPr>
      <w:r w:rsidRPr="00850CC2">
        <w:rPr>
          <w:rFonts w:ascii="Montserrat" w:hAnsi="Montserrat" w:cs="Arial"/>
          <w:b/>
          <w:sz w:val="10"/>
          <w:szCs w:val="10"/>
        </w:rPr>
        <w:t>I.6.-</w:t>
      </w:r>
      <w:r w:rsidRPr="00850CC2">
        <w:rPr>
          <w:rFonts w:ascii="Montserrat" w:hAnsi="Montserrat" w:cs="Arial"/>
          <w:sz w:val="10"/>
          <w:szCs w:val="10"/>
        </w:rPr>
        <w:tab/>
        <w:t>Que está inscrita en el Registro Federal de Contribuyentes con el número</w:t>
      </w:r>
      <w:r w:rsidRPr="00850CC2">
        <w:rPr>
          <w:rFonts w:ascii="Montserrat" w:hAnsi="Montserrat" w:cs="Arial"/>
          <w:b/>
          <w:sz w:val="10"/>
          <w:szCs w:val="10"/>
        </w:rPr>
        <w:t xml:space="preserve"> (____)</w:t>
      </w:r>
      <w:r w:rsidRPr="00850CC2">
        <w:rPr>
          <w:rFonts w:ascii="Montserrat" w:hAnsi="Montserrat" w:cs="Arial"/>
          <w:sz w:val="10"/>
          <w:szCs w:val="10"/>
        </w:rPr>
        <w:t>.</w:t>
      </w:r>
    </w:p>
    <w:p w:rsidR="008C4CB4" w:rsidRPr="00850CC2" w:rsidRDefault="008C4CB4" w:rsidP="008C4CB4">
      <w:pPr>
        <w:ind w:left="142" w:hanging="142"/>
        <w:jc w:val="both"/>
        <w:rPr>
          <w:rFonts w:ascii="Montserrat" w:hAnsi="Montserrat" w:cs="Arial"/>
          <w:bCs/>
          <w:spacing w:val="-2"/>
          <w:kern w:val="2"/>
          <w:sz w:val="10"/>
          <w:szCs w:val="10"/>
          <w:lang w:val="es-ES_tradnl"/>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r w:rsidRPr="00850CC2">
        <w:rPr>
          <w:rFonts w:ascii="Montserrat" w:hAnsi="Montserrat" w:cs="Arial"/>
          <w:b/>
          <w:sz w:val="10"/>
          <w:szCs w:val="10"/>
        </w:rPr>
        <w:t>I.7.-</w:t>
      </w:r>
      <w:r w:rsidRPr="00850CC2">
        <w:rPr>
          <w:rFonts w:ascii="Montserrat" w:hAnsi="Montserrat" w:cs="Arial"/>
          <w:b/>
          <w:sz w:val="10"/>
          <w:szCs w:val="10"/>
        </w:rPr>
        <w:tab/>
      </w:r>
      <w:r w:rsidRPr="00850CC2">
        <w:rPr>
          <w:rFonts w:ascii="Montserrat" w:hAnsi="Montserrat" w:cs="Arial"/>
          <w:sz w:val="10"/>
          <w:szCs w:val="10"/>
        </w:rPr>
        <w:t xml:space="preserve">Que mediante oficio número </w:t>
      </w:r>
      <w:r w:rsidRPr="00850CC2">
        <w:rPr>
          <w:rFonts w:ascii="Montserrat" w:hAnsi="Montserrat" w:cs="Arial"/>
          <w:b/>
          <w:i/>
          <w:sz w:val="10"/>
          <w:szCs w:val="10"/>
        </w:rPr>
        <w:t>(</w:t>
      </w:r>
      <w:r w:rsidRPr="00850CC2">
        <w:rPr>
          <w:rFonts w:ascii="Montserrat" w:hAnsi="Montserrat" w:cs="Arial"/>
          <w:b/>
          <w:i/>
          <w:sz w:val="10"/>
          <w:szCs w:val="10"/>
          <w:u w:val="single"/>
        </w:rPr>
        <w:t>número de oficio de autorización</w:t>
      </w:r>
      <w:r w:rsidRPr="00850CC2">
        <w:rPr>
          <w:rFonts w:ascii="Montserrat" w:hAnsi="Montserrat" w:cs="Arial"/>
          <w:b/>
          <w:i/>
          <w:sz w:val="10"/>
          <w:szCs w:val="10"/>
        </w:rPr>
        <w:t>)</w:t>
      </w:r>
      <w:r w:rsidRPr="00850CC2">
        <w:rPr>
          <w:rFonts w:ascii="Montserrat" w:hAnsi="Montserrat" w:cs="Arial"/>
          <w:sz w:val="10"/>
          <w:szCs w:val="10"/>
        </w:rPr>
        <w:t xml:space="preserve">, de fecha </w:t>
      </w:r>
      <w:r w:rsidRPr="00850CC2">
        <w:rPr>
          <w:rFonts w:ascii="Montserrat" w:hAnsi="Montserrat" w:cs="Arial"/>
          <w:b/>
          <w:i/>
          <w:sz w:val="10"/>
          <w:szCs w:val="10"/>
        </w:rPr>
        <w:t>(</w:t>
      </w:r>
      <w:r w:rsidRPr="00850CC2">
        <w:rPr>
          <w:rFonts w:ascii="Montserrat" w:hAnsi="Montserrat" w:cs="Arial"/>
          <w:b/>
          <w:i/>
          <w:sz w:val="10"/>
          <w:szCs w:val="10"/>
          <w:u w:val="single"/>
        </w:rPr>
        <w:t>día, mes y año</w:t>
      </w:r>
      <w:r w:rsidRPr="00850CC2">
        <w:rPr>
          <w:rFonts w:ascii="Montserrat" w:hAnsi="Montserrat" w:cs="Arial"/>
          <w:b/>
          <w:i/>
          <w:sz w:val="10"/>
          <w:szCs w:val="10"/>
        </w:rPr>
        <w:t>)</w:t>
      </w:r>
      <w:r w:rsidRPr="00850CC2">
        <w:rPr>
          <w:rFonts w:ascii="Montserrat" w:hAnsi="Montserrat" w:cs="Arial"/>
          <w:sz w:val="10"/>
          <w:szCs w:val="10"/>
        </w:rPr>
        <w:t xml:space="preserve">, la Secretaría de Hacienda y Crédito Público, autorizó a la </w:t>
      </w:r>
      <w:r w:rsidRPr="00850CC2">
        <w:rPr>
          <w:rFonts w:ascii="Montserrat" w:hAnsi="Montserrat" w:cs="Arial"/>
          <w:b/>
          <w:sz w:val="10"/>
          <w:szCs w:val="10"/>
        </w:rPr>
        <w:t>“DEPENDENCIA”</w:t>
      </w:r>
      <w:r w:rsidRPr="00850CC2">
        <w:rPr>
          <w:rFonts w:ascii="Montserrat" w:hAnsi="Montserrat" w:cs="Arial"/>
          <w:sz w:val="10"/>
          <w:szCs w:val="10"/>
        </w:rPr>
        <w:t xml:space="preserve">, a llevar a cabo la contratación de los </w:t>
      </w:r>
      <w:r w:rsidRPr="00850CC2">
        <w:rPr>
          <w:rFonts w:ascii="Montserrat" w:hAnsi="Montserrat" w:cs="Arial"/>
          <w:b/>
          <w:bCs/>
          <w:sz w:val="10"/>
          <w:szCs w:val="10"/>
        </w:rPr>
        <w:t>“BIENES”</w:t>
      </w:r>
      <w:r w:rsidRPr="00850CC2">
        <w:rPr>
          <w:rFonts w:ascii="Montserrat" w:hAnsi="Montserrat" w:cs="Arial"/>
          <w:sz w:val="10"/>
          <w:szCs w:val="10"/>
        </w:rPr>
        <w:t xml:space="preserve"> objeto de este contrato, quedando los compromisos que se contraten con el mismo, para fines de su ejecución y pago, sujetos a la </w:t>
      </w:r>
      <w:r w:rsidRPr="00850CC2">
        <w:rPr>
          <w:rFonts w:ascii="Montserrat" w:hAnsi="Montserrat" w:cs="Arial"/>
          <w:sz w:val="10"/>
          <w:szCs w:val="10"/>
        </w:rPr>
        <w:t>disponibilidad presupuestal del ejercicio</w:t>
      </w:r>
      <w:r w:rsidRPr="00850CC2">
        <w:rPr>
          <w:rFonts w:ascii="Montserrat" w:hAnsi="Montserrat" w:cs="Arial"/>
          <w:b/>
          <w:sz w:val="10"/>
          <w:szCs w:val="10"/>
        </w:rPr>
        <w:t xml:space="preserve"> </w:t>
      </w:r>
      <w:r w:rsidRPr="00850CC2">
        <w:rPr>
          <w:rFonts w:ascii="Montserrat" w:hAnsi="Montserrat" w:cs="Arial"/>
          <w:b/>
          <w:i/>
          <w:sz w:val="10"/>
          <w:szCs w:val="10"/>
        </w:rPr>
        <w:t>(</w:t>
      </w:r>
      <w:r w:rsidRPr="00850CC2">
        <w:rPr>
          <w:rFonts w:ascii="Montserrat" w:hAnsi="Montserrat" w:cs="Arial"/>
          <w:b/>
          <w:i/>
          <w:sz w:val="10"/>
          <w:szCs w:val="10"/>
          <w:u w:val="single"/>
        </w:rPr>
        <w:t>año del ejercicio</w:t>
      </w:r>
      <w:r w:rsidRPr="00850CC2">
        <w:rPr>
          <w:rFonts w:ascii="Montserrat" w:hAnsi="Montserrat" w:cs="Arial"/>
          <w:b/>
          <w:i/>
          <w:sz w:val="10"/>
          <w:szCs w:val="10"/>
        </w:rPr>
        <w:t>)</w:t>
      </w:r>
      <w:r w:rsidRPr="00850CC2">
        <w:rPr>
          <w:rFonts w:ascii="Montserrat" w:hAnsi="Montserrat" w:cs="Arial"/>
          <w:sz w:val="10"/>
          <w:szCs w:val="10"/>
        </w:rPr>
        <w:t xml:space="preserve">, que autorice la H. Cámara de Diputados. </w:t>
      </w:r>
    </w:p>
    <w:p w:rsidR="008C4CB4" w:rsidRPr="00850CC2" w:rsidRDefault="008C4CB4" w:rsidP="008C4CB4">
      <w:pPr>
        <w:pStyle w:val="Sangra3detindependiente"/>
        <w:tabs>
          <w:tab w:val="left" w:pos="-1560"/>
        </w:tabs>
        <w:spacing w:after="0"/>
        <w:ind w:left="426" w:hanging="426"/>
        <w:jc w:val="both"/>
        <w:rPr>
          <w:rFonts w:ascii="Montserrat" w:hAnsi="Montserrat" w:cs="Arial"/>
          <w:b/>
          <w:sz w:val="10"/>
          <w:szCs w:val="10"/>
          <w:u w:val="single"/>
        </w:rPr>
      </w:pPr>
      <w:r w:rsidRPr="00850CC2">
        <w:rPr>
          <w:rFonts w:ascii="Montserrat" w:hAnsi="Montserrat" w:cs="Arial"/>
          <w:b/>
          <w:sz w:val="10"/>
          <w:szCs w:val="10"/>
        </w:rPr>
        <w:tab/>
      </w:r>
      <w:r w:rsidRPr="00850CC2">
        <w:rPr>
          <w:rFonts w:ascii="Montserrat" w:hAnsi="Montserrat" w:cs="Arial"/>
          <w:b/>
          <w:i/>
          <w:sz w:val="10"/>
          <w:szCs w:val="10"/>
          <w:u w:val="single"/>
        </w:rPr>
        <w:t>(Está declaración se aplica únicamente cuando se trata de bienes autorizados por la S.H.C.P.)</w:t>
      </w:r>
    </w:p>
    <w:p w:rsidR="008C4CB4" w:rsidRPr="00850CC2" w:rsidRDefault="008C4CB4" w:rsidP="00850CC2">
      <w:pPr>
        <w:suppressAutoHyphens/>
        <w:overflowPunct w:val="0"/>
        <w:autoSpaceDE w:val="0"/>
        <w:autoSpaceDN w:val="0"/>
        <w:adjustRightInd w:val="0"/>
        <w:spacing w:after="0"/>
        <w:ind w:left="426"/>
        <w:jc w:val="both"/>
        <w:textAlignment w:val="baseline"/>
        <w:rPr>
          <w:rFonts w:ascii="Montserrat" w:hAnsi="Montserrat" w:cs="Arial"/>
          <w:sz w:val="10"/>
          <w:szCs w:val="10"/>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r w:rsidRPr="00850CC2">
        <w:rPr>
          <w:rFonts w:ascii="Montserrat" w:hAnsi="Montserrat" w:cs="Arial"/>
          <w:b/>
          <w:sz w:val="10"/>
          <w:szCs w:val="10"/>
        </w:rPr>
        <w:t>I.8.-</w:t>
      </w:r>
      <w:r w:rsidRPr="00850CC2">
        <w:rPr>
          <w:rFonts w:ascii="Montserrat" w:hAnsi="Montserrat" w:cs="Arial"/>
          <w:b/>
          <w:sz w:val="10"/>
          <w:szCs w:val="10"/>
        </w:rPr>
        <w:tab/>
        <w:t xml:space="preserve"> </w:t>
      </w:r>
      <w:r w:rsidRPr="00850CC2">
        <w:rPr>
          <w:rFonts w:ascii="Montserrat" w:hAnsi="Montserrat" w:cs="Arial"/>
          <w:sz w:val="10"/>
          <w:szCs w:val="10"/>
        </w:rPr>
        <w:t xml:space="preserve">Que el/la </w:t>
      </w:r>
      <w:r w:rsidRPr="00850CC2">
        <w:rPr>
          <w:rFonts w:ascii="Montserrat" w:hAnsi="Montserrat" w:cs="Arial"/>
          <w:b/>
          <w:i/>
          <w:sz w:val="10"/>
          <w:szCs w:val="10"/>
        </w:rPr>
        <w:t>(nombre del servidor público)</w:t>
      </w:r>
      <w:r w:rsidRPr="00850CC2">
        <w:rPr>
          <w:rFonts w:ascii="Montserrat" w:hAnsi="Montserrat" w:cs="Arial"/>
          <w:sz w:val="10"/>
          <w:szCs w:val="10"/>
        </w:rPr>
        <w:t xml:space="preserve">, fue designado como </w:t>
      </w:r>
      <w:r w:rsidRPr="00850CC2">
        <w:rPr>
          <w:rFonts w:ascii="Montserrat" w:hAnsi="Montserrat" w:cs="Arial"/>
          <w:b/>
          <w:i/>
          <w:sz w:val="10"/>
          <w:szCs w:val="10"/>
        </w:rPr>
        <w:t>(señalar el cargo)</w:t>
      </w:r>
      <w:r w:rsidRPr="00850CC2">
        <w:rPr>
          <w:rFonts w:ascii="Montserrat" w:hAnsi="Montserrat" w:cs="Arial"/>
          <w:sz w:val="10"/>
          <w:szCs w:val="10"/>
        </w:rPr>
        <w:t xml:space="preserve">, Titular de </w:t>
      </w:r>
      <w:r w:rsidRPr="00850CC2">
        <w:rPr>
          <w:rFonts w:ascii="Montserrat" w:hAnsi="Montserrat" w:cs="Arial"/>
          <w:b/>
          <w:i/>
          <w:sz w:val="10"/>
          <w:szCs w:val="10"/>
        </w:rPr>
        <w:t>(denominación de la unidad administrativa contratante/órgano desconcentrado)</w:t>
      </w:r>
      <w:r w:rsidRPr="00850CC2">
        <w:rPr>
          <w:rFonts w:ascii="Montserrat" w:hAnsi="Montserrat" w:cs="Arial"/>
          <w:sz w:val="10"/>
          <w:szCs w:val="10"/>
        </w:rPr>
        <w:t xml:space="preserve">, lo cual acredita con el nombramiento respectivo, emitido en fecha </w:t>
      </w:r>
      <w:r w:rsidRPr="00850CC2">
        <w:rPr>
          <w:rFonts w:ascii="Montserrat" w:hAnsi="Montserrat" w:cs="Arial"/>
          <w:b/>
          <w:i/>
          <w:sz w:val="10"/>
          <w:szCs w:val="10"/>
        </w:rPr>
        <w:t>(señalar fecha de emisión)</w:t>
      </w:r>
      <w:r w:rsidRPr="00850CC2">
        <w:rPr>
          <w:rFonts w:ascii="Montserrat" w:hAnsi="Montserrat" w:cs="Arial"/>
          <w:sz w:val="10"/>
          <w:szCs w:val="10"/>
        </w:rPr>
        <w:t xml:space="preserve">, mismo que se encuentra vigente, quien tiene entre otras atribuciones el suscribir o celebrar contratos, convenios y documentos relativos al ejercicio de sus funciones y de aquellas que les hayan sido conferidas de acuerdo con el artículo ____, fracción____, </w:t>
      </w:r>
    </w:p>
    <w:p w:rsidR="008C4CB4" w:rsidRPr="00850CC2" w:rsidRDefault="008C4CB4" w:rsidP="008C4CB4">
      <w:pPr>
        <w:pStyle w:val="Sangra3detindependiente"/>
        <w:tabs>
          <w:tab w:val="left" w:pos="-1560"/>
        </w:tabs>
        <w:spacing w:after="0"/>
        <w:ind w:left="426" w:hanging="426"/>
        <w:jc w:val="both"/>
        <w:rPr>
          <w:rFonts w:ascii="Montserrat" w:hAnsi="Montserrat" w:cs="Arial"/>
          <w:i/>
          <w:sz w:val="10"/>
          <w:szCs w:val="10"/>
        </w:rPr>
      </w:pPr>
      <w:r w:rsidRPr="00850CC2">
        <w:rPr>
          <w:rFonts w:ascii="Montserrat" w:hAnsi="Montserrat" w:cs="Arial"/>
          <w:sz w:val="10"/>
          <w:szCs w:val="10"/>
        </w:rPr>
        <w:tab/>
      </w:r>
      <w:r w:rsidRPr="00850CC2">
        <w:rPr>
          <w:rFonts w:ascii="Montserrat" w:hAnsi="Montserrat" w:cs="Arial"/>
          <w:b/>
          <w:i/>
          <w:sz w:val="10"/>
          <w:szCs w:val="10"/>
        </w:rPr>
        <w:t>(Señalar el artículo y fracción respectiva, del Reglamento Interior de la Secretaría de Salud, que establece la facultad del servidor público para suscribir el presente contrato en su carácter exclusivamente de Titular del Área Contratante)</w:t>
      </w:r>
      <w:r w:rsidRPr="00850CC2">
        <w:rPr>
          <w:rFonts w:ascii="Montserrat" w:hAnsi="Montserrat" w:cs="Arial"/>
          <w:i/>
          <w:sz w:val="10"/>
          <w:szCs w:val="10"/>
        </w:rPr>
        <w:t>.</w:t>
      </w:r>
    </w:p>
    <w:p w:rsidR="008C4CB4" w:rsidRPr="00850CC2" w:rsidRDefault="008C4CB4" w:rsidP="008C4CB4">
      <w:pPr>
        <w:pStyle w:val="Sangra3detindependiente"/>
        <w:tabs>
          <w:tab w:val="left" w:pos="-1560"/>
        </w:tabs>
        <w:spacing w:after="0"/>
        <w:ind w:left="426" w:hanging="426"/>
        <w:jc w:val="both"/>
        <w:rPr>
          <w:rFonts w:ascii="Montserrat" w:hAnsi="Montserrat" w:cs="Arial"/>
          <w:b/>
          <w:sz w:val="10"/>
          <w:szCs w:val="10"/>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r w:rsidRPr="00850CC2">
        <w:rPr>
          <w:rFonts w:ascii="Montserrat" w:hAnsi="Montserrat" w:cs="Arial"/>
          <w:b/>
          <w:sz w:val="10"/>
          <w:szCs w:val="10"/>
        </w:rPr>
        <w:t>I.9.-</w:t>
      </w:r>
      <w:r w:rsidRPr="00850CC2">
        <w:rPr>
          <w:rFonts w:ascii="Montserrat" w:hAnsi="Montserrat" w:cs="Arial"/>
          <w:b/>
          <w:sz w:val="10"/>
          <w:szCs w:val="10"/>
        </w:rPr>
        <w:tab/>
      </w:r>
      <w:r w:rsidRPr="00850CC2">
        <w:rPr>
          <w:rFonts w:ascii="Montserrat" w:hAnsi="Montserrat" w:cs="Arial"/>
          <w:sz w:val="10"/>
          <w:szCs w:val="10"/>
        </w:rPr>
        <w:t xml:space="preserve">Que el/la </w:t>
      </w:r>
      <w:r w:rsidRPr="00850CC2">
        <w:rPr>
          <w:rFonts w:ascii="Montserrat" w:hAnsi="Montserrat" w:cs="Arial"/>
          <w:b/>
          <w:i/>
          <w:sz w:val="10"/>
          <w:szCs w:val="10"/>
        </w:rPr>
        <w:t>(nombre del servidor público)</w:t>
      </w:r>
      <w:r w:rsidRPr="00850CC2">
        <w:rPr>
          <w:rFonts w:ascii="Montserrat" w:hAnsi="Montserrat" w:cs="Arial"/>
          <w:sz w:val="10"/>
          <w:szCs w:val="10"/>
        </w:rPr>
        <w:t xml:space="preserve">, asiste en su carácter de </w:t>
      </w:r>
      <w:r w:rsidRPr="00850CC2">
        <w:rPr>
          <w:rFonts w:ascii="Montserrat" w:hAnsi="Montserrat" w:cs="Arial"/>
          <w:b/>
          <w:i/>
          <w:sz w:val="10"/>
          <w:szCs w:val="10"/>
        </w:rPr>
        <w:t>(señalar el cargo)</w:t>
      </w:r>
      <w:r w:rsidRPr="00850CC2">
        <w:rPr>
          <w:rFonts w:ascii="Montserrat" w:hAnsi="Montserrat" w:cs="Arial"/>
          <w:sz w:val="10"/>
          <w:szCs w:val="10"/>
        </w:rPr>
        <w:t xml:space="preserve">, lo cual acredita con el nombramiento respectivo, emitido en fecha </w:t>
      </w:r>
      <w:r w:rsidRPr="00850CC2">
        <w:rPr>
          <w:rFonts w:ascii="Montserrat" w:hAnsi="Montserrat" w:cs="Arial"/>
          <w:b/>
          <w:i/>
          <w:sz w:val="10"/>
          <w:szCs w:val="10"/>
        </w:rPr>
        <w:t>(señalar fecha de emisión)</w:t>
      </w:r>
      <w:r w:rsidRPr="00850CC2">
        <w:rPr>
          <w:rFonts w:ascii="Montserrat" w:hAnsi="Montserrat" w:cs="Arial"/>
          <w:sz w:val="10"/>
          <w:szCs w:val="10"/>
        </w:rPr>
        <w:t xml:space="preserve">, mismo que se encuentra vigente y, quien tiene entre otras atribuciones </w:t>
      </w:r>
      <w:r w:rsidRPr="00850CC2">
        <w:rPr>
          <w:rFonts w:ascii="Montserrat" w:hAnsi="Montserrat" w:cs="Arial"/>
          <w:b/>
          <w:i/>
          <w:sz w:val="10"/>
          <w:szCs w:val="10"/>
        </w:rPr>
        <w:t>(establecer las mismas)</w:t>
      </w:r>
      <w:r w:rsidRPr="00850CC2">
        <w:rPr>
          <w:rFonts w:ascii="Montserrat" w:hAnsi="Montserrat" w:cs="Arial"/>
          <w:sz w:val="10"/>
          <w:szCs w:val="10"/>
        </w:rPr>
        <w:t xml:space="preserve"> de conformidad con lo establecido en las Políticas, Bases y Lineamientos en materia de adquisiciones, arrendamientos y servicios de la Secretaría de Salud.</w:t>
      </w:r>
    </w:p>
    <w:p w:rsidR="008C4CB4" w:rsidRPr="00850CC2" w:rsidRDefault="008C4CB4" w:rsidP="008C4CB4">
      <w:pPr>
        <w:pStyle w:val="Prrafodelista"/>
        <w:ind w:left="426" w:right="92"/>
        <w:jc w:val="both"/>
        <w:rPr>
          <w:rFonts w:ascii="Montserrat" w:hAnsi="Montserrat" w:cs="Arial"/>
          <w:b/>
          <w:sz w:val="10"/>
          <w:szCs w:val="10"/>
          <w:u w:val="single"/>
        </w:rPr>
      </w:pPr>
      <w:r w:rsidRPr="00850CC2">
        <w:rPr>
          <w:rFonts w:ascii="Montserrat" w:hAnsi="Montserrat" w:cs="Arial"/>
          <w:b/>
          <w:i/>
          <w:sz w:val="10"/>
          <w:szCs w:val="10"/>
        </w:rPr>
        <w:t>(Esta cláusula solo resulta aplicable para los contratos que suscriben los servidores públicos adscritos a la DGRMySG)</w:t>
      </w:r>
      <w:r w:rsidRPr="00850CC2">
        <w:rPr>
          <w:rFonts w:ascii="Montserrat" w:hAnsi="Montserrat" w:cs="Arial"/>
          <w:i/>
          <w:sz w:val="10"/>
          <w:szCs w:val="10"/>
        </w:rPr>
        <w:t>.</w:t>
      </w: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r w:rsidRPr="00850CC2">
        <w:rPr>
          <w:rFonts w:ascii="Montserrat" w:hAnsi="Montserrat" w:cs="Arial"/>
          <w:b/>
          <w:sz w:val="10"/>
          <w:szCs w:val="10"/>
        </w:rPr>
        <w:t>I.10.-</w:t>
      </w:r>
      <w:r w:rsidRPr="00850CC2">
        <w:rPr>
          <w:rFonts w:ascii="Montserrat" w:hAnsi="Montserrat" w:cs="Arial"/>
          <w:b/>
          <w:sz w:val="10"/>
          <w:szCs w:val="10"/>
        </w:rPr>
        <w:tab/>
      </w:r>
      <w:r w:rsidRPr="00850CC2">
        <w:rPr>
          <w:rFonts w:ascii="Montserrat" w:hAnsi="Montserrat" w:cs="Arial"/>
          <w:sz w:val="10"/>
          <w:szCs w:val="10"/>
        </w:rPr>
        <w:t xml:space="preserve">De acuerdo con el Reglamento Interior y conforme a su estructura cuenta con </w:t>
      </w:r>
      <w:r w:rsidRPr="00850CC2">
        <w:rPr>
          <w:rFonts w:ascii="Montserrat" w:hAnsi="Montserrat" w:cs="Arial"/>
          <w:i/>
          <w:sz w:val="10"/>
          <w:szCs w:val="10"/>
        </w:rPr>
        <w:t>(</w:t>
      </w:r>
      <w:r w:rsidRPr="00850CC2">
        <w:rPr>
          <w:rFonts w:ascii="Montserrat" w:hAnsi="Montserrat" w:cs="Arial"/>
          <w:b/>
          <w:i/>
          <w:sz w:val="10"/>
          <w:szCs w:val="10"/>
        </w:rPr>
        <w:t>señalar la denominación de la Unidad Administrativa/Órgano Desconcentrado)</w:t>
      </w:r>
      <w:r w:rsidRPr="00850CC2">
        <w:rPr>
          <w:rFonts w:ascii="Montserrat" w:hAnsi="Montserrat" w:cs="Arial"/>
          <w:sz w:val="10"/>
          <w:szCs w:val="10"/>
        </w:rPr>
        <w:t xml:space="preserve">, el/la que tiene entre otras atribuciones </w:t>
      </w:r>
      <w:r w:rsidRPr="00850CC2">
        <w:rPr>
          <w:rFonts w:ascii="Montserrat" w:hAnsi="Montserrat" w:cs="Arial"/>
          <w:b/>
          <w:i/>
          <w:sz w:val="10"/>
          <w:szCs w:val="10"/>
        </w:rPr>
        <w:t>(señalar las funciones y atribuciones con las que cuenta, relativas al objeto del contrato)</w:t>
      </w:r>
      <w:r w:rsidRPr="00850CC2">
        <w:rPr>
          <w:rFonts w:ascii="Montserrat" w:hAnsi="Montserrat" w:cs="Arial"/>
          <w:sz w:val="10"/>
          <w:szCs w:val="10"/>
        </w:rPr>
        <w:t xml:space="preserve">, conforme a lo dispuesto en el artículo 2, apartado </w:t>
      </w:r>
      <w:r w:rsidRPr="00850CC2">
        <w:rPr>
          <w:rFonts w:ascii="Montserrat" w:hAnsi="Montserrat" w:cs="Arial"/>
          <w:b/>
          <w:i/>
          <w:sz w:val="10"/>
          <w:szCs w:val="10"/>
        </w:rPr>
        <w:t>(A, B o C)</w:t>
      </w:r>
      <w:r w:rsidRPr="00850CC2">
        <w:rPr>
          <w:rFonts w:ascii="Montserrat" w:hAnsi="Montserrat" w:cs="Arial"/>
          <w:sz w:val="10"/>
          <w:szCs w:val="10"/>
        </w:rPr>
        <w:t xml:space="preserve">, fracción _________; artículo (s) _________, fracción (es) </w:t>
      </w:r>
    </w:p>
    <w:p w:rsidR="008C4CB4" w:rsidRPr="00850CC2" w:rsidRDefault="008C4CB4" w:rsidP="008C4CB4">
      <w:pPr>
        <w:pStyle w:val="Sangra3detindependiente"/>
        <w:tabs>
          <w:tab w:val="left" w:pos="-1560"/>
        </w:tabs>
        <w:spacing w:after="0"/>
        <w:ind w:left="426" w:hanging="426"/>
        <w:jc w:val="both"/>
        <w:rPr>
          <w:rFonts w:ascii="Montserrat" w:hAnsi="Montserrat" w:cs="Arial"/>
          <w:b/>
          <w:sz w:val="10"/>
          <w:szCs w:val="10"/>
        </w:rPr>
      </w:pPr>
      <w:r w:rsidRPr="00850CC2">
        <w:rPr>
          <w:rFonts w:ascii="Montserrat" w:hAnsi="Montserrat" w:cs="Arial"/>
          <w:b/>
          <w:sz w:val="10"/>
          <w:szCs w:val="10"/>
        </w:rPr>
        <w:tab/>
        <w:t>[</w:t>
      </w:r>
      <w:r w:rsidRPr="00850CC2">
        <w:rPr>
          <w:rFonts w:ascii="Montserrat" w:hAnsi="Montserrat" w:cs="Arial"/>
          <w:b/>
          <w:i/>
          <w:sz w:val="10"/>
          <w:szCs w:val="10"/>
          <w:u w:val="single"/>
        </w:rPr>
        <w:t>Citar artículos y fracciones del Reglamento Interior de la Secretaría de Salud, inherentes a las atribuciones de la unidad administrativa/órgano desconcentrado (Área Requirente), relacionados con el objeto del contrato]</w:t>
      </w:r>
      <w:r w:rsidRPr="00850CC2">
        <w:rPr>
          <w:rFonts w:ascii="Montserrat" w:hAnsi="Montserrat" w:cs="Arial"/>
          <w:sz w:val="10"/>
          <w:szCs w:val="10"/>
        </w:rPr>
        <w:t>.</w:t>
      </w: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r w:rsidRPr="00850CC2">
        <w:rPr>
          <w:rFonts w:ascii="Montserrat" w:hAnsi="Montserrat" w:cs="Arial"/>
          <w:sz w:val="10"/>
          <w:szCs w:val="10"/>
        </w:rPr>
        <w:tab/>
      </w:r>
    </w:p>
    <w:p w:rsidR="008C4CB4" w:rsidRPr="00850CC2" w:rsidRDefault="008C4CB4" w:rsidP="008C4CB4">
      <w:pPr>
        <w:pStyle w:val="Sangra3detindependiente"/>
        <w:tabs>
          <w:tab w:val="left" w:pos="-1560"/>
        </w:tabs>
        <w:spacing w:after="0"/>
        <w:ind w:left="426" w:hanging="426"/>
        <w:jc w:val="both"/>
        <w:rPr>
          <w:rFonts w:ascii="Montserrat" w:hAnsi="Montserrat" w:cs="Arial"/>
          <w:b/>
          <w:sz w:val="10"/>
          <w:szCs w:val="10"/>
        </w:rPr>
      </w:pPr>
      <w:r w:rsidRPr="00850CC2">
        <w:rPr>
          <w:rFonts w:ascii="Montserrat" w:hAnsi="Montserrat" w:cs="Arial"/>
          <w:b/>
          <w:sz w:val="10"/>
          <w:szCs w:val="10"/>
          <w:u w:val="single"/>
          <w:lang w:val="es-ES_tradnl"/>
        </w:rPr>
        <w:t>N</w:t>
      </w:r>
      <w:r w:rsidRPr="00850CC2">
        <w:rPr>
          <w:rFonts w:ascii="Montserrat" w:hAnsi="Montserrat" w:cs="Arial"/>
          <w:b/>
          <w:sz w:val="10"/>
          <w:szCs w:val="10"/>
          <w:u w:val="single"/>
        </w:rPr>
        <w:t>ota</w:t>
      </w:r>
      <w:r w:rsidRPr="00850CC2">
        <w:rPr>
          <w:rFonts w:ascii="Montserrat" w:hAnsi="Montserrat" w:cs="Arial"/>
          <w:b/>
          <w:sz w:val="10"/>
          <w:szCs w:val="10"/>
        </w:rPr>
        <w:t>:</w:t>
      </w:r>
      <w:r w:rsidRPr="00850CC2">
        <w:rPr>
          <w:rFonts w:ascii="Montserrat" w:hAnsi="Montserrat" w:cs="Arial"/>
          <w:b/>
          <w:sz w:val="10"/>
          <w:szCs w:val="10"/>
        </w:rPr>
        <w:tab/>
        <w:t>En caso de que intervenga el Titular del Área Técnica, se deberá asentar una declaración por el Servidor Público, en la cual se establezca su nombre, cargo y adscripción, anexando la copia respectiva de su nombramiento, puesto que de conformidad con el numeral 11, de las Políticas, Bases y Lineamientos en materia de adquisiciones, arrendamientos y servicios de la Secretaría de Salud [POBALINES], los instrumentos jurídicos deben suscribirse por lo servidores públicos antes referidos</w:t>
      </w:r>
      <w:r w:rsidRPr="00850CC2">
        <w:rPr>
          <w:rFonts w:ascii="Montserrat" w:hAnsi="Montserrat" w:cs="Arial"/>
          <w:sz w:val="10"/>
          <w:szCs w:val="10"/>
        </w:rPr>
        <w:t>.</w:t>
      </w: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lang w:val="es-ES_tradnl"/>
        </w:rPr>
      </w:pPr>
      <w:r w:rsidRPr="00850CC2">
        <w:rPr>
          <w:rFonts w:ascii="Montserrat" w:hAnsi="Montserrat" w:cs="Arial"/>
          <w:b/>
          <w:sz w:val="10"/>
          <w:szCs w:val="10"/>
        </w:rPr>
        <w:t>I.11.-</w:t>
      </w:r>
      <w:r w:rsidRPr="00850CC2">
        <w:rPr>
          <w:rFonts w:ascii="Montserrat" w:hAnsi="Montserrat" w:cs="Arial"/>
          <w:b/>
          <w:sz w:val="10"/>
          <w:szCs w:val="10"/>
        </w:rPr>
        <w:tab/>
      </w:r>
      <w:r w:rsidRPr="00850CC2">
        <w:rPr>
          <w:rFonts w:ascii="Montserrat" w:hAnsi="Montserrat" w:cs="Arial"/>
          <w:sz w:val="10"/>
          <w:szCs w:val="10"/>
        </w:rPr>
        <w:t>Que</w:t>
      </w:r>
      <w:r w:rsidRPr="00850CC2">
        <w:rPr>
          <w:rFonts w:ascii="Montserrat" w:hAnsi="Montserrat" w:cs="Arial"/>
          <w:sz w:val="10"/>
          <w:szCs w:val="10"/>
          <w:lang w:val="es-ES_tradnl"/>
        </w:rPr>
        <w:t xml:space="preserve"> ha designado al C. </w:t>
      </w:r>
      <w:r w:rsidRPr="00850CC2">
        <w:rPr>
          <w:rFonts w:ascii="Montserrat" w:hAnsi="Montserrat" w:cs="Arial"/>
          <w:b/>
          <w:i/>
          <w:sz w:val="10"/>
          <w:szCs w:val="10"/>
          <w:lang w:val="es-ES_tradnl"/>
        </w:rPr>
        <w:t>(</w:t>
      </w:r>
      <w:r w:rsidRPr="00850CC2">
        <w:rPr>
          <w:rFonts w:ascii="Montserrat" w:hAnsi="Montserrat" w:cs="Arial"/>
          <w:b/>
          <w:i/>
          <w:sz w:val="10"/>
          <w:szCs w:val="10"/>
          <w:u w:val="single"/>
          <w:lang w:val="es-ES_tradnl"/>
        </w:rPr>
        <w:t>nombre y cargo del servidor público encargado de la supervisión del contrato</w:t>
      </w:r>
      <w:r w:rsidRPr="00850CC2">
        <w:rPr>
          <w:rFonts w:ascii="Montserrat" w:hAnsi="Montserrat" w:cs="Arial"/>
          <w:b/>
          <w:i/>
          <w:sz w:val="10"/>
          <w:szCs w:val="10"/>
          <w:lang w:val="es-ES_tradnl"/>
        </w:rPr>
        <w:t>)</w:t>
      </w:r>
      <w:r w:rsidRPr="00850CC2">
        <w:rPr>
          <w:rFonts w:ascii="Montserrat" w:hAnsi="Montserrat" w:cs="Arial"/>
          <w:sz w:val="10"/>
          <w:szCs w:val="10"/>
          <w:lang w:val="es-ES_tradnl"/>
        </w:rPr>
        <w:t xml:space="preserve"> como </w:t>
      </w:r>
      <w:r w:rsidRPr="00850CC2">
        <w:rPr>
          <w:rFonts w:ascii="Montserrat" w:hAnsi="Montserrat" w:cs="Arial"/>
          <w:b/>
          <w:sz w:val="10"/>
          <w:szCs w:val="10"/>
        </w:rPr>
        <w:t>“ADMINISTRADOR DEL CONTRATO”</w:t>
      </w:r>
      <w:r w:rsidRPr="00850CC2">
        <w:rPr>
          <w:rFonts w:ascii="Montserrat" w:hAnsi="Montserrat" w:cs="Arial"/>
          <w:sz w:val="10"/>
          <w:szCs w:val="10"/>
          <w:lang w:val="es-ES_tradnl"/>
        </w:rPr>
        <w:t xml:space="preserve">, siendo responsable de dar seguimiento, supervisar y vigilar su cumplimiento y además servirá de enlace entre la </w:t>
      </w:r>
      <w:r w:rsidRPr="00850CC2">
        <w:rPr>
          <w:rFonts w:ascii="Montserrat" w:hAnsi="Montserrat" w:cs="Arial"/>
          <w:b/>
          <w:sz w:val="10"/>
          <w:szCs w:val="10"/>
          <w:lang w:val="es-ES_tradnl"/>
        </w:rPr>
        <w:t>“DEPENDENCIA”</w:t>
      </w:r>
      <w:r w:rsidRPr="00850CC2">
        <w:rPr>
          <w:rFonts w:ascii="Montserrat" w:hAnsi="Montserrat" w:cs="Arial"/>
          <w:sz w:val="10"/>
          <w:szCs w:val="10"/>
          <w:lang w:val="es-ES_tradnl"/>
        </w:rPr>
        <w:t xml:space="preserve"> y el </w:t>
      </w:r>
      <w:r w:rsidRPr="00850CC2">
        <w:rPr>
          <w:rFonts w:ascii="Montserrat" w:hAnsi="Montserrat" w:cs="Arial"/>
          <w:b/>
          <w:sz w:val="10"/>
          <w:szCs w:val="10"/>
          <w:lang w:val="es-ES_tradnl"/>
        </w:rPr>
        <w:t>“PROVEEDOR”</w:t>
      </w:r>
      <w:r w:rsidRPr="00850CC2">
        <w:rPr>
          <w:rFonts w:ascii="Montserrat" w:hAnsi="Montserrat" w:cs="Arial"/>
          <w:sz w:val="10"/>
          <w:szCs w:val="10"/>
          <w:lang w:val="es-ES_tradnl"/>
        </w:rPr>
        <w:t xml:space="preserve">. En caso de ausencia de dicho servidor público, será el Titular de la </w:t>
      </w:r>
      <w:r w:rsidRPr="00850CC2">
        <w:rPr>
          <w:rFonts w:ascii="Montserrat" w:hAnsi="Montserrat" w:cs="Arial"/>
          <w:b/>
          <w:i/>
          <w:sz w:val="10"/>
          <w:szCs w:val="10"/>
          <w:lang w:val="es-ES_tradnl"/>
        </w:rPr>
        <w:t>(</w:t>
      </w:r>
      <w:r w:rsidRPr="00850CC2">
        <w:rPr>
          <w:rFonts w:ascii="Montserrat" w:hAnsi="Montserrat" w:cs="Arial"/>
          <w:b/>
          <w:i/>
          <w:sz w:val="10"/>
          <w:szCs w:val="10"/>
          <w:u w:val="single"/>
          <w:lang w:val="es-ES_tradnl"/>
        </w:rPr>
        <w:t>nombre y cargo del servidor público titular del área requirente</w:t>
      </w:r>
      <w:r w:rsidRPr="00850CC2">
        <w:rPr>
          <w:rFonts w:ascii="Montserrat" w:hAnsi="Montserrat" w:cs="Arial"/>
          <w:b/>
          <w:i/>
          <w:sz w:val="10"/>
          <w:szCs w:val="10"/>
          <w:lang w:val="es-ES_tradnl"/>
        </w:rPr>
        <w:t>)</w:t>
      </w:r>
      <w:r w:rsidRPr="00850CC2">
        <w:rPr>
          <w:rFonts w:ascii="Montserrat" w:hAnsi="Montserrat" w:cs="Arial"/>
          <w:i/>
          <w:sz w:val="10"/>
          <w:szCs w:val="10"/>
          <w:lang w:val="es-ES_tradnl"/>
        </w:rPr>
        <w:t xml:space="preserve"> </w:t>
      </w:r>
      <w:r w:rsidRPr="00850CC2">
        <w:rPr>
          <w:rFonts w:ascii="Montserrat" w:hAnsi="Montserrat" w:cs="Arial"/>
          <w:sz w:val="10"/>
          <w:szCs w:val="10"/>
          <w:lang w:val="es-ES_tradnl"/>
        </w:rPr>
        <w:t>quien tenga dicho carácter y responsabilidad.</w:t>
      </w:r>
    </w:p>
    <w:p w:rsidR="008C4CB4" w:rsidRPr="00850CC2" w:rsidRDefault="008C4CB4" w:rsidP="008C4CB4">
      <w:pPr>
        <w:pStyle w:val="Prrafodelista"/>
        <w:ind w:left="567" w:right="92"/>
        <w:jc w:val="both"/>
        <w:rPr>
          <w:rFonts w:ascii="Montserrat" w:hAnsi="Montserrat" w:cs="Arial"/>
          <w:b/>
          <w:sz w:val="10"/>
          <w:szCs w:val="10"/>
          <w:u w:val="single"/>
          <w:lang w:val="es-ES_tradnl"/>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rPr>
      </w:pPr>
      <w:r w:rsidRPr="00850CC2">
        <w:rPr>
          <w:rFonts w:ascii="Montserrat" w:hAnsi="Montserrat" w:cs="Arial"/>
          <w:b/>
          <w:sz w:val="10"/>
          <w:szCs w:val="10"/>
        </w:rPr>
        <w:t>I.12.-</w:t>
      </w:r>
      <w:r w:rsidRPr="00850CC2">
        <w:rPr>
          <w:rFonts w:ascii="Montserrat" w:hAnsi="Montserrat" w:cs="Arial"/>
          <w:b/>
          <w:sz w:val="10"/>
          <w:szCs w:val="10"/>
        </w:rPr>
        <w:tab/>
      </w:r>
      <w:r w:rsidRPr="00850CC2">
        <w:rPr>
          <w:rFonts w:ascii="Montserrat" w:hAnsi="Montserrat" w:cs="Arial"/>
          <w:sz w:val="10"/>
          <w:szCs w:val="10"/>
        </w:rPr>
        <w:t>Se da cumplimiento al Decreto que establece las medidas para el uso eficiente, transparente y eficaz de los recursos públicos, y las acciones de disciplina presupuestaria en el ejercicio del gasto público, así como para la modernización de la Administración Pública Federal.</w:t>
      </w:r>
    </w:p>
    <w:p w:rsidR="008C4CB4" w:rsidRPr="00850CC2" w:rsidRDefault="008C4CB4" w:rsidP="008C4CB4">
      <w:pPr>
        <w:pStyle w:val="Sangra3detindependiente"/>
        <w:tabs>
          <w:tab w:val="left" w:pos="-1560"/>
        </w:tabs>
        <w:spacing w:after="0"/>
        <w:ind w:left="426" w:hanging="426"/>
        <w:jc w:val="both"/>
        <w:rPr>
          <w:rFonts w:ascii="Montserrat" w:hAnsi="Montserrat" w:cs="Arial"/>
          <w:b/>
          <w:sz w:val="10"/>
          <w:szCs w:val="10"/>
          <w:lang w:val="es-ES_tradnl"/>
        </w:rPr>
      </w:pPr>
    </w:p>
    <w:p w:rsidR="008C4CB4" w:rsidRPr="00850CC2" w:rsidRDefault="008C4CB4" w:rsidP="008C4CB4">
      <w:pPr>
        <w:pStyle w:val="Sangra3detindependiente"/>
        <w:tabs>
          <w:tab w:val="left" w:pos="-1560"/>
        </w:tabs>
        <w:spacing w:after="0"/>
        <w:ind w:left="426" w:hanging="426"/>
        <w:jc w:val="both"/>
        <w:rPr>
          <w:rFonts w:ascii="Montserrat" w:hAnsi="Montserrat" w:cs="Arial"/>
          <w:sz w:val="10"/>
          <w:szCs w:val="10"/>
          <w:lang w:val="es-ES_tradnl"/>
        </w:rPr>
      </w:pPr>
      <w:r w:rsidRPr="00850CC2">
        <w:rPr>
          <w:rFonts w:ascii="Montserrat" w:hAnsi="Montserrat" w:cs="Arial"/>
          <w:b/>
          <w:sz w:val="10"/>
          <w:szCs w:val="10"/>
          <w:lang w:val="es-ES_tradnl"/>
        </w:rPr>
        <w:t>I.</w:t>
      </w:r>
      <w:r w:rsidRPr="00850CC2">
        <w:rPr>
          <w:rFonts w:ascii="Montserrat" w:hAnsi="Montserrat" w:cs="Arial"/>
          <w:b/>
          <w:color w:val="000000"/>
          <w:sz w:val="10"/>
          <w:szCs w:val="10"/>
          <w:lang w:val="es-ES_tradnl"/>
        </w:rPr>
        <w:t>13</w:t>
      </w:r>
      <w:r w:rsidRPr="00850CC2">
        <w:rPr>
          <w:rFonts w:ascii="Montserrat" w:hAnsi="Montserrat" w:cs="Arial"/>
          <w:sz w:val="10"/>
          <w:szCs w:val="10"/>
          <w:lang w:val="es-ES_tradnl"/>
        </w:rPr>
        <w:t>.-</w:t>
      </w:r>
      <w:r w:rsidRPr="00850CC2">
        <w:rPr>
          <w:rFonts w:ascii="Montserrat" w:hAnsi="Montserrat" w:cs="Arial"/>
          <w:sz w:val="10"/>
          <w:szCs w:val="10"/>
          <w:lang w:val="es-ES_tradnl"/>
        </w:rPr>
        <w:tab/>
        <w:t xml:space="preserve">Que para todos los fines y efectos de este contrato, señala como su domicilio el ubicado en </w:t>
      </w:r>
      <w:r w:rsidRPr="00850CC2">
        <w:rPr>
          <w:rFonts w:ascii="Montserrat" w:hAnsi="Montserrat" w:cs="Arial"/>
          <w:b/>
          <w:i/>
          <w:sz w:val="10"/>
          <w:szCs w:val="10"/>
        </w:rPr>
        <w:t>(</w:t>
      </w:r>
      <w:r w:rsidRPr="00850CC2">
        <w:rPr>
          <w:rFonts w:ascii="Montserrat" w:hAnsi="Montserrat" w:cs="Arial"/>
          <w:b/>
          <w:i/>
          <w:sz w:val="10"/>
          <w:szCs w:val="10"/>
          <w:u w:val="single"/>
        </w:rPr>
        <w:t>Indicar el</w:t>
      </w:r>
      <w:r w:rsidRPr="00850CC2">
        <w:rPr>
          <w:rFonts w:ascii="Montserrat" w:hAnsi="Montserrat" w:cs="Arial"/>
          <w:b/>
          <w:i/>
          <w:sz w:val="10"/>
          <w:szCs w:val="10"/>
        </w:rPr>
        <w:t xml:space="preserve"> </w:t>
      </w:r>
      <w:r w:rsidRPr="00850CC2">
        <w:rPr>
          <w:rFonts w:ascii="Montserrat" w:hAnsi="Montserrat" w:cs="Arial"/>
          <w:b/>
          <w:i/>
          <w:sz w:val="10"/>
          <w:szCs w:val="10"/>
          <w:u w:val="single"/>
        </w:rPr>
        <w:t>domicilio fiscal: Calle, número, Colonia, Demarcación Territorial y/o Municipio, Código Postal y Entidad Federativa</w:t>
      </w:r>
      <w:r w:rsidRPr="00850CC2">
        <w:rPr>
          <w:rFonts w:ascii="Montserrat" w:hAnsi="Montserrat" w:cs="Arial"/>
          <w:b/>
          <w:i/>
          <w:sz w:val="10"/>
          <w:szCs w:val="10"/>
        </w:rPr>
        <w:t>)</w:t>
      </w:r>
      <w:r w:rsidRPr="00850CC2">
        <w:rPr>
          <w:rFonts w:ascii="Montserrat" w:hAnsi="Montserrat" w:cs="Arial"/>
          <w:i/>
          <w:sz w:val="10"/>
          <w:szCs w:val="10"/>
        </w:rPr>
        <w:t>.</w:t>
      </w:r>
    </w:p>
    <w:p w:rsidR="008C4CB4" w:rsidRPr="00850CC2" w:rsidRDefault="008C4CB4" w:rsidP="008C4CB4">
      <w:pPr>
        <w:ind w:left="142" w:hanging="142"/>
        <w:jc w:val="both"/>
        <w:rPr>
          <w:rFonts w:ascii="Montserrat" w:hAnsi="Montserrat" w:cs="Arial"/>
          <w:bCs/>
          <w:spacing w:val="-2"/>
          <w:kern w:val="2"/>
          <w:sz w:val="10"/>
          <w:szCs w:val="10"/>
          <w:lang w:val="es-ES_tradnl"/>
        </w:rPr>
      </w:pPr>
    </w:p>
    <w:p w:rsidR="008C4CB4" w:rsidRPr="00850CC2" w:rsidRDefault="008C4CB4" w:rsidP="008C4CB4">
      <w:pPr>
        <w:ind w:left="142" w:hanging="142"/>
        <w:jc w:val="both"/>
        <w:rPr>
          <w:rFonts w:ascii="Montserrat" w:hAnsi="Montserrat" w:cs="Arial"/>
          <w:bCs/>
          <w:spacing w:val="-2"/>
          <w:kern w:val="2"/>
          <w:sz w:val="10"/>
          <w:szCs w:val="10"/>
        </w:rPr>
      </w:pPr>
      <w:r w:rsidRPr="00850CC2">
        <w:rPr>
          <w:rFonts w:ascii="Montserrat" w:hAnsi="Montserrat" w:cs="Arial"/>
          <w:b/>
          <w:bCs/>
          <w:spacing w:val="-2"/>
          <w:kern w:val="2"/>
          <w:sz w:val="10"/>
          <w:szCs w:val="10"/>
        </w:rPr>
        <w:t>II.</w:t>
      </w:r>
      <w:r w:rsidRPr="00850CC2">
        <w:rPr>
          <w:rFonts w:ascii="Montserrat" w:hAnsi="Montserrat" w:cs="Arial"/>
          <w:bCs/>
          <w:spacing w:val="-2"/>
          <w:kern w:val="2"/>
          <w:sz w:val="10"/>
          <w:szCs w:val="10"/>
        </w:rPr>
        <w:t>-</w:t>
      </w:r>
      <w:r w:rsidRPr="00850CC2">
        <w:rPr>
          <w:rFonts w:ascii="Montserrat" w:hAnsi="Montserrat" w:cs="Arial"/>
          <w:bCs/>
          <w:spacing w:val="-2"/>
          <w:kern w:val="2"/>
          <w:sz w:val="10"/>
          <w:szCs w:val="10"/>
        </w:rPr>
        <w:tab/>
        <w:t xml:space="preserve">Del </w:t>
      </w:r>
      <w:r w:rsidRPr="00850CC2">
        <w:rPr>
          <w:rFonts w:ascii="Montserrat" w:hAnsi="Montserrat" w:cs="Arial"/>
          <w:b/>
          <w:bCs/>
          <w:spacing w:val="-2"/>
          <w:kern w:val="2"/>
          <w:sz w:val="10"/>
          <w:szCs w:val="10"/>
        </w:rPr>
        <w:t>“PROVEEDOR”</w:t>
      </w:r>
      <w:r w:rsidRPr="00850CC2">
        <w:rPr>
          <w:rFonts w:ascii="Montserrat" w:hAnsi="Montserrat" w:cs="Arial"/>
          <w:bCs/>
          <w:spacing w:val="-2"/>
          <w:kern w:val="2"/>
          <w:sz w:val="10"/>
          <w:szCs w:val="10"/>
        </w:rPr>
        <w:t>:</w:t>
      </w:r>
    </w:p>
    <w:p w:rsidR="008C4CB4" w:rsidRPr="00850CC2" w:rsidRDefault="008C4CB4" w:rsidP="008C4CB4">
      <w:pPr>
        <w:pStyle w:val="Sangra3detindependiente"/>
        <w:tabs>
          <w:tab w:val="left" w:pos="-1560"/>
        </w:tabs>
        <w:spacing w:after="0"/>
        <w:ind w:left="540" w:hanging="540"/>
        <w:jc w:val="both"/>
        <w:rPr>
          <w:rFonts w:ascii="Montserrat" w:hAnsi="Montserrat" w:cs="Arial"/>
          <w:sz w:val="10"/>
          <w:szCs w:val="10"/>
        </w:rPr>
      </w:pPr>
      <w:r w:rsidRPr="00850CC2">
        <w:rPr>
          <w:rFonts w:ascii="Montserrat" w:hAnsi="Montserrat" w:cs="Arial"/>
          <w:b/>
          <w:sz w:val="10"/>
          <w:szCs w:val="10"/>
        </w:rPr>
        <w:t>II.1.-</w:t>
      </w:r>
      <w:r w:rsidRPr="00850CC2">
        <w:rPr>
          <w:rFonts w:ascii="Montserrat" w:hAnsi="Montserrat" w:cs="Arial"/>
          <w:sz w:val="10"/>
          <w:szCs w:val="10"/>
        </w:rPr>
        <w:tab/>
        <w:t xml:space="preserve">Que es una persona física, lo cual ha quedado constatado en el expediente de contratación del presente instrumento, acreditando para tales efectos su existencia y personalidad mediante identificación oficial vigente, y que tiene plena capacidad jurídica para contratar, así como las aptitudes y recursos materiales, técnicos, humanos y jurídicos suficientes para la ejecución de los </w:t>
      </w:r>
      <w:r w:rsidRPr="00850CC2">
        <w:rPr>
          <w:rFonts w:ascii="Montserrat" w:hAnsi="Montserrat" w:cs="Arial"/>
          <w:b/>
          <w:sz w:val="10"/>
          <w:szCs w:val="10"/>
        </w:rPr>
        <w:t>“BIENES”</w:t>
      </w:r>
      <w:r w:rsidRPr="00850CC2">
        <w:rPr>
          <w:rFonts w:ascii="Montserrat" w:hAnsi="Montserrat" w:cs="Arial"/>
          <w:sz w:val="10"/>
          <w:szCs w:val="10"/>
        </w:rPr>
        <w:t xml:space="preserve"> que se adquieran. </w:t>
      </w:r>
    </w:p>
    <w:p w:rsidR="008C4CB4" w:rsidRPr="00850CC2" w:rsidRDefault="008C4CB4" w:rsidP="008C4CB4">
      <w:pPr>
        <w:pStyle w:val="Sangra3detindependiente"/>
        <w:tabs>
          <w:tab w:val="left" w:pos="-1560"/>
        </w:tabs>
        <w:spacing w:after="0"/>
        <w:ind w:left="540" w:hanging="540"/>
        <w:jc w:val="both"/>
        <w:rPr>
          <w:rFonts w:ascii="Montserrat" w:hAnsi="Montserrat" w:cs="Arial"/>
          <w:b/>
          <w:i/>
          <w:sz w:val="10"/>
          <w:szCs w:val="10"/>
          <w:u w:val="single"/>
        </w:rPr>
      </w:pPr>
      <w:r w:rsidRPr="00850CC2">
        <w:rPr>
          <w:rFonts w:ascii="Montserrat" w:hAnsi="Montserrat" w:cs="Arial"/>
          <w:b/>
          <w:sz w:val="10"/>
          <w:szCs w:val="10"/>
        </w:rPr>
        <w:tab/>
      </w:r>
      <w:r w:rsidRPr="00850CC2">
        <w:rPr>
          <w:rFonts w:ascii="Montserrat" w:hAnsi="Montserrat" w:cs="Arial"/>
          <w:b/>
          <w:i/>
          <w:sz w:val="10"/>
          <w:szCs w:val="10"/>
          <w:u w:val="single"/>
        </w:rPr>
        <w:t>(Tratándose de persona física)</w:t>
      </w:r>
      <w:r w:rsidRPr="00850CC2">
        <w:rPr>
          <w:rFonts w:ascii="Montserrat" w:hAnsi="Montserrat" w:cs="Arial"/>
          <w:i/>
          <w:sz w:val="10"/>
          <w:szCs w:val="10"/>
          <w:u w:val="single"/>
        </w:rPr>
        <w:t>.</w:t>
      </w:r>
    </w:p>
    <w:p w:rsidR="008C4CB4" w:rsidRPr="00850CC2" w:rsidRDefault="008C4CB4" w:rsidP="008C4CB4">
      <w:pPr>
        <w:pStyle w:val="Sangra3detindependiente"/>
        <w:tabs>
          <w:tab w:val="left" w:pos="-1560"/>
        </w:tabs>
        <w:spacing w:after="0"/>
        <w:ind w:left="540" w:hanging="540"/>
        <w:jc w:val="both"/>
        <w:rPr>
          <w:rFonts w:ascii="Montserrat" w:hAnsi="Montserrat" w:cs="Arial"/>
          <w:sz w:val="10"/>
          <w:szCs w:val="10"/>
        </w:rPr>
      </w:pPr>
    </w:p>
    <w:p w:rsidR="008C4CB4" w:rsidRPr="00850CC2" w:rsidRDefault="008C4CB4" w:rsidP="008C4CB4">
      <w:pPr>
        <w:pStyle w:val="Sangra3detindependiente"/>
        <w:tabs>
          <w:tab w:val="left" w:pos="-1560"/>
        </w:tabs>
        <w:spacing w:after="0"/>
        <w:ind w:left="540" w:hanging="540"/>
        <w:jc w:val="both"/>
        <w:rPr>
          <w:rFonts w:ascii="Montserrat" w:hAnsi="Montserrat" w:cs="Arial"/>
          <w:sz w:val="10"/>
          <w:szCs w:val="10"/>
        </w:rPr>
      </w:pPr>
      <w:r w:rsidRPr="00850CC2">
        <w:rPr>
          <w:rFonts w:ascii="Montserrat" w:hAnsi="Montserrat" w:cs="Arial"/>
          <w:sz w:val="10"/>
          <w:szCs w:val="10"/>
        </w:rPr>
        <w:tab/>
        <w:t xml:space="preserve">Que es una persona moral, constituida de conformidad con las Leyes de los Estados Unidos Mexicanos, según consta en la escritura pública número </w:t>
      </w:r>
      <w:r w:rsidRPr="00850CC2">
        <w:rPr>
          <w:rFonts w:ascii="Montserrat" w:hAnsi="Montserrat" w:cs="Arial"/>
          <w:b/>
          <w:i/>
          <w:sz w:val="10"/>
          <w:szCs w:val="10"/>
        </w:rPr>
        <w:t>(número. escritura)</w:t>
      </w:r>
      <w:r w:rsidRPr="00850CC2">
        <w:rPr>
          <w:rFonts w:ascii="Montserrat" w:hAnsi="Montserrat" w:cs="Arial"/>
          <w:sz w:val="10"/>
          <w:szCs w:val="10"/>
        </w:rPr>
        <w:t xml:space="preserve">, de fecha (día, mes y año), otorgada ante la fe del Notario Público número </w:t>
      </w:r>
      <w:r w:rsidRPr="00850CC2">
        <w:rPr>
          <w:rFonts w:ascii="Montserrat" w:hAnsi="Montserrat" w:cs="Arial"/>
          <w:b/>
          <w:i/>
          <w:sz w:val="10"/>
          <w:szCs w:val="10"/>
        </w:rPr>
        <w:t>(número de Notario)</w:t>
      </w:r>
      <w:r w:rsidRPr="00850CC2">
        <w:rPr>
          <w:rFonts w:ascii="Montserrat" w:hAnsi="Montserrat" w:cs="Arial"/>
          <w:sz w:val="10"/>
          <w:szCs w:val="10"/>
        </w:rPr>
        <w:t xml:space="preserve"> de </w:t>
      </w:r>
      <w:r w:rsidRPr="00850CC2">
        <w:rPr>
          <w:rFonts w:ascii="Montserrat" w:hAnsi="Montserrat" w:cs="Arial"/>
          <w:b/>
          <w:i/>
          <w:sz w:val="10"/>
          <w:szCs w:val="10"/>
        </w:rPr>
        <w:t>(ciudad o entidad federativa)</w:t>
      </w:r>
      <w:r w:rsidRPr="00850CC2">
        <w:rPr>
          <w:rFonts w:ascii="Montserrat" w:hAnsi="Montserrat" w:cs="Arial"/>
          <w:sz w:val="10"/>
          <w:szCs w:val="10"/>
        </w:rPr>
        <w:t xml:space="preserve">, Lic. </w:t>
      </w:r>
      <w:r w:rsidRPr="00850CC2">
        <w:rPr>
          <w:rFonts w:ascii="Montserrat" w:hAnsi="Montserrat" w:cs="Arial"/>
          <w:b/>
          <w:i/>
          <w:sz w:val="10"/>
          <w:szCs w:val="10"/>
        </w:rPr>
        <w:t>(Nombre del Notario)</w:t>
      </w:r>
      <w:r w:rsidRPr="00850CC2">
        <w:rPr>
          <w:rFonts w:ascii="Montserrat" w:hAnsi="Montserrat" w:cs="Arial"/>
          <w:sz w:val="10"/>
          <w:szCs w:val="10"/>
        </w:rPr>
        <w:t xml:space="preserve">, misma que se encuentra inscrita en el Registro Público de la Propiedad y del Comercio bajo el número de folio mercantil </w:t>
      </w:r>
      <w:r w:rsidRPr="00850CC2">
        <w:rPr>
          <w:rFonts w:ascii="Montserrat" w:hAnsi="Montserrat" w:cs="Arial"/>
          <w:b/>
          <w:i/>
          <w:sz w:val="10"/>
          <w:szCs w:val="10"/>
        </w:rPr>
        <w:t>(número de folio mercantil)</w:t>
      </w:r>
      <w:r w:rsidRPr="00850CC2">
        <w:rPr>
          <w:rFonts w:ascii="Montserrat" w:hAnsi="Montserrat" w:cs="Arial"/>
          <w:sz w:val="10"/>
          <w:szCs w:val="10"/>
        </w:rPr>
        <w:t xml:space="preserve">, teniendo plena capacidad y recursos técnicos, materiales y </w:t>
      </w:r>
      <w:r w:rsidRPr="00850CC2">
        <w:rPr>
          <w:rFonts w:ascii="Montserrat" w:hAnsi="Montserrat" w:cs="Arial"/>
          <w:sz w:val="10"/>
          <w:szCs w:val="10"/>
        </w:rPr>
        <w:t xml:space="preserve">jurídicos suficientes para obligarse y ejecutar los </w:t>
      </w:r>
      <w:r w:rsidRPr="00850CC2">
        <w:rPr>
          <w:rFonts w:ascii="Montserrat" w:hAnsi="Montserrat" w:cs="Arial"/>
          <w:b/>
          <w:sz w:val="10"/>
          <w:szCs w:val="10"/>
        </w:rPr>
        <w:t>“BIENES”</w:t>
      </w:r>
      <w:r w:rsidRPr="00850CC2">
        <w:rPr>
          <w:rFonts w:ascii="Montserrat" w:hAnsi="Montserrat" w:cs="Arial"/>
          <w:sz w:val="10"/>
          <w:szCs w:val="10"/>
        </w:rPr>
        <w:t xml:space="preserve"> en los términos de éste contrato. </w:t>
      </w:r>
    </w:p>
    <w:p w:rsidR="008C4CB4" w:rsidRPr="00850CC2" w:rsidRDefault="008C4CB4" w:rsidP="008C4CB4">
      <w:pPr>
        <w:pStyle w:val="Sangra3detindependiente"/>
        <w:tabs>
          <w:tab w:val="left" w:pos="-1560"/>
        </w:tabs>
        <w:spacing w:after="0"/>
        <w:ind w:left="540" w:hanging="540"/>
        <w:jc w:val="both"/>
        <w:rPr>
          <w:rFonts w:ascii="Montserrat" w:hAnsi="Montserrat" w:cs="Arial"/>
          <w:b/>
          <w:i/>
          <w:sz w:val="10"/>
          <w:szCs w:val="10"/>
          <w:u w:val="single"/>
        </w:rPr>
      </w:pPr>
      <w:r w:rsidRPr="00850CC2">
        <w:rPr>
          <w:rFonts w:ascii="Montserrat" w:hAnsi="Montserrat" w:cs="Arial"/>
          <w:sz w:val="10"/>
          <w:szCs w:val="10"/>
        </w:rPr>
        <w:tab/>
      </w:r>
      <w:r w:rsidRPr="00850CC2">
        <w:rPr>
          <w:rFonts w:ascii="Montserrat" w:hAnsi="Montserrat" w:cs="Arial"/>
          <w:b/>
          <w:i/>
          <w:sz w:val="10"/>
          <w:szCs w:val="10"/>
          <w:u w:val="single"/>
        </w:rPr>
        <w:t>(Tratándose de persona moral)</w:t>
      </w:r>
    </w:p>
    <w:p w:rsidR="008C4CB4" w:rsidRPr="00850CC2" w:rsidRDefault="008C4CB4" w:rsidP="008C4CB4">
      <w:pPr>
        <w:pStyle w:val="Sangra3detindependiente"/>
        <w:tabs>
          <w:tab w:val="left" w:pos="-1560"/>
        </w:tabs>
        <w:spacing w:after="0"/>
        <w:ind w:left="540" w:hanging="540"/>
        <w:jc w:val="both"/>
        <w:rPr>
          <w:rFonts w:ascii="Montserrat" w:hAnsi="Montserrat" w:cs="Arial"/>
          <w:sz w:val="10"/>
          <w:szCs w:val="10"/>
        </w:rPr>
      </w:pPr>
    </w:p>
    <w:p w:rsidR="008C4CB4" w:rsidRPr="00850CC2" w:rsidRDefault="008C4CB4" w:rsidP="008C4CB4">
      <w:pPr>
        <w:pStyle w:val="Sangra3detindependiente"/>
        <w:tabs>
          <w:tab w:val="left" w:pos="-1560"/>
        </w:tabs>
        <w:spacing w:after="0"/>
        <w:ind w:left="540" w:hanging="540"/>
        <w:jc w:val="both"/>
        <w:rPr>
          <w:rFonts w:ascii="Montserrat" w:hAnsi="Montserrat" w:cs="Arial"/>
          <w:sz w:val="10"/>
          <w:szCs w:val="10"/>
        </w:rPr>
      </w:pPr>
      <w:r w:rsidRPr="00850CC2">
        <w:rPr>
          <w:rFonts w:ascii="Montserrat" w:hAnsi="Montserrat" w:cs="Arial"/>
          <w:b/>
          <w:sz w:val="10"/>
          <w:szCs w:val="10"/>
        </w:rPr>
        <w:t>II.2.-</w:t>
      </w:r>
      <w:r w:rsidRPr="00850CC2">
        <w:rPr>
          <w:rFonts w:ascii="Montserrat" w:hAnsi="Montserrat" w:cs="Arial"/>
          <w:sz w:val="10"/>
          <w:szCs w:val="10"/>
        </w:rPr>
        <w:tab/>
        <w:t xml:space="preserve">Que está inscrito en el Registro Federal de Contribuyentes, tal y como fue corroborado en el expediente del área contratante. </w:t>
      </w:r>
    </w:p>
    <w:p w:rsidR="008C4CB4" w:rsidRPr="00850CC2" w:rsidRDefault="008C4CB4" w:rsidP="00850CC2">
      <w:pPr>
        <w:tabs>
          <w:tab w:val="left" w:pos="565"/>
          <w:tab w:val="left" w:pos="706"/>
          <w:tab w:val="left" w:pos="848"/>
          <w:tab w:val="left" w:pos="1413"/>
          <w:tab w:val="left" w:pos="2121"/>
          <w:tab w:val="left" w:pos="2829"/>
          <w:tab w:val="left" w:pos="3537"/>
          <w:tab w:val="left" w:pos="4245"/>
          <w:tab w:val="left" w:pos="4953"/>
          <w:tab w:val="left" w:pos="5661"/>
          <w:tab w:val="left" w:pos="6369"/>
          <w:tab w:val="left" w:pos="7077"/>
          <w:tab w:val="left" w:pos="7785"/>
          <w:tab w:val="left" w:pos="8493"/>
          <w:tab w:val="left" w:pos="8639"/>
          <w:tab w:val="right" w:pos="9359"/>
        </w:tabs>
        <w:spacing w:after="0"/>
        <w:ind w:left="565" w:hanging="565"/>
        <w:jc w:val="both"/>
        <w:rPr>
          <w:rFonts w:ascii="Montserrat" w:hAnsi="Montserrat" w:cs="Arial"/>
          <w:sz w:val="10"/>
          <w:szCs w:val="10"/>
          <w:highlight w:val="yellow"/>
        </w:rPr>
      </w:pPr>
    </w:p>
    <w:p w:rsidR="008C4CB4" w:rsidRPr="00850CC2" w:rsidRDefault="008C4CB4" w:rsidP="008C4CB4">
      <w:pPr>
        <w:pStyle w:val="Sangra3detindependiente"/>
        <w:tabs>
          <w:tab w:val="left" w:pos="-1560"/>
        </w:tabs>
        <w:spacing w:after="0"/>
        <w:ind w:left="540" w:hanging="540"/>
        <w:jc w:val="both"/>
        <w:rPr>
          <w:rFonts w:ascii="Montserrat" w:eastAsia="Arial Unicode MS" w:hAnsi="Montserrat" w:cs="Arial"/>
          <w:b/>
          <w:i/>
          <w:sz w:val="10"/>
          <w:szCs w:val="10"/>
          <w:lang w:val="es-ES_tradnl"/>
        </w:rPr>
      </w:pPr>
      <w:r w:rsidRPr="00850CC2">
        <w:rPr>
          <w:rFonts w:ascii="Montserrat" w:hAnsi="Montserrat" w:cs="Arial"/>
          <w:b/>
          <w:sz w:val="10"/>
          <w:szCs w:val="10"/>
        </w:rPr>
        <w:t>II.3.-</w:t>
      </w:r>
      <w:r w:rsidRPr="00850CC2">
        <w:rPr>
          <w:rFonts w:ascii="Montserrat" w:hAnsi="Montserrat" w:cs="Arial"/>
          <w:sz w:val="10"/>
          <w:szCs w:val="10"/>
        </w:rPr>
        <w:t xml:space="preserve"> </w:t>
      </w:r>
      <w:r w:rsidRPr="00850CC2">
        <w:rPr>
          <w:rFonts w:ascii="Montserrat" w:hAnsi="Montserrat" w:cs="Arial"/>
          <w:sz w:val="10"/>
          <w:szCs w:val="10"/>
        </w:rPr>
        <w:tab/>
        <w:t xml:space="preserve">Que el C. </w:t>
      </w:r>
      <w:r w:rsidRPr="00850CC2">
        <w:rPr>
          <w:rFonts w:ascii="Montserrat" w:hAnsi="Montserrat" w:cs="Arial"/>
          <w:b/>
          <w:i/>
          <w:sz w:val="10"/>
          <w:szCs w:val="10"/>
        </w:rPr>
        <w:t>(</w:t>
      </w:r>
      <w:r w:rsidRPr="00850CC2">
        <w:rPr>
          <w:rFonts w:ascii="Montserrat" w:hAnsi="Montserrat" w:cs="Arial"/>
          <w:b/>
          <w:i/>
          <w:sz w:val="10"/>
          <w:szCs w:val="10"/>
          <w:u w:val="single"/>
        </w:rPr>
        <w:t>nombre del representante y cargo que tiene en la persona moral</w:t>
      </w:r>
      <w:r w:rsidRPr="00850CC2">
        <w:rPr>
          <w:rFonts w:ascii="Montserrat" w:hAnsi="Montserrat" w:cs="Arial"/>
          <w:b/>
          <w:i/>
          <w:sz w:val="10"/>
          <w:szCs w:val="10"/>
        </w:rPr>
        <w:t>)</w:t>
      </w:r>
      <w:r w:rsidRPr="00850CC2">
        <w:rPr>
          <w:rFonts w:ascii="Montserrat" w:hAnsi="Montserrat" w:cs="Arial"/>
          <w:sz w:val="10"/>
          <w:szCs w:val="10"/>
        </w:rPr>
        <w:t xml:space="preserve">, cuenta con poderes amplios y suficientes para suscribir el presente contrato, representando legalmente a la empresa, personalidad que acredita con el testimonio de la Escritura Pública </w:t>
      </w:r>
      <w:r w:rsidRPr="00850CC2">
        <w:rPr>
          <w:rFonts w:ascii="Montserrat" w:hAnsi="Montserrat" w:cs="Arial"/>
          <w:b/>
          <w:i/>
          <w:sz w:val="10"/>
          <w:szCs w:val="10"/>
        </w:rPr>
        <w:t>(</w:t>
      </w:r>
      <w:r w:rsidRPr="00850CC2">
        <w:rPr>
          <w:rFonts w:ascii="Montserrat" w:hAnsi="Montserrat" w:cs="Arial"/>
          <w:b/>
          <w:i/>
          <w:sz w:val="10"/>
          <w:szCs w:val="10"/>
          <w:u w:val="single"/>
        </w:rPr>
        <w:t>número de escritura</w:t>
      </w:r>
      <w:r w:rsidRPr="00850CC2">
        <w:rPr>
          <w:rFonts w:ascii="Montserrat" w:hAnsi="Montserrat" w:cs="Arial"/>
          <w:b/>
          <w:i/>
          <w:sz w:val="10"/>
          <w:szCs w:val="10"/>
        </w:rPr>
        <w:t>)</w:t>
      </w:r>
      <w:r w:rsidRPr="00850CC2">
        <w:rPr>
          <w:rFonts w:ascii="Montserrat" w:hAnsi="Montserrat" w:cs="Arial"/>
          <w:sz w:val="10"/>
          <w:szCs w:val="10"/>
        </w:rPr>
        <w:t xml:space="preserve">, de </w:t>
      </w:r>
      <w:r w:rsidRPr="00850CC2">
        <w:rPr>
          <w:rFonts w:ascii="Montserrat" w:hAnsi="Montserrat" w:cs="Arial"/>
          <w:b/>
          <w:i/>
          <w:sz w:val="10"/>
          <w:szCs w:val="10"/>
        </w:rPr>
        <w:t>(</w:t>
      </w:r>
      <w:r w:rsidRPr="00850CC2">
        <w:rPr>
          <w:rFonts w:ascii="Montserrat" w:hAnsi="Montserrat" w:cs="Arial"/>
          <w:b/>
          <w:i/>
          <w:sz w:val="10"/>
          <w:szCs w:val="10"/>
          <w:u w:val="single"/>
        </w:rPr>
        <w:t>fecha de protocolo</w:t>
      </w:r>
      <w:r w:rsidRPr="00850CC2">
        <w:rPr>
          <w:rFonts w:ascii="Montserrat" w:hAnsi="Montserrat" w:cs="Arial"/>
          <w:b/>
          <w:i/>
          <w:sz w:val="10"/>
          <w:szCs w:val="10"/>
        </w:rPr>
        <w:t>)</w:t>
      </w:r>
      <w:r w:rsidRPr="00850CC2">
        <w:rPr>
          <w:rFonts w:ascii="Montserrat" w:hAnsi="Montserrat" w:cs="Arial"/>
          <w:sz w:val="10"/>
          <w:szCs w:val="10"/>
        </w:rPr>
        <w:t xml:space="preserve">, otorgada ante la fe del Lic. </w:t>
      </w:r>
      <w:r w:rsidRPr="00850CC2">
        <w:rPr>
          <w:rFonts w:ascii="Montserrat" w:hAnsi="Montserrat" w:cs="Arial"/>
          <w:b/>
          <w:i/>
          <w:sz w:val="10"/>
          <w:szCs w:val="10"/>
        </w:rPr>
        <w:t>(</w:t>
      </w:r>
      <w:r w:rsidRPr="00850CC2">
        <w:rPr>
          <w:rFonts w:ascii="Montserrat" w:hAnsi="Montserrat" w:cs="Arial"/>
          <w:b/>
          <w:i/>
          <w:sz w:val="10"/>
          <w:szCs w:val="10"/>
          <w:u w:val="single"/>
        </w:rPr>
        <w:t>nombre del notario</w:t>
      </w:r>
      <w:r w:rsidRPr="00850CC2">
        <w:rPr>
          <w:rFonts w:ascii="Montserrat" w:hAnsi="Montserrat" w:cs="Arial"/>
          <w:b/>
          <w:i/>
          <w:sz w:val="10"/>
          <w:szCs w:val="10"/>
        </w:rPr>
        <w:t>)</w:t>
      </w:r>
      <w:r w:rsidRPr="00850CC2">
        <w:rPr>
          <w:rFonts w:ascii="Montserrat" w:hAnsi="Montserrat" w:cs="Arial"/>
          <w:sz w:val="10"/>
          <w:szCs w:val="10"/>
        </w:rPr>
        <w:t xml:space="preserve">, Notario Público </w:t>
      </w:r>
      <w:r w:rsidRPr="00850CC2">
        <w:rPr>
          <w:rFonts w:ascii="Montserrat" w:hAnsi="Montserrat" w:cs="Arial"/>
          <w:b/>
          <w:i/>
          <w:sz w:val="10"/>
          <w:szCs w:val="10"/>
        </w:rPr>
        <w:t>(</w:t>
      </w:r>
      <w:r w:rsidRPr="00850CC2">
        <w:rPr>
          <w:rFonts w:ascii="Montserrat" w:hAnsi="Montserrat" w:cs="Arial"/>
          <w:b/>
          <w:i/>
          <w:sz w:val="10"/>
          <w:szCs w:val="10"/>
          <w:u w:val="single"/>
        </w:rPr>
        <w:t>número del notario</w:t>
      </w:r>
      <w:r w:rsidRPr="00850CC2">
        <w:rPr>
          <w:rFonts w:ascii="Montserrat" w:hAnsi="Montserrat" w:cs="Arial"/>
          <w:b/>
          <w:i/>
          <w:sz w:val="10"/>
          <w:szCs w:val="10"/>
        </w:rPr>
        <w:t>)</w:t>
      </w:r>
      <w:r w:rsidRPr="00850CC2">
        <w:rPr>
          <w:rFonts w:ascii="Montserrat" w:hAnsi="Montserrat" w:cs="Arial"/>
          <w:sz w:val="10"/>
          <w:szCs w:val="10"/>
        </w:rPr>
        <w:t xml:space="preserve">, de la Ciudad de </w:t>
      </w:r>
      <w:r w:rsidRPr="00850CC2">
        <w:rPr>
          <w:rFonts w:ascii="Montserrat" w:hAnsi="Montserrat" w:cs="Arial"/>
          <w:b/>
          <w:i/>
          <w:sz w:val="10"/>
          <w:szCs w:val="10"/>
        </w:rPr>
        <w:t>(</w:t>
      </w:r>
      <w:r w:rsidRPr="00850CC2">
        <w:rPr>
          <w:rFonts w:ascii="Montserrat" w:hAnsi="Montserrat" w:cs="Arial"/>
          <w:b/>
          <w:i/>
          <w:sz w:val="10"/>
          <w:szCs w:val="10"/>
          <w:u w:val="single"/>
        </w:rPr>
        <w:t>Ciudad y/o Entidad Federativa</w:t>
      </w:r>
      <w:r w:rsidRPr="00850CC2">
        <w:rPr>
          <w:rFonts w:ascii="Montserrat" w:hAnsi="Montserrat" w:cs="Arial"/>
          <w:b/>
          <w:i/>
          <w:sz w:val="10"/>
          <w:szCs w:val="10"/>
        </w:rPr>
        <w:t>)</w:t>
      </w:r>
      <w:r w:rsidRPr="00850CC2">
        <w:rPr>
          <w:rFonts w:ascii="Montserrat" w:hAnsi="Montserrat" w:cs="Arial"/>
          <w:sz w:val="10"/>
          <w:szCs w:val="10"/>
        </w:rPr>
        <w:t>, manifestando bajo protesta de decir verdad, que las facultades que le han sido otorgadas, a la fecha no le han sido modificadas, revocadas, canceladas ni limitadas en forma alguna.</w:t>
      </w:r>
      <w:r w:rsidRPr="00850CC2">
        <w:rPr>
          <w:rFonts w:ascii="Montserrat" w:eastAsia="Arial Unicode MS" w:hAnsi="Montserrat" w:cs="Arial"/>
          <w:b/>
          <w:i/>
          <w:sz w:val="10"/>
          <w:szCs w:val="10"/>
          <w:lang w:val="es-ES_tradnl"/>
        </w:rPr>
        <w:t xml:space="preserve"> </w:t>
      </w:r>
    </w:p>
    <w:p w:rsidR="008C4CB4" w:rsidRPr="00850CC2" w:rsidRDefault="008C4CB4" w:rsidP="008C4CB4">
      <w:pPr>
        <w:pStyle w:val="Sangra3detindependiente"/>
        <w:tabs>
          <w:tab w:val="left" w:pos="-1560"/>
        </w:tabs>
        <w:spacing w:after="0"/>
        <w:ind w:left="540" w:hanging="540"/>
        <w:jc w:val="both"/>
        <w:rPr>
          <w:rFonts w:ascii="Montserrat" w:hAnsi="Montserrat" w:cs="Arial"/>
          <w:sz w:val="10"/>
          <w:szCs w:val="10"/>
        </w:rPr>
      </w:pPr>
      <w:r w:rsidRPr="00850CC2">
        <w:rPr>
          <w:rFonts w:ascii="Montserrat" w:hAnsi="Montserrat" w:cs="Arial"/>
          <w:b/>
          <w:sz w:val="10"/>
          <w:szCs w:val="10"/>
        </w:rPr>
        <w:tab/>
      </w:r>
      <w:r w:rsidRPr="00850CC2">
        <w:rPr>
          <w:rFonts w:ascii="Montserrat" w:eastAsia="Arial Unicode MS" w:hAnsi="Montserrat" w:cs="Arial"/>
          <w:b/>
          <w:i/>
          <w:sz w:val="10"/>
          <w:szCs w:val="10"/>
          <w:lang w:val="es-ES_tradnl"/>
        </w:rPr>
        <w:t>(Tratándose de persona moral)</w:t>
      </w:r>
      <w:r w:rsidRPr="00850CC2">
        <w:rPr>
          <w:rFonts w:ascii="Montserrat" w:eastAsia="Arial Unicode MS" w:hAnsi="Montserrat" w:cs="Arial"/>
          <w:sz w:val="10"/>
          <w:szCs w:val="10"/>
          <w:lang w:val="es-ES_tradnl"/>
        </w:rPr>
        <w:t>.</w:t>
      </w:r>
    </w:p>
    <w:p w:rsidR="008C4CB4" w:rsidRPr="00850CC2" w:rsidRDefault="008C4CB4" w:rsidP="00850CC2">
      <w:pPr>
        <w:pStyle w:val="Sangradetextonormal"/>
        <w:spacing w:after="0"/>
        <w:ind w:left="567" w:hanging="567"/>
        <w:rPr>
          <w:rFonts w:ascii="Montserrat" w:hAnsi="Montserrat"/>
          <w:sz w:val="10"/>
          <w:szCs w:val="10"/>
        </w:rPr>
      </w:pPr>
    </w:p>
    <w:p w:rsidR="008C4CB4" w:rsidRPr="00850CC2" w:rsidRDefault="008C4CB4" w:rsidP="008C4CB4">
      <w:pPr>
        <w:pStyle w:val="Sangradetextonormal"/>
        <w:ind w:left="567" w:hanging="567"/>
        <w:rPr>
          <w:rFonts w:ascii="Montserrat" w:eastAsia="Arial Unicode MS" w:hAnsi="Montserrat"/>
          <w:sz w:val="10"/>
          <w:szCs w:val="10"/>
          <w:lang w:val="es-ES_tradnl"/>
        </w:rPr>
      </w:pPr>
      <w:r w:rsidRPr="00850CC2">
        <w:rPr>
          <w:rFonts w:ascii="Montserrat" w:hAnsi="Montserrat"/>
          <w:b/>
          <w:sz w:val="10"/>
          <w:szCs w:val="10"/>
        </w:rPr>
        <w:t>II.4.-</w:t>
      </w:r>
      <w:r w:rsidRPr="00850CC2">
        <w:rPr>
          <w:rFonts w:ascii="Montserrat" w:hAnsi="Montserrat"/>
          <w:sz w:val="10"/>
          <w:szCs w:val="10"/>
        </w:rPr>
        <w:t xml:space="preserve"> </w:t>
      </w:r>
      <w:r w:rsidRPr="00850CC2">
        <w:rPr>
          <w:rFonts w:ascii="Montserrat" w:hAnsi="Montserrat"/>
          <w:sz w:val="10"/>
          <w:szCs w:val="10"/>
        </w:rPr>
        <w:tab/>
        <w:t xml:space="preserve">Que dentro de sus actividades se encuentra, entre otras las de proporcionar </w:t>
      </w:r>
      <w:r w:rsidRPr="00850CC2">
        <w:rPr>
          <w:rFonts w:ascii="Montserrat" w:hAnsi="Montserrat"/>
          <w:b/>
          <w:sz w:val="10"/>
          <w:szCs w:val="10"/>
        </w:rPr>
        <w:t>“EL SERVICIO”</w:t>
      </w:r>
      <w:r w:rsidRPr="00850CC2">
        <w:rPr>
          <w:rFonts w:ascii="Montserrat" w:hAnsi="Montserrat"/>
          <w:sz w:val="10"/>
          <w:szCs w:val="10"/>
        </w:rPr>
        <w:t xml:space="preserve"> de </w:t>
      </w:r>
      <w:r w:rsidRPr="00850CC2">
        <w:rPr>
          <w:rFonts w:ascii="Montserrat" w:hAnsi="Montserrat"/>
          <w:b/>
          <w:i/>
          <w:sz w:val="10"/>
          <w:szCs w:val="10"/>
        </w:rPr>
        <w:t>(</w:t>
      </w:r>
      <w:r w:rsidRPr="00850CC2">
        <w:rPr>
          <w:rFonts w:ascii="Montserrat" w:hAnsi="Montserrat"/>
          <w:b/>
          <w:i/>
          <w:sz w:val="10"/>
          <w:szCs w:val="10"/>
          <w:u w:val="single"/>
        </w:rPr>
        <w:t>objeto social de la persona moral</w:t>
      </w:r>
      <w:r w:rsidRPr="00850CC2">
        <w:rPr>
          <w:rFonts w:ascii="Montserrat" w:hAnsi="Montserrat"/>
          <w:b/>
          <w:i/>
          <w:sz w:val="10"/>
          <w:szCs w:val="10"/>
        </w:rPr>
        <w:t>)</w:t>
      </w:r>
      <w:r w:rsidRPr="00850CC2">
        <w:rPr>
          <w:rFonts w:ascii="Montserrat" w:hAnsi="Montserrat"/>
          <w:sz w:val="10"/>
          <w:szCs w:val="10"/>
        </w:rPr>
        <w:t>.</w:t>
      </w:r>
      <w:r w:rsidRPr="00850CC2">
        <w:rPr>
          <w:rFonts w:ascii="Montserrat" w:eastAsia="Arial Unicode MS" w:hAnsi="Montserrat"/>
          <w:b/>
          <w:i/>
          <w:sz w:val="10"/>
          <w:szCs w:val="10"/>
          <w:lang w:val="es-ES_tradnl"/>
        </w:rPr>
        <w:t xml:space="preserve"> (Tratándose de persona moral)</w:t>
      </w:r>
      <w:r w:rsidRPr="00850CC2">
        <w:rPr>
          <w:rFonts w:ascii="Montserrat" w:eastAsia="Arial Unicode MS" w:hAnsi="Montserrat"/>
          <w:sz w:val="10"/>
          <w:szCs w:val="10"/>
          <w:lang w:val="es-ES_tradnl"/>
        </w:rPr>
        <w:t>.</w:t>
      </w:r>
    </w:p>
    <w:p w:rsidR="008C4CB4" w:rsidRPr="00850CC2" w:rsidRDefault="008C4CB4" w:rsidP="008C4CB4">
      <w:pPr>
        <w:pStyle w:val="Sangradetextonormal"/>
        <w:ind w:left="567" w:hanging="567"/>
        <w:rPr>
          <w:rFonts w:ascii="Montserrat" w:hAnsi="Montserrat"/>
          <w:sz w:val="10"/>
          <w:szCs w:val="10"/>
        </w:rPr>
      </w:pPr>
      <w:r w:rsidRPr="00850CC2">
        <w:rPr>
          <w:rFonts w:ascii="Montserrat" w:hAnsi="Montserrat"/>
          <w:b/>
          <w:sz w:val="10"/>
          <w:szCs w:val="10"/>
        </w:rPr>
        <w:t>II.5.-</w:t>
      </w:r>
      <w:r w:rsidRPr="00850CC2">
        <w:rPr>
          <w:rFonts w:ascii="Montserrat" w:hAnsi="Montserrat"/>
          <w:sz w:val="10"/>
          <w:szCs w:val="10"/>
        </w:rPr>
        <w:tab/>
        <w:t xml:space="preserve">Que se encuentra al corriente en el cumplimiento de sus obligaciones fiscales de conformidad a lo establecido en el artículo 32-D, del Código Fiscal de la Federación. Por lo que cuenta con la constancia expedida por el Servicios de Administración Tributaria, en la que se emite la opinión favorable sobre el cumplimiento de las obligaciones fiscales del </w:t>
      </w:r>
      <w:r w:rsidRPr="00850CC2">
        <w:rPr>
          <w:rFonts w:ascii="Montserrat" w:hAnsi="Montserrat"/>
          <w:b/>
          <w:sz w:val="10"/>
          <w:szCs w:val="10"/>
        </w:rPr>
        <w:t>“PROVEEDOR”</w:t>
      </w:r>
      <w:r w:rsidRPr="00850CC2">
        <w:rPr>
          <w:rFonts w:ascii="Montserrat" w:hAnsi="Montserrat"/>
          <w:sz w:val="10"/>
          <w:szCs w:val="10"/>
        </w:rPr>
        <w:t xml:space="preserve"> de conformidad con lo que establece la resolución de la miscelánea fiscal del ejercicio ___ cuya última reforma fue publicada en el Diario Oficial de la Federación de _______.</w:t>
      </w:r>
    </w:p>
    <w:p w:rsidR="008C4CB4" w:rsidRPr="00850CC2" w:rsidRDefault="008C4CB4" w:rsidP="008C4CB4">
      <w:pPr>
        <w:pStyle w:val="Sangradetextonormal"/>
        <w:ind w:left="567"/>
        <w:rPr>
          <w:rFonts w:ascii="Montserrat" w:hAnsi="Montserrat"/>
          <w:b/>
          <w:i/>
          <w:sz w:val="10"/>
          <w:szCs w:val="10"/>
        </w:rPr>
      </w:pPr>
      <w:r w:rsidRPr="00850CC2">
        <w:rPr>
          <w:rFonts w:ascii="Montserrat" w:hAnsi="Montserrat"/>
          <w:b/>
          <w:i/>
          <w:sz w:val="10"/>
          <w:szCs w:val="10"/>
        </w:rPr>
        <w:t>(Únicamente aplicará cuando el monto a contratar exceda de $300,000.00 (Trescientos mil pesos 00/100 M.N.), sin incluir el Impuesto al Valor Agregado)</w:t>
      </w:r>
      <w:r w:rsidRPr="00850CC2">
        <w:rPr>
          <w:rFonts w:ascii="Montserrat" w:hAnsi="Montserrat"/>
          <w:i/>
          <w:sz w:val="10"/>
          <w:szCs w:val="10"/>
        </w:rPr>
        <w:t>.</w:t>
      </w:r>
    </w:p>
    <w:p w:rsidR="008C4CB4" w:rsidRPr="00850CC2" w:rsidRDefault="008C4CB4" w:rsidP="008C4CB4">
      <w:pPr>
        <w:ind w:left="567" w:hanging="567"/>
        <w:jc w:val="both"/>
        <w:rPr>
          <w:rFonts w:ascii="Montserrat" w:hAnsi="Montserrat" w:cs="Arial"/>
          <w:sz w:val="10"/>
          <w:szCs w:val="10"/>
        </w:rPr>
      </w:pPr>
      <w:r w:rsidRPr="00850CC2">
        <w:rPr>
          <w:rFonts w:ascii="Montserrat" w:hAnsi="Montserrat"/>
          <w:b/>
          <w:sz w:val="10"/>
          <w:szCs w:val="10"/>
        </w:rPr>
        <w:t>II.6.-</w:t>
      </w:r>
      <w:r w:rsidRPr="00850CC2">
        <w:rPr>
          <w:rFonts w:ascii="Montserrat" w:hAnsi="Montserrat"/>
          <w:b/>
          <w:sz w:val="10"/>
          <w:szCs w:val="10"/>
        </w:rPr>
        <w:tab/>
      </w:r>
      <w:r w:rsidRPr="00850CC2">
        <w:rPr>
          <w:rFonts w:ascii="Montserrat" w:hAnsi="Montserrat" w:cs="Arial"/>
          <w:sz w:val="10"/>
          <w:szCs w:val="10"/>
        </w:rPr>
        <w:t xml:space="preserve">Para efectos de lo previsto en el artículo 32-D del Código Fiscal de la Federación, presenta a la </w:t>
      </w:r>
      <w:r w:rsidRPr="00850CC2">
        <w:rPr>
          <w:rFonts w:ascii="Montserrat" w:hAnsi="Montserrat" w:cs="Arial"/>
          <w:b/>
          <w:sz w:val="10"/>
          <w:szCs w:val="10"/>
        </w:rPr>
        <w:t>“DEPENDENCIA”</w:t>
      </w:r>
      <w:r w:rsidRPr="00850CC2">
        <w:rPr>
          <w:rFonts w:ascii="Montserrat" w:hAnsi="Montserrat" w:cs="Arial"/>
          <w:sz w:val="10"/>
          <w:szCs w:val="10"/>
        </w:rPr>
        <w:t xml:space="preserve"> la opinión favorable emitida por el Instituto Mexicano del Seguro Social, respecto del cumplimiento de sus obligaciones fiscales en materia de seguridad social, conforme lo dispone la regla primera del “Acuerdo ACDO.SAl.HCT.101214/281.P.DIR y su Anexo Único, dictado por el H. Consejo Técnico de ese Instituto, relativo a las Reglas para la obtención de la opinión de cumplimiento de obligaciones fiscales en materia de seguridad social”, publicado en el Diario Oficial de la Federación el 27 de febrero de 2015.</w:t>
      </w:r>
    </w:p>
    <w:p w:rsidR="008C4CB4" w:rsidRPr="00850CC2" w:rsidRDefault="008C4CB4" w:rsidP="008C4CB4">
      <w:pPr>
        <w:pStyle w:val="Sangradetextonormal"/>
        <w:ind w:left="567" w:hanging="567"/>
        <w:rPr>
          <w:rFonts w:ascii="Montserrat" w:hAnsi="Montserrat"/>
          <w:sz w:val="10"/>
          <w:szCs w:val="10"/>
        </w:rPr>
      </w:pPr>
      <w:r w:rsidRPr="00850CC2">
        <w:rPr>
          <w:rFonts w:ascii="Montserrat" w:hAnsi="Montserrat"/>
          <w:b/>
          <w:sz w:val="10"/>
          <w:szCs w:val="10"/>
        </w:rPr>
        <w:t>II.7.-</w:t>
      </w:r>
      <w:r w:rsidRPr="00850CC2">
        <w:rPr>
          <w:rFonts w:ascii="Montserrat" w:hAnsi="Montserrat"/>
          <w:sz w:val="10"/>
          <w:szCs w:val="10"/>
        </w:rPr>
        <w:tab/>
        <w:t>Se encuentra al corriente en el cumplimento de sus obligaciones en materia de aportaciones y entero de descuentos, lo cual acredita mediante constancia de situación fiscal emitida por el INFONAVIT, de conformidad con el “Acuerdo del H. Consejo de Administración del Instituto del Fondo Nacional de la Vivienda para los Trabajadores, por el que se emiten las Reglas para la obtención de situación fiscal en materia de aportaciones patronales y entero de descuentos” publicado en el Diario Oficial de la Federación, el 28 de junio del 2017.</w:t>
      </w:r>
    </w:p>
    <w:p w:rsidR="008C4CB4" w:rsidRPr="00850CC2" w:rsidRDefault="008C4CB4" w:rsidP="008C4CB4">
      <w:pPr>
        <w:pStyle w:val="Sangradetextonormal"/>
        <w:ind w:left="567"/>
        <w:rPr>
          <w:rFonts w:ascii="Montserrat" w:hAnsi="Montserrat"/>
          <w:sz w:val="10"/>
          <w:szCs w:val="10"/>
        </w:rPr>
      </w:pPr>
      <w:r w:rsidRPr="00850CC2">
        <w:rPr>
          <w:rFonts w:ascii="Montserrat" w:hAnsi="Montserrat"/>
          <w:sz w:val="10"/>
          <w:szCs w:val="10"/>
        </w:rPr>
        <w:t xml:space="preserve"> </w:t>
      </w:r>
      <w:r w:rsidRPr="00850CC2">
        <w:rPr>
          <w:rFonts w:ascii="Montserrat" w:hAnsi="Montserrat"/>
          <w:b/>
          <w:i/>
          <w:sz w:val="10"/>
          <w:szCs w:val="10"/>
        </w:rPr>
        <w:t>(Aplica para todos los casos)</w:t>
      </w:r>
      <w:r w:rsidRPr="00850CC2">
        <w:rPr>
          <w:rFonts w:ascii="Montserrat" w:hAnsi="Montserrat"/>
          <w:sz w:val="10"/>
          <w:szCs w:val="10"/>
        </w:rPr>
        <w:t>.</w:t>
      </w:r>
    </w:p>
    <w:p w:rsidR="008C4CB4" w:rsidRPr="00850CC2" w:rsidRDefault="008C4CB4" w:rsidP="008C4CB4">
      <w:pPr>
        <w:pStyle w:val="Sangradetextonormal"/>
        <w:ind w:left="567" w:hanging="567"/>
        <w:rPr>
          <w:rFonts w:ascii="Montserrat" w:hAnsi="Montserrat"/>
          <w:sz w:val="10"/>
          <w:szCs w:val="10"/>
        </w:rPr>
      </w:pPr>
      <w:r w:rsidRPr="00850CC2">
        <w:rPr>
          <w:rFonts w:ascii="Montserrat" w:hAnsi="Montserrat"/>
          <w:b/>
          <w:sz w:val="10"/>
          <w:szCs w:val="10"/>
        </w:rPr>
        <w:t>II.8.-</w:t>
      </w:r>
      <w:r w:rsidRPr="00850CC2">
        <w:rPr>
          <w:rFonts w:ascii="Montserrat" w:hAnsi="Montserrat"/>
          <w:b/>
          <w:sz w:val="10"/>
          <w:szCs w:val="10"/>
        </w:rPr>
        <w:tab/>
      </w:r>
      <w:r w:rsidRPr="00850CC2">
        <w:rPr>
          <w:rFonts w:ascii="Montserrat" w:hAnsi="Montserrat"/>
          <w:sz w:val="10"/>
          <w:szCs w:val="10"/>
        </w:rPr>
        <w:t xml:space="preserve">Que es una </w:t>
      </w:r>
      <w:r w:rsidRPr="00850CC2">
        <w:rPr>
          <w:rFonts w:ascii="Montserrat" w:hAnsi="Montserrat"/>
          <w:b/>
          <w:i/>
          <w:sz w:val="10"/>
          <w:szCs w:val="10"/>
        </w:rPr>
        <w:t>(</w:t>
      </w:r>
      <w:r w:rsidRPr="00850CC2">
        <w:rPr>
          <w:rFonts w:ascii="Montserrat" w:hAnsi="Montserrat"/>
          <w:b/>
          <w:i/>
          <w:sz w:val="10"/>
          <w:szCs w:val="10"/>
          <w:u w:val="single"/>
        </w:rPr>
        <w:t>micro, pequeña o mediana</w:t>
      </w:r>
      <w:r w:rsidRPr="00850CC2">
        <w:rPr>
          <w:rFonts w:ascii="Montserrat" w:hAnsi="Montserrat"/>
          <w:b/>
          <w:i/>
          <w:sz w:val="10"/>
          <w:szCs w:val="10"/>
        </w:rPr>
        <w:t>)</w:t>
      </w:r>
      <w:r w:rsidRPr="00850CC2">
        <w:rPr>
          <w:rFonts w:ascii="Montserrat" w:hAnsi="Montserrat"/>
          <w:sz w:val="10"/>
          <w:szCs w:val="10"/>
        </w:rPr>
        <w:t xml:space="preserve"> empresa, conforme la estratificación establecida en el artículo 3°, fracción III de la Ley para el Desarrollo de la Competitividad de la Micro, Pequeña y Mediana Empresa. </w:t>
      </w:r>
    </w:p>
    <w:p w:rsidR="008C4CB4" w:rsidRPr="00850CC2" w:rsidRDefault="008C4CB4" w:rsidP="008C4CB4">
      <w:pPr>
        <w:pStyle w:val="Sangradetextonormal"/>
        <w:ind w:left="567" w:hanging="567"/>
        <w:rPr>
          <w:rFonts w:ascii="Montserrat" w:hAnsi="Montserrat"/>
          <w:sz w:val="10"/>
          <w:szCs w:val="10"/>
        </w:rPr>
      </w:pPr>
      <w:r w:rsidRPr="00850CC2">
        <w:rPr>
          <w:rFonts w:ascii="Montserrat" w:hAnsi="Montserrat"/>
          <w:b/>
          <w:sz w:val="10"/>
          <w:szCs w:val="10"/>
        </w:rPr>
        <w:tab/>
      </w:r>
      <w:r w:rsidRPr="00850CC2">
        <w:rPr>
          <w:rFonts w:ascii="Montserrat" w:hAnsi="Montserrat"/>
          <w:b/>
          <w:i/>
          <w:sz w:val="10"/>
          <w:szCs w:val="10"/>
        </w:rPr>
        <w:t>(Únicamente aplicará en caso de personas morales)</w:t>
      </w:r>
      <w:r w:rsidRPr="00850CC2">
        <w:rPr>
          <w:rFonts w:ascii="Montserrat" w:hAnsi="Montserrat"/>
          <w:sz w:val="10"/>
          <w:szCs w:val="10"/>
        </w:rPr>
        <w:t>.</w:t>
      </w:r>
    </w:p>
    <w:p w:rsidR="008C4CB4" w:rsidRPr="00850CC2" w:rsidRDefault="008C4CB4" w:rsidP="008C4CB4">
      <w:pPr>
        <w:autoSpaceDE w:val="0"/>
        <w:autoSpaceDN w:val="0"/>
        <w:adjustRightInd w:val="0"/>
        <w:ind w:left="567" w:hanging="567"/>
        <w:jc w:val="both"/>
        <w:rPr>
          <w:rFonts w:ascii="Montserrat" w:hAnsi="Montserrat" w:cs="Arial"/>
          <w:sz w:val="10"/>
          <w:szCs w:val="10"/>
          <w:lang w:val="es-ES_tradnl"/>
        </w:rPr>
      </w:pPr>
      <w:r w:rsidRPr="00850CC2">
        <w:rPr>
          <w:rFonts w:ascii="Montserrat" w:hAnsi="Montserrat" w:cs="Arial"/>
          <w:b/>
          <w:sz w:val="10"/>
          <w:szCs w:val="10"/>
          <w:lang w:val="es-ES_tradnl"/>
        </w:rPr>
        <w:t>II</w:t>
      </w:r>
      <w:r w:rsidRPr="00850CC2">
        <w:rPr>
          <w:rFonts w:ascii="Montserrat" w:hAnsi="Montserrat" w:cs="Arial"/>
          <w:b/>
          <w:sz w:val="10"/>
          <w:szCs w:val="10"/>
        </w:rPr>
        <w:t>.9.-</w:t>
      </w:r>
      <w:r w:rsidRPr="00850CC2">
        <w:rPr>
          <w:rFonts w:ascii="Montserrat" w:hAnsi="Montserrat" w:cs="Arial"/>
          <w:sz w:val="10"/>
          <w:szCs w:val="10"/>
        </w:rPr>
        <w:tab/>
        <w:t>Que conoce el contenido y el alcance de la Ley de Adquisiciones, Arrendamientos y Servicios del Sector Público, su Reglamento, los lineamientos y disposiciones administrativas expedidas en esta materia, la Ley Federal de Presupuesto y Responsabilidad Hacendaria y su Reglamento, así como el contenido del Anexo (___).</w:t>
      </w:r>
    </w:p>
    <w:p w:rsidR="00850CC2" w:rsidRDefault="008C4CB4" w:rsidP="008C4CB4">
      <w:pPr>
        <w:autoSpaceDE w:val="0"/>
        <w:autoSpaceDN w:val="0"/>
        <w:adjustRightInd w:val="0"/>
        <w:ind w:left="567" w:hanging="567"/>
        <w:jc w:val="both"/>
        <w:rPr>
          <w:rFonts w:ascii="Montserrat" w:hAnsi="Montserrat" w:cs="Arial"/>
          <w:sz w:val="10"/>
          <w:szCs w:val="10"/>
        </w:rPr>
      </w:pPr>
      <w:r w:rsidRPr="00850CC2">
        <w:rPr>
          <w:rFonts w:ascii="Montserrat" w:hAnsi="Montserrat" w:cs="Arial"/>
          <w:b/>
          <w:sz w:val="10"/>
          <w:szCs w:val="10"/>
        </w:rPr>
        <w:t>II.10.-</w:t>
      </w:r>
      <w:r w:rsidRPr="00850CC2">
        <w:rPr>
          <w:rFonts w:ascii="Montserrat" w:hAnsi="Montserrat" w:cs="Arial"/>
          <w:b/>
          <w:sz w:val="10"/>
          <w:szCs w:val="10"/>
        </w:rPr>
        <w:tab/>
      </w:r>
      <w:r w:rsidRPr="00850CC2">
        <w:rPr>
          <w:rFonts w:ascii="Montserrat" w:hAnsi="Montserrat" w:cs="Arial"/>
          <w:sz w:val="10"/>
          <w:szCs w:val="10"/>
        </w:rPr>
        <w:t xml:space="preserve">Que no se encuentra en ninguno de los supuestos señalados en </w:t>
      </w:r>
      <w:r w:rsidR="00850CC2" w:rsidRPr="00850CC2">
        <w:rPr>
          <w:rFonts w:ascii="Montserrat" w:hAnsi="Montserrat" w:cs="Arial"/>
          <w:sz w:val="10"/>
          <w:szCs w:val="10"/>
        </w:rPr>
        <w:t>los artículos</w:t>
      </w:r>
      <w:r w:rsidRPr="00850CC2">
        <w:rPr>
          <w:rFonts w:ascii="Montserrat" w:hAnsi="Montserrat" w:cs="Arial"/>
          <w:sz w:val="10"/>
          <w:szCs w:val="10"/>
        </w:rPr>
        <w:t xml:space="preserve"> 50 y 60 de la Ley de Adquisiciones, Arrendamientos y Servicios del Sector Público.</w:t>
      </w:r>
    </w:p>
    <w:p w:rsidR="008C4CB4" w:rsidRPr="00850CC2" w:rsidRDefault="008C4CB4" w:rsidP="008C4CB4">
      <w:pPr>
        <w:autoSpaceDE w:val="0"/>
        <w:autoSpaceDN w:val="0"/>
        <w:adjustRightInd w:val="0"/>
        <w:ind w:left="567" w:hanging="567"/>
        <w:jc w:val="both"/>
        <w:rPr>
          <w:rFonts w:ascii="Montserrat" w:hAnsi="Montserrat" w:cs="Arial"/>
          <w:sz w:val="10"/>
          <w:szCs w:val="10"/>
        </w:rPr>
      </w:pPr>
      <w:r w:rsidRPr="00850CC2">
        <w:rPr>
          <w:rFonts w:ascii="Montserrat" w:hAnsi="Montserrat" w:cs="Arial"/>
          <w:b/>
          <w:sz w:val="10"/>
          <w:szCs w:val="10"/>
        </w:rPr>
        <w:t>II.11.-</w:t>
      </w:r>
      <w:r w:rsidRPr="00850CC2">
        <w:rPr>
          <w:rFonts w:ascii="Montserrat" w:hAnsi="Montserrat" w:cs="Arial"/>
          <w:b/>
          <w:sz w:val="10"/>
          <w:szCs w:val="10"/>
        </w:rPr>
        <w:tab/>
      </w:r>
      <w:r w:rsidRPr="00850CC2">
        <w:rPr>
          <w:rFonts w:ascii="Montserrat" w:hAnsi="Montserrat" w:cs="Arial"/>
          <w:sz w:val="10"/>
          <w:szCs w:val="10"/>
        </w:rPr>
        <w:t xml:space="preserve">Formaliza este contrato con la seguridad de que ninguno de los socios o directivos que la integran, ni </w:t>
      </w:r>
      <w:r w:rsidRPr="00850CC2">
        <w:rPr>
          <w:rFonts w:ascii="Montserrat" w:hAnsi="Montserrat" w:cs="Arial"/>
          <w:b/>
          <w:sz w:val="10"/>
          <w:szCs w:val="10"/>
        </w:rPr>
        <w:t>“EL REPRESENTANTE LEGAL”</w:t>
      </w:r>
      <w:r w:rsidRPr="00850CC2">
        <w:rPr>
          <w:rFonts w:ascii="Montserrat" w:hAnsi="Montserrat" w:cs="Arial"/>
          <w:sz w:val="10"/>
          <w:szCs w:val="10"/>
        </w:rPr>
        <w:t>, desempeñan un empleo, cargo o comisión en el servicio público o que están inhabilitados para desempeñarlo, como lo establece el artículo 49, fracción IX de la Ley General de Responsabilidades Administrativas.</w:t>
      </w:r>
    </w:p>
    <w:p w:rsidR="008C4CB4" w:rsidRPr="00850CC2" w:rsidRDefault="008C4CB4" w:rsidP="008C4CB4">
      <w:pPr>
        <w:autoSpaceDE w:val="0"/>
        <w:autoSpaceDN w:val="0"/>
        <w:adjustRightInd w:val="0"/>
        <w:ind w:left="567" w:hanging="567"/>
        <w:jc w:val="both"/>
        <w:rPr>
          <w:rFonts w:ascii="Montserrat" w:hAnsi="Montserrat" w:cs="Arial"/>
          <w:sz w:val="10"/>
          <w:szCs w:val="10"/>
          <w:lang w:val="es-ES_tradnl"/>
        </w:rPr>
      </w:pPr>
      <w:r w:rsidRPr="00850CC2">
        <w:rPr>
          <w:rFonts w:ascii="Montserrat" w:hAnsi="Montserrat" w:cs="Arial"/>
          <w:b/>
          <w:sz w:val="10"/>
          <w:szCs w:val="10"/>
        </w:rPr>
        <w:t>II.12.-</w:t>
      </w:r>
      <w:r w:rsidRPr="00850CC2">
        <w:rPr>
          <w:rFonts w:ascii="Montserrat" w:hAnsi="Montserrat" w:cs="Arial"/>
          <w:b/>
          <w:sz w:val="10"/>
          <w:szCs w:val="10"/>
        </w:rPr>
        <w:tab/>
      </w:r>
      <w:proofErr w:type="gramStart"/>
      <w:r w:rsidRPr="00850CC2">
        <w:rPr>
          <w:rFonts w:ascii="Montserrat" w:hAnsi="Montserrat" w:cs="Arial"/>
          <w:sz w:val="10"/>
          <w:szCs w:val="10"/>
        </w:rPr>
        <w:t>Que</w:t>
      </w:r>
      <w:proofErr w:type="gramEnd"/>
      <w:r w:rsidRPr="00850CC2">
        <w:rPr>
          <w:rFonts w:ascii="Montserrat" w:hAnsi="Montserrat" w:cs="Arial"/>
          <w:sz w:val="10"/>
          <w:szCs w:val="10"/>
        </w:rPr>
        <w:t xml:space="preserve"> para todos los fines y efectos legales del presente contrato, manifiesta que su domicilio ha sido verificado por el área contratante </w:t>
      </w:r>
      <w:r w:rsidRPr="00850CC2">
        <w:rPr>
          <w:rFonts w:ascii="Montserrat" w:hAnsi="Montserrat" w:cs="Arial"/>
          <w:sz w:val="10"/>
          <w:szCs w:val="10"/>
        </w:rPr>
        <w:lastRenderedPageBreak/>
        <w:t>y consta documentalmente en el expediente de la presente contratación</w:t>
      </w:r>
      <w:r w:rsidRPr="00850CC2">
        <w:rPr>
          <w:rFonts w:ascii="Montserrat" w:hAnsi="Montserrat" w:cs="Arial"/>
          <w:i/>
          <w:sz w:val="10"/>
          <w:szCs w:val="10"/>
        </w:rPr>
        <w:t>.</w:t>
      </w:r>
    </w:p>
    <w:p w:rsidR="008C4CB4" w:rsidRPr="00850CC2" w:rsidRDefault="008C4CB4" w:rsidP="008C4CB4">
      <w:pPr>
        <w:jc w:val="center"/>
        <w:rPr>
          <w:rFonts w:ascii="Montserrat" w:hAnsi="Montserrat" w:cs="Arial"/>
          <w:b/>
          <w:bCs/>
          <w:spacing w:val="-2"/>
          <w:kern w:val="2"/>
          <w:sz w:val="10"/>
          <w:szCs w:val="10"/>
        </w:rPr>
      </w:pPr>
      <w:r w:rsidRPr="00850CC2">
        <w:rPr>
          <w:rFonts w:ascii="Montserrat" w:hAnsi="Montserrat" w:cs="Arial"/>
          <w:b/>
          <w:bCs/>
          <w:spacing w:val="-2"/>
          <w:kern w:val="2"/>
          <w:sz w:val="10"/>
          <w:szCs w:val="10"/>
        </w:rPr>
        <w:t>C L Á U S U L A S:</w:t>
      </w:r>
    </w:p>
    <w:p w:rsidR="008C4CB4" w:rsidRPr="00850CC2" w:rsidRDefault="008C4CB4" w:rsidP="008C4CB4">
      <w:pPr>
        <w:jc w:val="both"/>
        <w:rPr>
          <w:rFonts w:ascii="Montserrat" w:hAnsi="Montserrat" w:cs="Arial"/>
          <w:sz w:val="10"/>
          <w:szCs w:val="10"/>
        </w:rPr>
      </w:pPr>
      <w:proofErr w:type="gramStart"/>
      <w:r w:rsidRPr="00850CC2">
        <w:rPr>
          <w:rFonts w:ascii="Montserrat" w:hAnsi="Montserrat" w:cs="Arial"/>
          <w:b/>
          <w:sz w:val="10"/>
          <w:szCs w:val="10"/>
        </w:rPr>
        <w:t>PRIMERA.-</w:t>
      </w:r>
      <w:proofErr w:type="gramEnd"/>
      <w:r w:rsidRPr="00850CC2">
        <w:rPr>
          <w:rFonts w:ascii="Montserrat" w:hAnsi="Montserrat" w:cs="Arial"/>
          <w:b/>
          <w:sz w:val="10"/>
          <w:szCs w:val="10"/>
        </w:rPr>
        <w:t xml:space="preserve"> OBJETO.</w:t>
      </w:r>
      <w:r w:rsidRPr="00850CC2">
        <w:rPr>
          <w:rFonts w:ascii="Montserrat" w:hAnsi="Montserrat" w:cs="Arial"/>
          <w:sz w:val="10"/>
          <w:szCs w:val="10"/>
        </w:rPr>
        <w:t xml:space="preserve"> El </w:t>
      </w:r>
      <w:r w:rsidRPr="00850CC2">
        <w:rPr>
          <w:rFonts w:ascii="Montserrat" w:hAnsi="Montserrat" w:cs="Arial"/>
          <w:b/>
          <w:sz w:val="10"/>
          <w:szCs w:val="10"/>
        </w:rPr>
        <w:t>“PROVEEDOR”</w:t>
      </w:r>
      <w:r w:rsidRPr="00850CC2">
        <w:rPr>
          <w:rFonts w:ascii="Montserrat" w:hAnsi="Montserrat" w:cs="Arial"/>
          <w:sz w:val="10"/>
          <w:szCs w:val="10"/>
        </w:rPr>
        <w:t xml:space="preserve"> se obliga ante la </w:t>
      </w:r>
      <w:r w:rsidRPr="00850CC2">
        <w:rPr>
          <w:rFonts w:ascii="Montserrat" w:hAnsi="Montserrat" w:cs="Arial"/>
          <w:b/>
          <w:sz w:val="10"/>
          <w:szCs w:val="10"/>
        </w:rPr>
        <w:t>“DEPENDENCIA”</w:t>
      </w:r>
      <w:r w:rsidRPr="00850CC2">
        <w:rPr>
          <w:rFonts w:ascii="Montserrat" w:hAnsi="Montserrat" w:cs="Arial"/>
          <w:sz w:val="10"/>
          <w:szCs w:val="10"/>
        </w:rPr>
        <w:t xml:space="preserve">, a proporcionar a ésta los </w:t>
      </w:r>
      <w:r w:rsidRPr="00850CC2">
        <w:rPr>
          <w:rFonts w:ascii="Montserrat" w:hAnsi="Montserrat" w:cs="Arial"/>
          <w:b/>
          <w:bCs/>
          <w:sz w:val="10"/>
          <w:szCs w:val="10"/>
        </w:rPr>
        <w:t>“BIENES”</w:t>
      </w:r>
      <w:r w:rsidRPr="00850CC2">
        <w:rPr>
          <w:rFonts w:ascii="Montserrat" w:hAnsi="Montserrat" w:cs="Arial"/>
          <w:sz w:val="10"/>
          <w:szCs w:val="10"/>
        </w:rPr>
        <w:t xml:space="preserve"> de </w:t>
      </w:r>
      <w:r w:rsidRPr="00850CC2">
        <w:rPr>
          <w:rFonts w:ascii="Montserrat" w:hAnsi="Montserrat" w:cs="Arial"/>
          <w:b/>
          <w:i/>
          <w:sz w:val="10"/>
          <w:szCs w:val="10"/>
        </w:rPr>
        <w:t>(</w:t>
      </w:r>
      <w:r w:rsidRPr="00850CC2">
        <w:rPr>
          <w:rFonts w:ascii="Montserrat" w:hAnsi="Montserrat" w:cs="Arial"/>
          <w:b/>
          <w:i/>
          <w:sz w:val="10"/>
          <w:szCs w:val="10"/>
          <w:u w:val="single"/>
        </w:rPr>
        <w:t>descripción de los bienes</w:t>
      </w:r>
      <w:r w:rsidRPr="00850CC2">
        <w:rPr>
          <w:rFonts w:ascii="Montserrat" w:hAnsi="Montserrat" w:cs="Arial"/>
          <w:b/>
          <w:i/>
          <w:sz w:val="10"/>
          <w:szCs w:val="10"/>
        </w:rPr>
        <w:t>)</w:t>
      </w:r>
      <w:r w:rsidRPr="00850CC2">
        <w:rPr>
          <w:rFonts w:ascii="Montserrat" w:hAnsi="Montserrat" w:cs="Arial"/>
          <w:sz w:val="10"/>
          <w:szCs w:val="10"/>
        </w:rPr>
        <w:t xml:space="preserve">, de conformidad con lo establecido en el Anexo (____), el cual debidamente firmado por las </w:t>
      </w:r>
      <w:r w:rsidRPr="00850CC2">
        <w:rPr>
          <w:rFonts w:ascii="Montserrat" w:hAnsi="Montserrat" w:cs="Arial"/>
          <w:b/>
          <w:sz w:val="10"/>
          <w:szCs w:val="10"/>
        </w:rPr>
        <w:t>“PARTES”</w:t>
      </w:r>
      <w:r w:rsidRPr="00850CC2">
        <w:rPr>
          <w:rFonts w:ascii="Montserrat" w:hAnsi="Montserrat" w:cs="Arial"/>
          <w:sz w:val="10"/>
          <w:szCs w:val="10"/>
        </w:rPr>
        <w:t>, forma parte integral del presente contrato.</w:t>
      </w:r>
    </w:p>
    <w:p w:rsidR="008C4CB4" w:rsidRPr="00850CC2" w:rsidRDefault="008C4CB4" w:rsidP="008C4CB4">
      <w:pPr>
        <w:jc w:val="both"/>
        <w:rPr>
          <w:rFonts w:ascii="Montserrat" w:hAnsi="Montserrat" w:cs="Arial"/>
          <w:sz w:val="10"/>
          <w:szCs w:val="10"/>
          <w:u w:val="single"/>
        </w:rPr>
      </w:pPr>
      <w:r w:rsidRPr="00850CC2">
        <w:rPr>
          <w:rFonts w:ascii="Montserrat" w:hAnsi="Montserrat" w:cs="Arial"/>
          <w:b/>
          <w:i/>
          <w:sz w:val="10"/>
          <w:szCs w:val="10"/>
          <w:u w:val="single"/>
        </w:rPr>
        <w:t>(En el anexo único por lo menos se deberá establecer: fecha o plazo, lugar y condiciones de entrega; así como una descripción de los bienes objeto del contrato)</w:t>
      </w:r>
    </w:p>
    <w:p w:rsidR="008C4CB4" w:rsidRPr="00850CC2" w:rsidRDefault="008C4CB4" w:rsidP="008C4CB4">
      <w:pPr>
        <w:tabs>
          <w:tab w:val="left" w:pos="709"/>
        </w:tabs>
        <w:jc w:val="both"/>
        <w:rPr>
          <w:rFonts w:ascii="Montserrat" w:hAnsi="Montserrat" w:cs="Arial"/>
          <w:sz w:val="10"/>
          <w:szCs w:val="10"/>
        </w:rPr>
      </w:pPr>
      <w:r w:rsidRPr="00850CC2">
        <w:rPr>
          <w:rFonts w:ascii="Montserrat" w:hAnsi="Montserrat" w:cs="Arial"/>
          <w:b/>
          <w:sz w:val="10"/>
          <w:szCs w:val="10"/>
        </w:rPr>
        <w:t>SEGUNDA REPORTES DEL PROVEEDOR.</w:t>
      </w:r>
      <w:r w:rsidRPr="00850CC2">
        <w:rPr>
          <w:rFonts w:ascii="Montserrat" w:hAnsi="Montserrat" w:cs="Arial"/>
          <w:sz w:val="10"/>
          <w:szCs w:val="10"/>
        </w:rPr>
        <w:t xml:space="preserve"> Las </w:t>
      </w:r>
      <w:r w:rsidRPr="00850CC2">
        <w:rPr>
          <w:rFonts w:ascii="Montserrat" w:hAnsi="Montserrat" w:cs="Arial"/>
          <w:b/>
          <w:sz w:val="10"/>
          <w:szCs w:val="10"/>
        </w:rPr>
        <w:t>“PARTES”</w:t>
      </w:r>
      <w:r w:rsidRPr="00850CC2">
        <w:rPr>
          <w:rFonts w:ascii="Montserrat" w:hAnsi="Montserrat" w:cs="Arial"/>
          <w:sz w:val="10"/>
          <w:szCs w:val="10"/>
        </w:rPr>
        <w:t xml:space="preserve"> convienen en que el </w:t>
      </w:r>
      <w:r w:rsidRPr="00850CC2">
        <w:rPr>
          <w:rFonts w:ascii="Montserrat" w:hAnsi="Montserrat" w:cs="Arial"/>
          <w:b/>
          <w:sz w:val="10"/>
          <w:szCs w:val="10"/>
        </w:rPr>
        <w:t>“PROVEEDOR”</w:t>
      </w:r>
      <w:r w:rsidRPr="00850CC2">
        <w:rPr>
          <w:rFonts w:ascii="Montserrat" w:hAnsi="Montserrat" w:cs="Arial"/>
          <w:sz w:val="10"/>
          <w:szCs w:val="10"/>
        </w:rPr>
        <w:t xml:space="preserve"> deberá presentar cada </w:t>
      </w:r>
      <w:r w:rsidRPr="00850CC2">
        <w:rPr>
          <w:rFonts w:ascii="Montserrat" w:hAnsi="Montserrat" w:cs="Arial"/>
          <w:b/>
          <w:i/>
          <w:sz w:val="10"/>
          <w:szCs w:val="10"/>
        </w:rPr>
        <w:t>(</w:t>
      </w:r>
      <w:r w:rsidRPr="00850CC2">
        <w:rPr>
          <w:rFonts w:ascii="Montserrat" w:hAnsi="Montserrat" w:cs="Arial"/>
          <w:b/>
          <w:i/>
          <w:sz w:val="10"/>
          <w:szCs w:val="10"/>
          <w:u w:val="single"/>
        </w:rPr>
        <w:t>periodicidad establecida</w:t>
      </w:r>
      <w:r w:rsidRPr="00850CC2">
        <w:rPr>
          <w:rFonts w:ascii="Montserrat" w:hAnsi="Montserrat" w:cs="Arial"/>
          <w:b/>
          <w:i/>
          <w:sz w:val="10"/>
          <w:szCs w:val="10"/>
        </w:rPr>
        <w:t>)</w:t>
      </w:r>
      <w:r w:rsidRPr="00850CC2">
        <w:rPr>
          <w:rFonts w:ascii="Montserrat" w:hAnsi="Montserrat" w:cs="Arial"/>
          <w:sz w:val="10"/>
          <w:szCs w:val="10"/>
        </w:rPr>
        <w:t xml:space="preserve">, los reportes </w:t>
      </w:r>
      <w:r w:rsidRPr="00850CC2">
        <w:rPr>
          <w:rFonts w:ascii="Montserrat" w:hAnsi="Montserrat" w:cs="Arial"/>
          <w:b/>
          <w:i/>
          <w:sz w:val="10"/>
          <w:szCs w:val="10"/>
        </w:rPr>
        <w:t>(señalar el documento aplicable de acuerdo a los bienes)</w:t>
      </w:r>
      <w:r w:rsidRPr="00850CC2">
        <w:rPr>
          <w:rFonts w:ascii="Montserrat" w:hAnsi="Montserrat" w:cs="Arial"/>
          <w:i/>
          <w:sz w:val="10"/>
          <w:szCs w:val="10"/>
        </w:rPr>
        <w:t xml:space="preserve"> </w:t>
      </w:r>
      <w:r w:rsidRPr="00850CC2">
        <w:rPr>
          <w:rFonts w:ascii="Montserrat" w:hAnsi="Montserrat" w:cs="Arial"/>
          <w:sz w:val="10"/>
          <w:szCs w:val="10"/>
        </w:rPr>
        <w:t xml:space="preserve">correspondientes ante el </w:t>
      </w:r>
      <w:r w:rsidRPr="00850CC2">
        <w:rPr>
          <w:rFonts w:ascii="Montserrat" w:hAnsi="Montserrat" w:cs="Arial"/>
          <w:b/>
          <w:i/>
          <w:sz w:val="10"/>
          <w:szCs w:val="10"/>
        </w:rPr>
        <w:t>(</w:t>
      </w:r>
      <w:r w:rsidRPr="00850CC2">
        <w:rPr>
          <w:rFonts w:ascii="Montserrat" w:hAnsi="Montserrat" w:cs="Arial"/>
          <w:b/>
          <w:i/>
          <w:sz w:val="10"/>
          <w:szCs w:val="10"/>
          <w:u w:val="single"/>
        </w:rPr>
        <w:t>área responsable de los bienes</w:t>
      </w:r>
      <w:r w:rsidRPr="00850CC2">
        <w:rPr>
          <w:rFonts w:ascii="Montserrat" w:hAnsi="Montserrat" w:cs="Arial"/>
          <w:b/>
          <w:i/>
          <w:sz w:val="10"/>
          <w:szCs w:val="10"/>
        </w:rPr>
        <w:t>)</w:t>
      </w:r>
      <w:r w:rsidRPr="00850CC2">
        <w:rPr>
          <w:rFonts w:ascii="Montserrat" w:hAnsi="Montserrat" w:cs="Arial"/>
          <w:i/>
          <w:sz w:val="10"/>
          <w:szCs w:val="10"/>
        </w:rPr>
        <w:t xml:space="preserve"> </w:t>
      </w:r>
      <w:r w:rsidRPr="00850CC2">
        <w:rPr>
          <w:rFonts w:ascii="Montserrat" w:hAnsi="Montserrat" w:cs="Arial"/>
          <w:sz w:val="10"/>
          <w:szCs w:val="10"/>
        </w:rPr>
        <w:t xml:space="preserve">de la </w:t>
      </w:r>
      <w:r w:rsidRPr="00850CC2">
        <w:rPr>
          <w:rFonts w:ascii="Montserrat" w:hAnsi="Montserrat" w:cs="Arial"/>
          <w:b/>
          <w:sz w:val="10"/>
          <w:szCs w:val="10"/>
        </w:rPr>
        <w:t>“DEPENDENCIA”</w:t>
      </w:r>
      <w:r w:rsidRPr="00850CC2">
        <w:rPr>
          <w:rFonts w:ascii="Montserrat" w:hAnsi="Montserrat" w:cs="Arial"/>
          <w:sz w:val="10"/>
          <w:szCs w:val="10"/>
        </w:rPr>
        <w:t xml:space="preserve"> en </w:t>
      </w:r>
      <w:r w:rsidRPr="00850CC2">
        <w:rPr>
          <w:rFonts w:ascii="Montserrat" w:hAnsi="Montserrat" w:cs="Arial"/>
          <w:b/>
          <w:i/>
          <w:sz w:val="10"/>
          <w:szCs w:val="10"/>
        </w:rPr>
        <w:t>(</w:t>
      </w:r>
      <w:r w:rsidRPr="00850CC2">
        <w:rPr>
          <w:rFonts w:ascii="Montserrat" w:hAnsi="Montserrat" w:cs="Arial"/>
          <w:b/>
          <w:i/>
          <w:sz w:val="10"/>
          <w:szCs w:val="10"/>
          <w:u w:val="single"/>
        </w:rPr>
        <w:t>especificar la ubicación de la oficina del administrador del contrato</w:t>
      </w:r>
      <w:r w:rsidRPr="00850CC2">
        <w:rPr>
          <w:rFonts w:ascii="Montserrat" w:hAnsi="Montserrat" w:cs="Arial"/>
          <w:b/>
          <w:i/>
          <w:sz w:val="10"/>
          <w:szCs w:val="10"/>
        </w:rPr>
        <w:t>)</w:t>
      </w:r>
      <w:r w:rsidRPr="00850CC2">
        <w:rPr>
          <w:rFonts w:ascii="Montserrat" w:hAnsi="Montserrat" w:cs="Arial"/>
          <w:sz w:val="10"/>
          <w:szCs w:val="10"/>
        </w:rPr>
        <w:t>,</w:t>
      </w:r>
      <w:r w:rsidRPr="00850CC2">
        <w:rPr>
          <w:rFonts w:ascii="Montserrat" w:hAnsi="Montserrat" w:cs="Arial"/>
          <w:i/>
          <w:sz w:val="10"/>
          <w:szCs w:val="10"/>
        </w:rPr>
        <w:t xml:space="preserve"> </w:t>
      </w:r>
      <w:r w:rsidRPr="00850CC2">
        <w:rPr>
          <w:rFonts w:ascii="Montserrat" w:hAnsi="Montserrat" w:cs="Arial"/>
          <w:sz w:val="10"/>
          <w:szCs w:val="10"/>
        </w:rPr>
        <w:t xml:space="preserve">quién es el responsable de administrar y verificar que los </w:t>
      </w:r>
      <w:r w:rsidRPr="00850CC2">
        <w:rPr>
          <w:rFonts w:ascii="Montserrat" w:hAnsi="Montserrat" w:cs="Arial"/>
          <w:b/>
          <w:bCs/>
          <w:sz w:val="10"/>
          <w:szCs w:val="10"/>
        </w:rPr>
        <w:t>“BIENES”</w:t>
      </w:r>
      <w:r w:rsidRPr="00850CC2">
        <w:rPr>
          <w:rFonts w:ascii="Montserrat" w:hAnsi="Montserrat" w:cs="Arial"/>
          <w:sz w:val="10"/>
          <w:szCs w:val="10"/>
        </w:rPr>
        <w:t xml:space="preserve"> adquiridos, se entreguen conforme a lo estipulado en este contrato. </w:t>
      </w:r>
    </w:p>
    <w:p w:rsidR="008C4CB4" w:rsidRPr="00850CC2" w:rsidRDefault="008C4CB4" w:rsidP="008C4CB4">
      <w:pPr>
        <w:tabs>
          <w:tab w:val="left" w:pos="709"/>
        </w:tabs>
        <w:jc w:val="both"/>
        <w:rPr>
          <w:rFonts w:ascii="Montserrat" w:hAnsi="Montserrat" w:cs="Arial"/>
          <w:sz w:val="10"/>
          <w:szCs w:val="10"/>
        </w:rPr>
      </w:pPr>
      <w:r w:rsidRPr="00850CC2">
        <w:rPr>
          <w:rFonts w:ascii="Montserrat" w:hAnsi="Montserrat" w:cs="Arial"/>
          <w:b/>
          <w:i/>
          <w:sz w:val="10"/>
          <w:szCs w:val="10"/>
          <w:u w:val="single"/>
        </w:rPr>
        <w:t>(Únicamente aplica de acuerdo al objeto de la contratación)</w:t>
      </w:r>
      <w:r w:rsidRPr="00850CC2">
        <w:rPr>
          <w:rFonts w:ascii="Montserrat" w:hAnsi="Montserrat" w:cs="Arial"/>
          <w:sz w:val="10"/>
          <w:szCs w:val="10"/>
        </w:rPr>
        <w:t>.</w:t>
      </w:r>
    </w:p>
    <w:p w:rsidR="008C4CB4" w:rsidRPr="00850CC2" w:rsidRDefault="008C4CB4" w:rsidP="008C4CB4">
      <w:pPr>
        <w:jc w:val="both"/>
        <w:rPr>
          <w:rFonts w:ascii="Montserrat" w:hAnsi="Montserrat" w:cs="Arial"/>
          <w:b/>
          <w:sz w:val="10"/>
          <w:szCs w:val="10"/>
        </w:rPr>
      </w:pPr>
      <w:r w:rsidRPr="00850CC2">
        <w:rPr>
          <w:rFonts w:ascii="Montserrat" w:hAnsi="Montserrat" w:cs="Arial"/>
          <w:sz w:val="10"/>
          <w:szCs w:val="10"/>
        </w:rPr>
        <w:t xml:space="preserve">Será responsabilidad del </w:t>
      </w:r>
      <w:r w:rsidRPr="00850CC2">
        <w:rPr>
          <w:rFonts w:ascii="Montserrat" w:hAnsi="Montserrat" w:cs="Arial"/>
          <w:b/>
          <w:sz w:val="10"/>
          <w:szCs w:val="10"/>
        </w:rPr>
        <w:t>“ADMINISTRADOR DEL CONTRATO”</w:t>
      </w:r>
      <w:r w:rsidRPr="00850CC2">
        <w:rPr>
          <w:rFonts w:ascii="Montserrat" w:hAnsi="Montserrat" w:cs="Arial"/>
          <w:sz w:val="10"/>
          <w:szCs w:val="10"/>
        </w:rPr>
        <w:t xml:space="preserve"> verificar que los </w:t>
      </w:r>
      <w:r w:rsidRPr="00850CC2">
        <w:rPr>
          <w:rFonts w:ascii="Montserrat" w:hAnsi="Montserrat" w:cs="Arial"/>
          <w:b/>
          <w:bCs/>
          <w:sz w:val="10"/>
          <w:szCs w:val="10"/>
        </w:rPr>
        <w:t>“BIENES”</w:t>
      </w:r>
      <w:r w:rsidRPr="00850CC2">
        <w:rPr>
          <w:rFonts w:ascii="Montserrat" w:hAnsi="Montserrat" w:cs="Arial"/>
          <w:sz w:val="10"/>
          <w:szCs w:val="10"/>
        </w:rPr>
        <w:t xml:space="preserve"> objeto del presente contrato, cumplan con las especificaciones solicitadas en el Anexo Único que es parte integrante del presente contrato y en caso de que así sea, deberá aceptar los mismos, por escrito. El </w:t>
      </w:r>
      <w:r w:rsidRPr="00850CC2">
        <w:rPr>
          <w:rFonts w:ascii="Montserrat" w:hAnsi="Montserrat" w:cs="Arial"/>
          <w:b/>
          <w:sz w:val="10"/>
          <w:szCs w:val="10"/>
        </w:rPr>
        <w:t>“PROVEEDOR”</w:t>
      </w:r>
      <w:r w:rsidRPr="00850CC2">
        <w:rPr>
          <w:rFonts w:ascii="Montserrat" w:hAnsi="Montserrat" w:cs="Arial"/>
          <w:sz w:val="10"/>
          <w:szCs w:val="10"/>
        </w:rPr>
        <w:t xml:space="preserve"> manifiesta su conformidad de que hasta en tanto no se cumpla con lo anterior, no se tendrán por recibidos o aceptados los </w:t>
      </w:r>
      <w:r w:rsidRPr="00850CC2">
        <w:rPr>
          <w:rFonts w:ascii="Montserrat" w:hAnsi="Montserrat" w:cs="Arial"/>
          <w:b/>
          <w:bCs/>
          <w:sz w:val="10"/>
          <w:szCs w:val="10"/>
        </w:rPr>
        <w:t xml:space="preserve">“BIENES” </w:t>
      </w:r>
      <w:r w:rsidRPr="00850CC2">
        <w:rPr>
          <w:rFonts w:ascii="Montserrat" w:hAnsi="Montserrat" w:cs="Arial"/>
          <w:sz w:val="10"/>
          <w:szCs w:val="10"/>
        </w:rPr>
        <w:t xml:space="preserve">respectivos. </w:t>
      </w:r>
    </w:p>
    <w:p w:rsidR="008C4CB4" w:rsidRPr="00850CC2" w:rsidRDefault="008C4CB4" w:rsidP="008C4CB4">
      <w:pPr>
        <w:pStyle w:val="Sangra2detindependiente"/>
        <w:spacing w:after="0" w:line="240" w:lineRule="auto"/>
        <w:ind w:left="0"/>
        <w:jc w:val="both"/>
        <w:rPr>
          <w:rFonts w:ascii="Montserrat" w:hAnsi="Montserrat" w:cs="Arial"/>
          <w:sz w:val="10"/>
          <w:szCs w:val="10"/>
        </w:rPr>
      </w:pPr>
      <w:r w:rsidRPr="00850CC2">
        <w:rPr>
          <w:rFonts w:ascii="Montserrat" w:hAnsi="Montserrat" w:cs="Arial"/>
          <w:b/>
          <w:sz w:val="10"/>
          <w:szCs w:val="10"/>
        </w:rPr>
        <w:t>TERCERA.- IMPORTE DEL CONTRATO.</w:t>
      </w:r>
      <w:r w:rsidRPr="00850CC2">
        <w:rPr>
          <w:rFonts w:ascii="Montserrat" w:hAnsi="Montserrat" w:cs="Arial"/>
          <w:sz w:val="10"/>
          <w:szCs w:val="10"/>
        </w:rPr>
        <w:t xml:space="preserve"> La </w:t>
      </w:r>
      <w:r w:rsidRPr="00850CC2">
        <w:rPr>
          <w:rFonts w:ascii="Montserrat" w:hAnsi="Montserrat" w:cs="Arial"/>
          <w:b/>
          <w:sz w:val="10"/>
          <w:szCs w:val="10"/>
        </w:rPr>
        <w:t>“DEPENDENCIA”</w:t>
      </w:r>
      <w:r w:rsidRPr="00850CC2">
        <w:rPr>
          <w:rFonts w:ascii="Montserrat" w:hAnsi="Montserrat" w:cs="Arial"/>
          <w:sz w:val="10"/>
          <w:szCs w:val="10"/>
        </w:rPr>
        <w:t xml:space="preserve"> cubrirá al </w:t>
      </w:r>
      <w:r w:rsidRPr="00850CC2">
        <w:rPr>
          <w:rFonts w:ascii="Montserrat" w:hAnsi="Montserrat" w:cs="Arial"/>
          <w:b/>
          <w:sz w:val="10"/>
          <w:szCs w:val="10"/>
        </w:rPr>
        <w:t>“PROVEEDOR”</w:t>
      </w:r>
      <w:r w:rsidRPr="00850CC2">
        <w:rPr>
          <w:rFonts w:ascii="Montserrat" w:hAnsi="Montserrat" w:cs="Arial"/>
          <w:sz w:val="10"/>
          <w:szCs w:val="10"/>
        </w:rPr>
        <w:t xml:space="preserve"> la cantidad de </w:t>
      </w:r>
      <w:r w:rsidRPr="00850CC2">
        <w:rPr>
          <w:rFonts w:ascii="Montserrat" w:hAnsi="Montserrat" w:cs="Arial"/>
          <w:b/>
          <w:sz w:val="10"/>
          <w:szCs w:val="10"/>
        </w:rPr>
        <w:t xml:space="preserve">$ </w:t>
      </w:r>
      <w:r w:rsidRPr="00850CC2">
        <w:rPr>
          <w:rFonts w:ascii="Montserrat" w:hAnsi="Montserrat" w:cs="Arial"/>
          <w:b/>
          <w:i/>
          <w:sz w:val="10"/>
          <w:szCs w:val="10"/>
        </w:rPr>
        <w:t>(</w:t>
      </w:r>
      <w:r w:rsidRPr="00850CC2">
        <w:rPr>
          <w:rFonts w:ascii="Montserrat" w:hAnsi="Montserrat" w:cs="Arial"/>
          <w:b/>
          <w:i/>
          <w:sz w:val="10"/>
          <w:szCs w:val="10"/>
          <w:u w:val="single"/>
        </w:rPr>
        <w:t>importe con número</w:t>
      </w:r>
      <w:r w:rsidRPr="00850CC2">
        <w:rPr>
          <w:rFonts w:ascii="Montserrat" w:hAnsi="Montserrat" w:cs="Arial"/>
          <w:i/>
          <w:sz w:val="10"/>
          <w:szCs w:val="10"/>
          <w:u w:val="single"/>
        </w:rPr>
        <w:t xml:space="preserve"> </w:t>
      </w:r>
      <w:r w:rsidRPr="00850CC2">
        <w:rPr>
          <w:rFonts w:ascii="Montserrat" w:hAnsi="Montserrat" w:cs="Arial"/>
          <w:b/>
          <w:i/>
          <w:sz w:val="10"/>
          <w:szCs w:val="10"/>
          <w:u w:val="single"/>
        </w:rPr>
        <w:t>y cantidad en letra</w:t>
      </w:r>
      <w:r w:rsidRPr="00850CC2">
        <w:rPr>
          <w:rFonts w:ascii="Montserrat" w:hAnsi="Montserrat" w:cs="Arial"/>
          <w:b/>
          <w:i/>
          <w:sz w:val="10"/>
          <w:szCs w:val="10"/>
        </w:rPr>
        <w:t>)</w:t>
      </w:r>
      <w:r w:rsidRPr="00850CC2">
        <w:rPr>
          <w:rFonts w:ascii="Montserrat" w:hAnsi="Montserrat" w:cs="Arial"/>
          <w:sz w:val="10"/>
          <w:szCs w:val="10"/>
        </w:rPr>
        <w:t xml:space="preserve">, más el 16% del Impuesto al Valor Agregado (IVA) </w:t>
      </w:r>
      <w:r w:rsidRPr="00850CC2">
        <w:rPr>
          <w:rFonts w:ascii="Montserrat" w:hAnsi="Montserrat" w:cs="Arial"/>
          <w:b/>
          <w:i/>
          <w:sz w:val="10"/>
          <w:szCs w:val="10"/>
        </w:rPr>
        <w:t>(</w:t>
      </w:r>
      <w:r w:rsidRPr="00850CC2">
        <w:rPr>
          <w:rFonts w:ascii="Montserrat" w:hAnsi="Montserrat" w:cs="Arial"/>
          <w:b/>
          <w:i/>
          <w:sz w:val="10"/>
          <w:szCs w:val="10"/>
          <w:u w:val="single"/>
        </w:rPr>
        <w:t>establecer si fue en moneda nacional o extranjera</w:t>
      </w:r>
      <w:r w:rsidRPr="00850CC2">
        <w:rPr>
          <w:rFonts w:ascii="Montserrat" w:hAnsi="Montserrat" w:cs="Arial"/>
          <w:b/>
          <w:i/>
          <w:sz w:val="10"/>
          <w:szCs w:val="10"/>
        </w:rPr>
        <w:t>)</w:t>
      </w:r>
      <w:r w:rsidRPr="00850CC2">
        <w:rPr>
          <w:rFonts w:ascii="Montserrat" w:hAnsi="Montserrat" w:cs="Arial"/>
          <w:sz w:val="10"/>
          <w:szCs w:val="10"/>
        </w:rPr>
        <w:t xml:space="preserve"> en </w:t>
      </w:r>
      <w:r w:rsidRPr="00850CC2">
        <w:rPr>
          <w:rFonts w:ascii="Montserrat" w:hAnsi="Montserrat" w:cs="Arial"/>
          <w:b/>
          <w:i/>
          <w:sz w:val="10"/>
          <w:szCs w:val="10"/>
        </w:rPr>
        <w:t>(</w:t>
      </w:r>
      <w:r w:rsidRPr="00850CC2">
        <w:rPr>
          <w:rFonts w:ascii="Montserrat" w:hAnsi="Montserrat" w:cs="Arial"/>
          <w:b/>
          <w:i/>
          <w:sz w:val="10"/>
          <w:szCs w:val="10"/>
          <w:u w:val="single"/>
        </w:rPr>
        <w:t>pago único o en mensualidades vencidas e indicar la o las fechas</w:t>
      </w:r>
      <w:r w:rsidRPr="00850CC2">
        <w:rPr>
          <w:rFonts w:ascii="Montserrat" w:hAnsi="Montserrat" w:cs="Arial"/>
          <w:b/>
          <w:i/>
          <w:sz w:val="10"/>
          <w:szCs w:val="10"/>
        </w:rPr>
        <w:t>)</w:t>
      </w:r>
      <w:r w:rsidRPr="00850CC2">
        <w:rPr>
          <w:rFonts w:ascii="Montserrat" w:hAnsi="Montserrat" w:cs="Arial"/>
          <w:sz w:val="10"/>
          <w:szCs w:val="10"/>
        </w:rPr>
        <w:t xml:space="preserve"> de conformidad con los precios que se indican en el Anexo Único los cuales serán fijos durante la vigencia del presente contrato, conforme lo establecido en el artículo </w:t>
      </w:r>
      <w:r w:rsidRPr="00850CC2">
        <w:rPr>
          <w:rFonts w:ascii="Montserrat" w:hAnsi="Montserrat" w:cs="Arial"/>
          <w:b/>
          <w:sz w:val="10"/>
          <w:szCs w:val="10"/>
        </w:rPr>
        <w:t>51</w:t>
      </w:r>
      <w:r w:rsidRPr="00850CC2">
        <w:rPr>
          <w:rFonts w:ascii="Montserrat" w:hAnsi="Montserrat" w:cs="Arial"/>
          <w:sz w:val="10"/>
          <w:szCs w:val="10"/>
        </w:rPr>
        <w:t xml:space="preserve"> </w:t>
      </w:r>
      <w:r w:rsidRPr="00850CC2">
        <w:rPr>
          <w:rFonts w:ascii="Montserrat" w:hAnsi="Montserrat" w:cs="Arial"/>
          <w:b/>
          <w:i/>
          <w:sz w:val="10"/>
          <w:szCs w:val="10"/>
        </w:rPr>
        <w:t>(en caso de contratos abiertos se deberá fundamentar en el artículo 47)</w:t>
      </w:r>
      <w:r w:rsidRPr="00850CC2">
        <w:rPr>
          <w:rFonts w:ascii="Montserrat" w:hAnsi="Montserrat" w:cs="Arial"/>
          <w:sz w:val="10"/>
          <w:szCs w:val="10"/>
        </w:rPr>
        <w:t xml:space="preserve"> de la Ley de Adquisiciones, Arrendamientos y Servicios del Sector Público. </w:t>
      </w:r>
    </w:p>
    <w:p w:rsidR="008C4CB4" w:rsidRPr="00850CC2" w:rsidRDefault="008C4CB4" w:rsidP="008C4CB4">
      <w:pPr>
        <w:pStyle w:val="Textoindependiente2"/>
        <w:ind w:left="1134" w:hanging="1134"/>
        <w:rPr>
          <w:rFonts w:ascii="Montserrat" w:hAnsi="Montserrat" w:cs="Arial"/>
          <w:sz w:val="10"/>
          <w:szCs w:val="10"/>
          <w:highlight w:val="yellow"/>
        </w:rPr>
      </w:pP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sz w:val="10"/>
          <w:szCs w:val="10"/>
        </w:rPr>
        <w:t xml:space="preserve">Las </w:t>
      </w:r>
      <w:r w:rsidRPr="00850CC2">
        <w:rPr>
          <w:rFonts w:ascii="Montserrat" w:hAnsi="Montserrat" w:cs="Arial"/>
          <w:b/>
          <w:sz w:val="10"/>
          <w:szCs w:val="10"/>
        </w:rPr>
        <w:t>“PARTES”</w:t>
      </w:r>
      <w:r w:rsidRPr="00850CC2">
        <w:rPr>
          <w:rFonts w:ascii="Montserrat" w:hAnsi="Montserrat" w:cs="Arial"/>
          <w:sz w:val="10"/>
          <w:szCs w:val="10"/>
        </w:rPr>
        <w:t xml:space="preserve"> convienen en que dentro del importe estipulado en esta cláusula, quedan comprendidos todos los gastos directos e indirectos que el </w:t>
      </w:r>
      <w:r w:rsidRPr="00850CC2">
        <w:rPr>
          <w:rFonts w:ascii="Montserrat" w:hAnsi="Montserrat" w:cs="Arial"/>
          <w:b/>
          <w:sz w:val="10"/>
          <w:szCs w:val="10"/>
        </w:rPr>
        <w:t>“PROVEEDOR”</w:t>
      </w:r>
      <w:r w:rsidRPr="00850CC2">
        <w:rPr>
          <w:rFonts w:ascii="Montserrat" w:hAnsi="Montserrat" w:cs="Arial"/>
          <w:sz w:val="10"/>
          <w:szCs w:val="10"/>
        </w:rPr>
        <w:t xml:space="preserve"> tuviera que efectuar para entregar los </w:t>
      </w:r>
      <w:r w:rsidRPr="00850CC2">
        <w:rPr>
          <w:rFonts w:ascii="Montserrat" w:hAnsi="Montserrat" w:cs="Arial"/>
          <w:b/>
          <w:bCs/>
          <w:sz w:val="10"/>
          <w:szCs w:val="10"/>
        </w:rPr>
        <w:t>“BIENES”</w:t>
      </w:r>
      <w:r w:rsidRPr="00850CC2">
        <w:rPr>
          <w:rFonts w:ascii="Montserrat" w:hAnsi="Montserrat" w:cs="Arial"/>
          <w:sz w:val="10"/>
          <w:szCs w:val="10"/>
        </w:rPr>
        <w:t xml:space="preserve"> contratados y por concepto de pagos a su personal, adquisición de maquinaria y equipos, amortizaciones, viáticos, mantenimientos, adquisición de materiales, útiles, artículos y uniformes de trabajo de su personal, primas de seguros y por cualquier otro concepto; serán directamente a cargo del mismo y no podrán ser repercutidos a la </w:t>
      </w:r>
      <w:r w:rsidRPr="00850CC2">
        <w:rPr>
          <w:rFonts w:ascii="Montserrat" w:hAnsi="Montserrat" w:cs="Arial"/>
          <w:b/>
          <w:sz w:val="10"/>
          <w:szCs w:val="10"/>
        </w:rPr>
        <w:t>“DEPENDENCIA”</w:t>
      </w:r>
      <w:r w:rsidRPr="00850CC2">
        <w:rPr>
          <w:rFonts w:ascii="Montserrat" w:hAnsi="Montserrat" w:cs="Arial"/>
          <w:sz w:val="10"/>
          <w:szCs w:val="10"/>
        </w:rPr>
        <w:t>.</w:t>
      </w:r>
    </w:p>
    <w:p w:rsidR="008C4CB4" w:rsidRPr="00850CC2" w:rsidRDefault="008C4CB4" w:rsidP="008C4CB4">
      <w:pPr>
        <w:pStyle w:val="Sangra2detindependiente"/>
        <w:spacing w:after="0" w:line="240" w:lineRule="auto"/>
        <w:ind w:left="0"/>
        <w:jc w:val="both"/>
        <w:rPr>
          <w:rFonts w:ascii="Montserrat" w:hAnsi="Montserrat" w:cs="Arial"/>
          <w:sz w:val="10"/>
          <w:szCs w:val="10"/>
        </w:rPr>
      </w:pPr>
      <w:r w:rsidRPr="00850CC2">
        <w:rPr>
          <w:rFonts w:ascii="Montserrat" w:hAnsi="Montserrat" w:cs="Arial"/>
          <w:b/>
          <w:sz w:val="10"/>
          <w:szCs w:val="10"/>
        </w:rPr>
        <w:t xml:space="preserve">CUARTA.- ANTICIPO. </w:t>
      </w:r>
      <w:r w:rsidRPr="00850CC2">
        <w:rPr>
          <w:rFonts w:ascii="Montserrat" w:hAnsi="Montserrat" w:cs="Arial"/>
          <w:sz w:val="10"/>
          <w:szCs w:val="10"/>
        </w:rPr>
        <w:t xml:space="preserve">La </w:t>
      </w:r>
      <w:r w:rsidRPr="00850CC2">
        <w:rPr>
          <w:rFonts w:ascii="Montserrat" w:hAnsi="Montserrat" w:cs="Arial"/>
          <w:b/>
          <w:sz w:val="10"/>
          <w:szCs w:val="10"/>
        </w:rPr>
        <w:t>“DEPENDENCIA”</w:t>
      </w:r>
      <w:r w:rsidRPr="00850CC2">
        <w:rPr>
          <w:rFonts w:ascii="Montserrat" w:hAnsi="Montserrat" w:cs="Arial"/>
          <w:sz w:val="10"/>
          <w:szCs w:val="10"/>
        </w:rPr>
        <w:t xml:space="preserve"> otorgará al </w:t>
      </w:r>
      <w:r w:rsidRPr="00850CC2">
        <w:rPr>
          <w:rFonts w:ascii="Montserrat" w:hAnsi="Montserrat" w:cs="Arial"/>
          <w:b/>
          <w:sz w:val="10"/>
          <w:szCs w:val="10"/>
        </w:rPr>
        <w:t>“PROVEEDOR”</w:t>
      </w:r>
      <w:r w:rsidRPr="00850CC2">
        <w:rPr>
          <w:rFonts w:ascii="Montserrat" w:hAnsi="Montserrat" w:cs="Arial"/>
          <w:sz w:val="10"/>
          <w:szCs w:val="10"/>
        </w:rPr>
        <w:t xml:space="preserve"> un anticipo </w:t>
      </w:r>
      <w:r w:rsidRPr="00850CC2">
        <w:rPr>
          <w:rFonts w:ascii="Montserrat" w:hAnsi="Montserrat" w:cs="Arial"/>
          <w:b/>
          <w:sz w:val="10"/>
          <w:szCs w:val="10"/>
        </w:rPr>
        <w:t>(</w:t>
      </w:r>
      <w:r w:rsidRPr="00850CC2">
        <w:rPr>
          <w:rFonts w:ascii="Montserrat" w:hAnsi="Montserrat" w:cs="Arial"/>
          <w:b/>
          <w:i/>
          <w:sz w:val="10"/>
          <w:szCs w:val="10"/>
          <w:u w:val="single"/>
        </w:rPr>
        <w:t>especificar la moneda en la que se otorga el anticipo</w:t>
      </w:r>
      <w:r w:rsidRPr="00850CC2">
        <w:rPr>
          <w:rFonts w:ascii="Montserrat" w:hAnsi="Montserrat" w:cs="Arial"/>
          <w:b/>
          <w:sz w:val="10"/>
          <w:szCs w:val="10"/>
        </w:rPr>
        <w:t>)</w:t>
      </w:r>
      <w:r w:rsidRPr="00850CC2">
        <w:rPr>
          <w:rFonts w:ascii="Montserrat" w:hAnsi="Montserrat" w:cs="Arial"/>
          <w:sz w:val="10"/>
          <w:szCs w:val="10"/>
        </w:rPr>
        <w:t xml:space="preserve">, por el _____% </w:t>
      </w:r>
      <w:r w:rsidRPr="00850CC2">
        <w:rPr>
          <w:rFonts w:ascii="Montserrat" w:hAnsi="Montserrat" w:cs="Arial"/>
          <w:b/>
          <w:i/>
          <w:sz w:val="10"/>
          <w:szCs w:val="10"/>
        </w:rPr>
        <w:t>(establecer en letra el porcentaje)</w:t>
      </w:r>
      <w:r w:rsidRPr="00850CC2">
        <w:rPr>
          <w:rFonts w:ascii="Montserrat" w:hAnsi="Montserrat" w:cs="Arial"/>
          <w:sz w:val="10"/>
          <w:szCs w:val="10"/>
        </w:rPr>
        <w:t xml:space="preserve"> del monto total del contrato, más el IVA. </w:t>
      </w:r>
    </w:p>
    <w:p w:rsidR="008C4CB4" w:rsidRPr="00850CC2" w:rsidRDefault="008C4CB4" w:rsidP="008C4CB4">
      <w:pPr>
        <w:pStyle w:val="Sangra2detindependiente"/>
        <w:spacing w:after="0" w:line="240" w:lineRule="auto"/>
        <w:ind w:left="0"/>
        <w:jc w:val="both"/>
        <w:rPr>
          <w:rFonts w:ascii="Montserrat" w:hAnsi="Montserrat" w:cs="Arial"/>
          <w:sz w:val="10"/>
          <w:szCs w:val="10"/>
        </w:rPr>
      </w:pPr>
    </w:p>
    <w:p w:rsidR="008C4CB4" w:rsidRPr="00850CC2" w:rsidRDefault="008C4CB4" w:rsidP="008C4CB4">
      <w:pPr>
        <w:jc w:val="both"/>
        <w:rPr>
          <w:rFonts w:ascii="Montserrat" w:hAnsi="Montserrat" w:cs="Arial"/>
          <w:sz w:val="10"/>
          <w:szCs w:val="10"/>
        </w:rPr>
      </w:pPr>
      <w:r w:rsidRPr="00850CC2">
        <w:rPr>
          <w:rFonts w:ascii="Montserrat" w:hAnsi="Montserrat" w:cs="Arial"/>
          <w:sz w:val="10"/>
          <w:szCs w:val="10"/>
        </w:rPr>
        <w:t xml:space="preserve">El anticipo que se otorgue, deberá amortizarse proporcionalmente en cada uno de los pagos, con fundamento en el artículo 13 de la LAASSP y el numeral 16, del capítulo VI de las </w:t>
      </w:r>
      <w:r w:rsidRPr="00850CC2">
        <w:rPr>
          <w:rFonts w:ascii="Montserrat" w:hAnsi="Montserrat" w:cs="Arial"/>
          <w:b/>
          <w:sz w:val="10"/>
          <w:szCs w:val="10"/>
        </w:rPr>
        <w:t>“POBALINES”</w:t>
      </w:r>
      <w:r w:rsidRPr="00850CC2">
        <w:rPr>
          <w:rFonts w:ascii="Montserrat" w:hAnsi="Montserrat" w:cs="Arial"/>
          <w:sz w:val="10"/>
          <w:szCs w:val="10"/>
        </w:rPr>
        <w:t>.</w:t>
      </w:r>
    </w:p>
    <w:p w:rsidR="008C4CB4" w:rsidRPr="00850CC2" w:rsidRDefault="008C4CB4" w:rsidP="008C4CB4">
      <w:pPr>
        <w:jc w:val="both"/>
        <w:rPr>
          <w:rFonts w:ascii="Montserrat" w:hAnsi="Montserrat" w:cs="Arial"/>
          <w:sz w:val="10"/>
          <w:szCs w:val="10"/>
        </w:rPr>
      </w:pPr>
      <w:r w:rsidRPr="00850CC2">
        <w:rPr>
          <w:rFonts w:ascii="Montserrat" w:hAnsi="Montserrat" w:cs="Arial"/>
          <w:b/>
          <w:i/>
          <w:sz w:val="10"/>
          <w:szCs w:val="10"/>
          <w:u w:val="single"/>
        </w:rPr>
        <w:t>(Solo en los casos en los que se autorice el otorgamiento de anticipos)</w:t>
      </w:r>
      <w:r w:rsidRPr="00850CC2">
        <w:rPr>
          <w:rFonts w:ascii="Montserrat" w:hAnsi="Montserrat" w:cs="Arial"/>
          <w:sz w:val="10"/>
          <w:szCs w:val="10"/>
        </w:rPr>
        <w:t>.</w:t>
      </w:r>
    </w:p>
    <w:p w:rsidR="008C4CB4" w:rsidRPr="00850CC2" w:rsidRDefault="008C4CB4" w:rsidP="008C4CB4">
      <w:pPr>
        <w:autoSpaceDE w:val="0"/>
        <w:autoSpaceDN w:val="0"/>
        <w:adjustRightInd w:val="0"/>
        <w:jc w:val="both"/>
        <w:rPr>
          <w:rFonts w:ascii="Montserrat" w:hAnsi="Montserrat" w:cs="Arial"/>
          <w:sz w:val="10"/>
          <w:szCs w:val="10"/>
        </w:rPr>
      </w:pPr>
      <w:proofErr w:type="gramStart"/>
      <w:r w:rsidRPr="00850CC2">
        <w:rPr>
          <w:rFonts w:ascii="Montserrat" w:hAnsi="Montserrat" w:cs="Arial"/>
          <w:b/>
          <w:sz w:val="10"/>
          <w:szCs w:val="10"/>
        </w:rPr>
        <w:t>QUINTA.-</w:t>
      </w:r>
      <w:proofErr w:type="gramEnd"/>
      <w:r w:rsidRPr="00850CC2">
        <w:rPr>
          <w:rFonts w:ascii="Montserrat" w:hAnsi="Montserrat" w:cs="Arial"/>
          <w:sz w:val="10"/>
          <w:szCs w:val="10"/>
        </w:rPr>
        <w:t xml:space="preserve"> </w:t>
      </w:r>
      <w:r w:rsidRPr="00850CC2">
        <w:rPr>
          <w:rFonts w:ascii="Montserrat" w:hAnsi="Montserrat" w:cs="Arial"/>
          <w:b/>
          <w:sz w:val="10"/>
          <w:szCs w:val="10"/>
        </w:rPr>
        <w:t>FORMA DE PAGO.</w:t>
      </w:r>
      <w:r w:rsidRPr="00850CC2">
        <w:rPr>
          <w:rFonts w:ascii="Montserrat" w:hAnsi="Montserrat" w:cs="Arial"/>
          <w:sz w:val="10"/>
          <w:szCs w:val="10"/>
        </w:rPr>
        <w:t xml:space="preserve"> El pago se realizará dentro de los veinte días naturales contados a partir de la entrega del Comprobante Fiscal Digital por Internet (CFDI) o Factura Electrónica respectivo, previa entrega de los </w:t>
      </w:r>
      <w:r w:rsidRPr="00850CC2">
        <w:rPr>
          <w:rFonts w:ascii="Montserrat" w:hAnsi="Montserrat" w:cs="Arial"/>
          <w:b/>
          <w:bCs/>
          <w:sz w:val="10"/>
          <w:szCs w:val="10"/>
        </w:rPr>
        <w:t>“BIENES”</w:t>
      </w:r>
      <w:r w:rsidRPr="00850CC2">
        <w:rPr>
          <w:rFonts w:ascii="Montserrat" w:hAnsi="Montserrat" w:cs="Arial"/>
          <w:sz w:val="10"/>
          <w:szCs w:val="10"/>
        </w:rPr>
        <w:t xml:space="preserve">, a entera satisfacción del </w:t>
      </w:r>
      <w:r w:rsidRPr="00850CC2">
        <w:rPr>
          <w:rFonts w:ascii="Montserrat" w:hAnsi="Montserrat" w:cs="Arial"/>
          <w:b/>
          <w:sz w:val="10"/>
          <w:szCs w:val="10"/>
        </w:rPr>
        <w:t>“ADMINISTRADOR DEL CONTRATO”</w:t>
      </w:r>
      <w:r w:rsidRPr="00850CC2">
        <w:rPr>
          <w:rFonts w:ascii="Montserrat" w:hAnsi="Montserrat" w:cs="Arial"/>
          <w:sz w:val="10"/>
          <w:szCs w:val="10"/>
        </w:rPr>
        <w:t xml:space="preserve">, a través de la transferencia electrónica del Sistema Integral de Administración Financiera Federal </w:t>
      </w:r>
      <w:r w:rsidRPr="00850CC2">
        <w:rPr>
          <w:rFonts w:ascii="Montserrat" w:hAnsi="Montserrat" w:cs="Arial"/>
          <w:b/>
          <w:sz w:val="10"/>
          <w:szCs w:val="10"/>
        </w:rPr>
        <w:t>(SIAFF)</w:t>
      </w:r>
      <w:r w:rsidRPr="00850CC2">
        <w:rPr>
          <w:rFonts w:ascii="Montserrat" w:hAnsi="Montserrat" w:cs="Arial"/>
          <w:sz w:val="10"/>
          <w:szCs w:val="10"/>
        </w:rPr>
        <w:t>, para lo cual se deberá observar lo siguiente:</w:t>
      </w:r>
    </w:p>
    <w:p w:rsidR="008C4CB4" w:rsidRPr="00850CC2" w:rsidRDefault="008C4CB4" w:rsidP="008C4CB4">
      <w:pPr>
        <w:spacing w:line="276" w:lineRule="auto"/>
        <w:jc w:val="both"/>
        <w:rPr>
          <w:rFonts w:ascii="Montserrat" w:hAnsi="Montserrat" w:cs="Arial"/>
          <w:b/>
          <w:sz w:val="10"/>
          <w:szCs w:val="10"/>
        </w:rPr>
      </w:pPr>
      <w:r w:rsidRPr="00850CC2">
        <w:rPr>
          <w:rFonts w:ascii="Montserrat" w:hAnsi="Montserrat" w:cs="Arial"/>
          <w:b/>
          <w:sz w:val="10"/>
          <w:szCs w:val="10"/>
        </w:rPr>
        <w:t>NOTA: De configurarse lo dispuesto en el artículo 94 del Reglamento de la Ley de Adquisiciones, Arrendamientos y Servicios del Sector Público, se deberá incluir la siguiente redacción:</w:t>
      </w:r>
    </w:p>
    <w:p w:rsidR="008C4CB4" w:rsidRPr="00850CC2" w:rsidRDefault="008C4CB4" w:rsidP="008C4CB4">
      <w:pPr>
        <w:spacing w:line="276" w:lineRule="auto"/>
        <w:jc w:val="both"/>
        <w:rPr>
          <w:rFonts w:ascii="Montserrat" w:hAnsi="Montserrat" w:cs="Arial"/>
          <w:sz w:val="10"/>
          <w:szCs w:val="10"/>
        </w:rPr>
      </w:pPr>
      <w:r w:rsidRPr="00850CC2">
        <w:rPr>
          <w:rFonts w:ascii="Montserrat" w:hAnsi="Montserrat" w:cs="Arial"/>
          <w:sz w:val="10"/>
          <w:szCs w:val="10"/>
        </w:rPr>
        <w:t xml:space="preserve">No </w:t>
      </w:r>
      <w:proofErr w:type="gramStart"/>
      <w:r w:rsidRPr="00850CC2">
        <w:rPr>
          <w:rFonts w:ascii="Montserrat" w:hAnsi="Montserrat" w:cs="Arial"/>
          <w:sz w:val="10"/>
          <w:szCs w:val="10"/>
        </w:rPr>
        <w:t>obstante</w:t>
      </w:r>
      <w:proofErr w:type="gramEnd"/>
      <w:r w:rsidRPr="00850CC2">
        <w:rPr>
          <w:rFonts w:ascii="Montserrat" w:hAnsi="Montserrat" w:cs="Arial"/>
          <w:sz w:val="10"/>
          <w:szCs w:val="10"/>
        </w:rPr>
        <w:t xml:space="preserve"> lo anterior, en términos de lo dispuesto en el artículo 94 del Reglamento de la Ley de Adquisiciones, Arrendamientos y Servicios del Sector Público, el </w:t>
      </w:r>
      <w:r w:rsidRPr="00850CC2">
        <w:rPr>
          <w:rFonts w:ascii="Montserrat" w:hAnsi="Montserrat" w:cs="Arial"/>
          <w:b/>
          <w:sz w:val="10"/>
          <w:szCs w:val="10"/>
        </w:rPr>
        <w:t>“PROVEEDOR”</w:t>
      </w:r>
      <w:r w:rsidRPr="00850CC2">
        <w:rPr>
          <w:rFonts w:ascii="Montserrat" w:hAnsi="Montserrat" w:cs="Arial"/>
          <w:sz w:val="10"/>
          <w:szCs w:val="10"/>
        </w:rPr>
        <w:t xml:space="preserve"> se obliga a otorgar a la </w:t>
      </w:r>
      <w:r w:rsidRPr="00850CC2">
        <w:rPr>
          <w:rFonts w:ascii="Montserrat" w:hAnsi="Montserrat" w:cs="Arial"/>
          <w:b/>
          <w:sz w:val="10"/>
          <w:szCs w:val="10"/>
        </w:rPr>
        <w:t>“DEPENDENCIA”</w:t>
      </w:r>
      <w:r w:rsidRPr="00850CC2">
        <w:rPr>
          <w:rFonts w:ascii="Montserrat" w:hAnsi="Montserrat" w:cs="Arial"/>
          <w:sz w:val="10"/>
          <w:szCs w:val="10"/>
        </w:rPr>
        <w:t xml:space="preserve"> el _____% de descuento sobre el precio de los </w:t>
      </w:r>
      <w:r w:rsidRPr="00850CC2">
        <w:rPr>
          <w:rFonts w:ascii="Montserrat" w:hAnsi="Montserrat" w:cs="Arial"/>
          <w:b/>
          <w:sz w:val="10"/>
          <w:szCs w:val="10"/>
        </w:rPr>
        <w:t>“BIENES”</w:t>
      </w:r>
      <w:r w:rsidRPr="00850CC2">
        <w:rPr>
          <w:rFonts w:ascii="Montserrat" w:hAnsi="Montserrat" w:cs="Arial"/>
          <w:sz w:val="10"/>
          <w:szCs w:val="10"/>
        </w:rPr>
        <w:t xml:space="preserve"> entregados a entera satisfacción del </w:t>
      </w:r>
      <w:r w:rsidRPr="00850CC2">
        <w:rPr>
          <w:rFonts w:ascii="Montserrat" w:hAnsi="Montserrat" w:cs="Arial"/>
          <w:b/>
          <w:sz w:val="10"/>
          <w:szCs w:val="10"/>
        </w:rPr>
        <w:t>“ADMINISTRADOR DEL CONTRATO”</w:t>
      </w:r>
      <w:r w:rsidRPr="00850CC2">
        <w:rPr>
          <w:rFonts w:ascii="Montserrat" w:hAnsi="Montserrat" w:cs="Arial"/>
          <w:sz w:val="10"/>
          <w:szCs w:val="10"/>
        </w:rPr>
        <w:t>, por cada día de adelanto en el pago que esta última realice.</w:t>
      </w:r>
    </w:p>
    <w:p w:rsidR="008C4CB4" w:rsidRPr="00850CC2" w:rsidRDefault="008C4CB4" w:rsidP="008C4CB4">
      <w:pPr>
        <w:spacing w:line="276" w:lineRule="auto"/>
        <w:jc w:val="both"/>
        <w:rPr>
          <w:rFonts w:ascii="Montserrat" w:hAnsi="Montserrat" w:cs="Arial"/>
          <w:sz w:val="10"/>
          <w:szCs w:val="10"/>
        </w:rPr>
      </w:pPr>
      <w:r w:rsidRPr="00850CC2">
        <w:rPr>
          <w:rFonts w:ascii="Montserrat" w:hAnsi="Montserrat" w:cs="Arial"/>
          <w:sz w:val="10"/>
          <w:szCs w:val="10"/>
        </w:rPr>
        <w:t xml:space="preserve">Asimismo, el </w:t>
      </w:r>
      <w:r w:rsidRPr="00850CC2">
        <w:rPr>
          <w:rFonts w:ascii="Montserrat" w:hAnsi="Montserrat" w:cs="Arial"/>
          <w:b/>
          <w:sz w:val="10"/>
          <w:szCs w:val="10"/>
        </w:rPr>
        <w:t>“PROVEEDOR”</w:t>
      </w:r>
      <w:r w:rsidRPr="00850CC2">
        <w:rPr>
          <w:rFonts w:ascii="Montserrat" w:hAnsi="Montserrat" w:cs="Arial"/>
          <w:sz w:val="10"/>
          <w:szCs w:val="10"/>
        </w:rPr>
        <w:t xml:space="preserve"> se obliga a observar lo siguiente:</w:t>
      </w:r>
    </w:p>
    <w:p w:rsidR="008C4CB4" w:rsidRPr="00850CC2" w:rsidRDefault="008C4CB4" w:rsidP="008C4CB4">
      <w:pPr>
        <w:jc w:val="both"/>
        <w:rPr>
          <w:rFonts w:ascii="Montserrat" w:hAnsi="Montserrat" w:cs="Arial"/>
          <w:sz w:val="10"/>
          <w:szCs w:val="10"/>
        </w:rPr>
      </w:pPr>
      <w:r w:rsidRPr="00850CC2">
        <w:rPr>
          <w:rFonts w:ascii="Montserrat" w:hAnsi="Montserrat" w:cs="Arial"/>
          <w:sz w:val="10"/>
          <w:szCs w:val="10"/>
        </w:rPr>
        <w:t xml:space="preserve">a) Presentar original y copia del CFDI o Factura Electrónica, que reúna los requisitos fiscales respectivos, en la que se indiquen los </w:t>
      </w:r>
      <w:r w:rsidRPr="00850CC2">
        <w:rPr>
          <w:rFonts w:ascii="Montserrat" w:hAnsi="Montserrat" w:cs="Arial"/>
          <w:b/>
          <w:bCs/>
          <w:sz w:val="10"/>
          <w:szCs w:val="10"/>
        </w:rPr>
        <w:t>“BIENES”</w:t>
      </w:r>
      <w:r w:rsidRPr="00850CC2">
        <w:rPr>
          <w:rFonts w:ascii="Montserrat" w:hAnsi="Montserrat" w:cs="Arial"/>
          <w:sz w:val="10"/>
          <w:szCs w:val="10"/>
        </w:rPr>
        <w:t xml:space="preserve"> prestado y el número de contrato; en caso de que éstas presenten errores, deficiencias y/o diferencias con respecto a </w:t>
      </w:r>
      <w:r w:rsidRPr="00850CC2">
        <w:rPr>
          <w:rFonts w:ascii="Montserrat" w:hAnsi="Montserrat" w:cs="Arial"/>
          <w:b/>
          <w:bCs/>
          <w:sz w:val="10"/>
          <w:szCs w:val="10"/>
        </w:rPr>
        <w:t>“EL SERVICIO”</w:t>
      </w:r>
      <w:r w:rsidRPr="00850CC2">
        <w:rPr>
          <w:rFonts w:ascii="Montserrat" w:hAnsi="Montserrat" w:cs="Arial"/>
          <w:sz w:val="10"/>
          <w:szCs w:val="10"/>
        </w:rPr>
        <w:t xml:space="preserve">, el </w:t>
      </w:r>
      <w:r w:rsidRPr="00850CC2">
        <w:rPr>
          <w:rFonts w:ascii="Montserrat" w:hAnsi="Montserrat" w:cs="Arial"/>
          <w:b/>
          <w:sz w:val="10"/>
          <w:szCs w:val="10"/>
        </w:rPr>
        <w:t>“ADMINISTRADOR DEL CONTRATO”</w:t>
      </w:r>
      <w:r w:rsidRPr="00850CC2">
        <w:rPr>
          <w:rFonts w:ascii="Montserrat" w:hAnsi="Montserrat" w:cs="Arial"/>
          <w:sz w:val="10"/>
          <w:szCs w:val="10"/>
        </w:rPr>
        <w:t xml:space="preserve"> lo indicará por escrito dentro de los tres días hábiles siguientes a la recepción de los mismos. </w:t>
      </w: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sz w:val="10"/>
          <w:szCs w:val="10"/>
        </w:rPr>
        <w:t>El CFDI o factura electrónica deberá de contener los siguientes datos fiscales, Secretaría de Salud/________; Registro Federal de Contribuyentes/_____________ y Dirección: Lieja 7, Colonia Juárez, Demarcación Territorial Cuauhtémoc, C.P. 06600, Ciudad de México.</w:t>
      </w: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sz w:val="10"/>
          <w:szCs w:val="10"/>
        </w:rPr>
        <w:t xml:space="preserve">La recepción, revisión y aceptación del CFDI o Factura Electrónica se realizará en días hábiles, de lunes viernes en un horario de ____ a ____ horas, en la __________ </w:t>
      </w:r>
      <w:r w:rsidRPr="00850CC2">
        <w:rPr>
          <w:rFonts w:ascii="Montserrat" w:hAnsi="Montserrat" w:cs="Arial"/>
          <w:b/>
          <w:i/>
          <w:sz w:val="10"/>
          <w:szCs w:val="10"/>
        </w:rPr>
        <w:t>(señalar el área de la unidad administrativa/órgano desconcentrado donde se realizarán estas actividades)</w:t>
      </w:r>
      <w:r w:rsidRPr="00850CC2">
        <w:rPr>
          <w:rFonts w:ascii="Montserrat" w:hAnsi="Montserrat" w:cs="Arial"/>
          <w:sz w:val="10"/>
          <w:szCs w:val="10"/>
        </w:rPr>
        <w:t xml:space="preserve">, ubicado en </w:t>
      </w:r>
      <w:r w:rsidRPr="00850CC2">
        <w:rPr>
          <w:rFonts w:ascii="Montserrat" w:hAnsi="Montserrat" w:cs="Arial"/>
          <w:b/>
          <w:i/>
          <w:sz w:val="10"/>
          <w:szCs w:val="10"/>
        </w:rPr>
        <w:t>______________________ (señalar el domicilio)</w:t>
      </w:r>
      <w:r w:rsidRPr="00850CC2">
        <w:rPr>
          <w:rFonts w:ascii="Montserrat" w:hAnsi="Montserrat" w:cs="Arial"/>
          <w:sz w:val="10"/>
          <w:szCs w:val="10"/>
        </w:rPr>
        <w:t>.</w:t>
      </w:r>
    </w:p>
    <w:p w:rsidR="008C4CB4" w:rsidRPr="00850CC2" w:rsidRDefault="008C4CB4" w:rsidP="008C4CB4">
      <w:pPr>
        <w:autoSpaceDE w:val="0"/>
        <w:autoSpaceDN w:val="0"/>
        <w:adjustRightInd w:val="0"/>
        <w:jc w:val="both"/>
        <w:rPr>
          <w:rFonts w:ascii="Montserrat" w:hAnsi="Montserrat" w:cs="Arial"/>
          <w:sz w:val="10"/>
          <w:szCs w:val="10"/>
          <w:highlight w:val="yellow"/>
        </w:rPr>
      </w:pPr>
      <w:r w:rsidRPr="00850CC2">
        <w:rPr>
          <w:rFonts w:ascii="Montserrat" w:hAnsi="Montserrat" w:cs="Arial"/>
          <w:sz w:val="10"/>
          <w:szCs w:val="10"/>
        </w:rPr>
        <w:t xml:space="preserve">b) Recibir y tener por aceptado a entera satisfacción del </w:t>
      </w:r>
      <w:r w:rsidRPr="00850CC2">
        <w:rPr>
          <w:rFonts w:ascii="Montserrat" w:hAnsi="Montserrat" w:cs="Arial"/>
          <w:b/>
          <w:sz w:val="10"/>
          <w:szCs w:val="10"/>
        </w:rPr>
        <w:t>“ADMINISTRADOR DEL CONTRATO”</w:t>
      </w:r>
      <w:r w:rsidRPr="00850CC2">
        <w:rPr>
          <w:rFonts w:ascii="Montserrat" w:hAnsi="Montserrat" w:cs="Arial"/>
          <w:sz w:val="10"/>
          <w:szCs w:val="10"/>
        </w:rPr>
        <w:t xml:space="preserve">, el </w:t>
      </w:r>
      <w:r w:rsidRPr="00850CC2">
        <w:rPr>
          <w:rFonts w:ascii="Montserrat" w:hAnsi="Montserrat" w:cs="Arial"/>
          <w:b/>
          <w:i/>
          <w:sz w:val="10"/>
          <w:szCs w:val="10"/>
        </w:rPr>
        <w:t>(reporte o documento idóneo para el tipo de bienes)</w:t>
      </w:r>
      <w:r w:rsidRPr="00850CC2">
        <w:rPr>
          <w:rFonts w:ascii="Montserrat" w:hAnsi="Montserrat" w:cs="Arial"/>
          <w:sz w:val="10"/>
          <w:szCs w:val="10"/>
        </w:rPr>
        <w:t xml:space="preserve"> que avale los </w:t>
      </w:r>
      <w:r w:rsidRPr="00850CC2">
        <w:rPr>
          <w:rFonts w:ascii="Montserrat" w:hAnsi="Montserrat" w:cs="Arial"/>
          <w:b/>
          <w:bCs/>
          <w:sz w:val="10"/>
          <w:szCs w:val="10"/>
        </w:rPr>
        <w:t>“BIENES”</w:t>
      </w:r>
      <w:r w:rsidRPr="00850CC2">
        <w:rPr>
          <w:rFonts w:ascii="Montserrat" w:hAnsi="Montserrat" w:cs="Arial"/>
          <w:sz w:val="10"/>
          <w:szCs w:val="10"/>
        </w:rPr>
        <w:t>.</w:t>
      </w: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sz w:val="10"/>
          <w:szCs w:val="10"/>
        </w:rPr>
        <w:t xml:space="preserve">c) No podrá ceder los derechos y obligaciones en forma parcial ni total a favor de cualquier otra persona física o moral, con excepción de los derechos de cobro, en cuyo caso se deberá contar con la conformidad previa y por escrito del </w:t>
      </w:r>
      <w:r w:rsidRPr="00850CC2">
        <w:rPr>
          <w:rFonts w:ascii="Montserrat" w:hAnsi="Montserrat" w:cs="Arial"/>
          <w:b/>
          <w:sz w:val="10"/>
          <w:szCs w:val="10"/>
        </w:rPr>
        <w:t>“ADMINISTRADOR DEL CONTRATO”</w:t>
      </w:r>
      <w:r w:rsidRPr="00850CC2">
        <w:rPr>
          <w:rFonts w:ascii="Montserrat" w:hAnsi="Montserrat" w:cs="Arial"/>
          <w:sz w:val="10"/>
          <w:szCs w:val="10"/>
        </w:rPr>
        <w:t xml:space="preserve"> de los </w:t>
      </w:r>
      <w:r w:rsidRPr="00850CC2">
        <w:rPr>
          <w:rFonts w:ascii="Montserrat" w:hAnsi="Montserrat" w:cs="Arial"/>
          <w:b/>
          <w:bCs/>
          <w:sz w:val="10"/>
          <w:szCs w:val="10"/>
        </w:rPr>
        <w:t>“BIENES”</w:t>
      </w:r>
      <w:r w:rsidRPr="00850CC2">
        <w:rPr>
          <w:rFonts w:ascii="Montserrat" w:hAnsi="Montserrat" w:cs="Arial"/>
          <w:sz w:val="10"/>
          <w:szCs w:val="10"/>
        </w:rPr>
        <w:t>.</w:t>
      </w: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sz w:val="10"/>
          <w:szCs w:val="10"/>
        </w:rPr>
        <w:t xml:space="preserve">Para efectos de lo anterior, el </w:t>
      </w:r>
      <w:r w:rsidRPr="00850CC2">
        <w:rPr>
          <w:rFonts w:ascii="Montserrat" w:hAnsi="Montserrat" w:cs="Arial"/>
          <w:b/>
          <w:sz w:val="10"/>
          <w:szCs w:val="10"/>
        </w:rPr>
        <w:t>“PROVEEDOR”</w:t>
      </w:r>
      <w:r w:rsidRPr="00850CC2">
        <w:rPr>
          <w:rFonts w:ascii="Montserrat" w:hAnsi="Montserrat" w:cs="Arial"/>
          <w:sz w:val="10"/>
          <w:szCs w:val="10"/>
        </w:rPr>
        <w:t xml:space="preserve">, entregara al </w:t>
      </w:r>
      <w:r w:rsidRPr="00850CC2">
        <w:rPr>
          <w:rFonts w:ascii="Montserrat" w:hAnsi="Montserrat" w:cs="Arial"/>
          <w:b/>
          <w:sz w:val="10"/>
          <w:szCs w:val="10"/>
        </w:rPr>
        <w:t>“ADMINISTRADOR DEL CONTRATO”</w:t>
      </w:r>
      <w:r w:rsidRPr="00850CC2">
        <w:rPr>
          <w:rFonts w:ascii="Montserrat" w:hAnsi="Montserrat" w:cs="Arial"/>
          <w:sz w:val="10"/>
          <w:szCs w:val="10"/>
        </w:rPr>
        <w:t xml:space="preserve"> la solicitud y el contrato de transferencia de derechos de cobro, ratificado ante Notario Público, celebrado entre el </w:t>
      </w:r>
      <w:r w:rsidRPr="00850CC2">
        <w:rPr>
          <w:rFonts w:ascii="Montserrat" w:hAnsi="Montserrat" w:cs="Arial"/>
          <w:b/>
          <w:sz w:val="10"/>
          <w:szCs w:val="10"/>
        </w:rPr>
        <w:t>“PROVEEDOR”</w:t>
      </w:r>
      <w:r w:rsidRPr="00850CC2">
        <w:rPr>
          <w:rFonts w:ascii="Montserrat" w:hAnsi="Montserrat" w:cs="Arial"/>
          <w:sz w:val="10"/>
          <w:szCs w:val="10"/>
        </w:rPr>
        <w:t xml:space="preserve"> y la persona física o moral a quienes se le cederán dichos derechos, así como la documentación que para tal efecto requiere la Dirección General de Programación y Presupuesto (DGPyP). El </w:t>
      </w:r>
      <w:r w:rsidRPr="00850CC2">
        <w:rPr>
          <w:rFonts w:ascii="Montserrat" w:hAnsi="Montserrat" w:cs="Arial"/>
          <w:b/>
          <w:sz w:val="10"/>
          <w:szCs w:val="10"/>
        </w:rPr>
        <w:t>“ADMINISTRADOR DEL CONTRATO”</w:t>
      </w:r>
      <w:r w:rsidRPr="00850CC2">
        <w:rPr>
          <w:rFonts w:ascii="Montserrat" w:hAnsi="Montserrat" w:cs="Arial"/>
          <w:sz w:val="10"/>
          <w:szCs w:val="10"/>
        </w:rPr>
        <w:t xml:space="preserve"> tramitara el pago a la persona física o moral a quien le fue transferido el derecho de cobro referido ante la DGPyP. Lo anterior no requiere del convenio modificatorio que señala la cláusula. </w:t>
      </w: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sz w:val="10"/>
          <w:szCs w:val="10"/>
        </w:rPr>
        <w:t xml:space="preserve">La </w:t>
      </w:r>
      <w:r w:rsidRPr="00850CC2">
        <w:rPr>
          <w:rFonts w:ascii="Montserrat" w:hAnsi="Montserrat" w:cs="Arial"/>
          <w:b/>
          <w:sz w:val="10"/>
          <w:szCs w:val="10"/>
        </w:rPr>
        <w:t>“DEPENDENCIA”</w:t>
      </w:r>
      <w:r w:rsidRPr="00850CC2">
        <w:rPr>
          <w:rFonts w:ascii="Montserrat" w:hAnsi="Montserrat" w:cs="Arial"/>
          <w:sz w:val="10"/>
          <w:szCs w:val="10"/>
        </w:rPr>
        <w:t xml:space="preserve"> manifiesta su consentimiento al </w:t>
      </w:r>
      <w:r w:rsidRPr="00850CC2">
        <w:rPr>
          <w:rFonts w:ascii="Montserrat" w:hAnsi="Montserrat" w:cs="Arial"/>
          <w:b/>
          <w:sz w:val="10"/>
          <w:szCs w:val="10"/>
        </w:rPr>
        <w:t>“PROVEEDOR”</w:t>
      </w:r>
      <w:r w:rsidRPr="00850CC2">
        <w:rPr>
          <w:rFonts w:ascii="Montserrat" w:hAnsi="Montserrat" w:cs="Arial"/>
          <w:sz w:val="10"/>
          <w:szCs w:val="10"/>
        </w:rPr>
        <w:t>, para que éste ceda sus derechos de cobro a favor de un intermediario financiero mediante operaciones de factoraje o descuento electrónico en cadenas productivas, en términos del numeral 10, de las Disposiciones Generales a las que deberán sujetarse las Dependencias y Entidades de la Administración Pública Federal para su incorporación al Programa de Cadenas Productivas de Nacional Financiera S.N.C.,  Institución de Banca de Desarrollo.</w:t>
      </w: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sz w:val="10"/>
          <w:szCs w:val="10"/>
        </w:rPr>
        <w:t xml:space="preserve">d) En caso de que el </w:t>
      </w:r>
      <w:r w:rsidRPr="00850CC2">
        <w:rPr>
          <w:rFonts w:ascii="Montserrat" w:hAnsi="Montserrat" w:cs="Arial"/>
          <w:b/>
          <w:sz w:val="10"/>
          <w:szCs w:val="10"/>
        </w:rPr>
        <w:t>“PROVEEDOR”</w:t>
      </w:r>
      <w:r w:rsidRPr="00850CC2">
        <w:rPr>
          <w:rFonts w:ascii="Montserrat" w:hAnsi="Montserrat" w:cs="Arial"/>
          <w:sz w:val="10"/>
          <w:szCs w:val="10"/>
        </w:rPr>
        <w:t xml:space="preserve"> no presente en tiempo y forma la documentación requerida para el trámite de pago, la fecha de pago se recorrerá el mismo número de días que dure el retraso.</w:t>
      </w: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sz w:val="10"/>
          <w:szCs w:val="10"/>
        </w:rPr>
        <w:t xml:space="preserve">e) El pago quedará condicionado, al entero que, en su caso, el </w:t>
      </w:r>
      <w:r w:rsidRPr="00850CC2">
        <w:rPr>
          <w:rFonts w:ascii="Montserrat" w:hAnsi="Montserrat" w:cs="Arial"/>
          <w:b/>
          <w:sz w:val="10"/>
          <w:szCs w:val="10"/>
        </w:rPr>
        <w:t>“PROVEEDOR”</w:t>
      </w:r>
      <w:r w:rsidRPr="00850CC2">
        <w:rPr>
          <w:rFonts w:ascii="Montserrat" w:hAnsi="Montserrat" w:cs="Arial"/>
          <w:sz w:val="10"/>
          <w:szCs w:val="10"/>
        </w:rPr>
        <w:t xml:space="preserve"> deba efectuar por concepto de penas convencionales. </w:t>
      </w: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sz w:val="10"/>
          <w:szCs w:val="10"/>
        </w:rPr>
        <w:t xml:space="preserve">f) El documento que avale la entrega de los </w:t>
      </w:r>
      <w:r w:rsidRPr="00850CC2">
        <w:rPr>
          <w:rFonts w:ascii="Montserrat" w:hAnsi="Montserrat" w:cs="Arial"/>
          <w:b/>
          <w:bCs/>
          <w:sz w:val="10"/>
          <w:szCs w:val="10"/>
        </w:rPr>
        <w:t>“BIENES”</w:t>
      </w:r>
      <w:r w:rsidRPr="00850CC2">
        <w:rPr>
          <w:rFonts w:ascii="Montserrat" w:hAnsi="Montserrat" w:cs="Arial"/>
          <w:sz w:val="10"/>
          <w:szCs w:val="10"/>
        </w:rPr>
        <w:t xml:space="preserve">, autorizado por el </w:t>
      </w:r>
      <w:r w:rsidRPr="00850CC2">
        <w:rPr>
          <w:rFonts w:ascii="Montserrat" w:hAnsi="Montserrat" w:cs="Arial"/>
          <w:b/>
          <w:sz w:val="10"/>
          <w:szCs w:val="10"/>
        </w:rPr>
        <w:t>“ADMINISTRADOR DEL CONTRATO”</w:t>
      </w:r>
      <w:r w:rsidRPr="00850CC2">
        <w:rPr>
          <w:rFonts w:ascii="Montserrat" w:hAnsi="Montserrat" w:cs="Arial"/>
          <w:sz w:val="10"/>
          <w:szCs w:val="10"/>
        </w:rPr>
        <w:t xml:space="preserve">, mismo que deberá ser entregado en </w:t>
      </w:r>
      <w:r w:rsidRPr="00850CC2">
        <w:rPr>
          <w:rFonts w:ascii="Montserrat" w:hAnsi="Montserrat" w:cs="Arial"/>
          <w:b/>
          <w:i/>
          <w:sz w:val="10"/>
          <w:szCs w:val="10"/>
        </w:rPr>
        <w:t>(se deberá señalar la unidad administrativa responsable de la aceptación de los bienes)</w:t>
      </w:r>
      <w:r w:rsidRPr="00850CC2">
        <w:rPr>
          <w:rFonts w:ascii="Montserrat" w:hAnsi="Montserrat" w:cs="Arial"/>
          <w:sz w:val="10"/>
          <w:szCs w:val="10"/>
        </w:rPr>
        <w:t>.</w:t>
      </w:r>
    </w:p>
    <w:p w:rsidR="008C4CB4" w:rsidRPr="00850CC2" w:rsidRDefault="008C4CB4" w:rsidP="008C4CB4">
      <w:pPr>
        <w:jc w:val="both"/>
        <w:rPr>
          <w:rFonts w:ascii="Montserrat" w:hAnsi="Montserrat" w:cs="Arial"/>
          <w:b/>
          <w:sz w:val="10"/>
          <w:szCs w:val="10"/>
        </w:rPr>
      </w:pPr>
      <w:proofErr w:type="gramStart"/>
      <w:r w:rsidRPr="00850CC2">
        <w:rPr>
          <w:rFonts w:ascii="Montserrat" w:hAnsi="Montserrat" w:cs="Arial"/>
          <w:b/>
          <w:sz w:val="10"/>
          <w:szCs w:val="10"/>
        </w:rPr>
        <w:t>SEXTA.-</w:t>
      </w:r>
      <w:proofErr w:type="gramEnd"/>
      <w:r w:rsidRPr="00850CC2">
        <w:rPr>
          <w:rFonts w:ascii="Montserrat" w:hAnsi="Montserrat" w:cs="Arial"/>
          <w:b/>
          <w:sz w:val="10"/>
          <w:szCs w:val="10"/>
        </w:rPr>
        <w:t xml:space="preserve"> DISPONIBILIDAD PRESUPUESTAL.</w:t>
      </w:r>
      <w:r w:rsidRPr="00850CC2">
        <w:rPr>
          <w:rFonts w:ascii="Montserrat" w:hAnsi="Montserrat" w:cs="Arial"/>
          <w:sz w:val="10"/>
          <w:szCs w:val="10"/>
        </w:rPr>
        <w:t xml:space="preserve"> Al momento de la firma del presente contrato, las </w:t>
      </w:r>
      <w:r w:rsidRPr="00850CC2">
        <w:rPr>
          <w:rFonts w:ascii="Montserrat" w:hAnsi="Montserrat" w:cs="Arial"/>
          <w:b/>
          <w:sz w:val="10"/>
          <w:szCs w:val="10"/>
        </w:rPr>
        <w:t>“PARTES”</w:t>
      </w:r>
      <w:r w:rsidRPr="00850CC2">
        <w:rPr>
          <w:rFonts w:ascii="Montserrat" w:hAnsi="Montserrat" w:cs="Arial"/>
          <w:sz w:val="10"/>
          <w:szCs w:val="10"/>
        </w:rPr>
        <w:t xml:space="preserve"> acuerdan que los compromisos contraídos estarán sujetos, para fines de su ejecución y pago, a la disponibilidad del presupuesto que en su caso autorice la H. Cámara de Diputados para los ejercicios fiscales 20</w:t>
      </w:r>
      <w:r w:rsidRPr="00850CC2">
        <w:rPr>
          <w:rFonts w:ascii="Montserrat" w:hAnsi="Montserrat" w:cs="Arial"/>
          <w:b/>
          <w:sz w:val="10"/>
          <w:szCs w:val="10"/>
        </w:rPr>
        <w:t>(</w:t>
      </w:r>
      <w:r w:rsidRPr="00850CC2">
        <w:rPr>
          <w:rFonts w:ascii="Montserrat" w:hAnsi="Montserrat" w:cs="Arial"/>
          <w:b/>
          <w:i/>
          <w:sz w:val="10"/>
          <w:szCs w:val="10"/>
          <w:u w:val="single"/>
        </w:rPr>
        <w:t>año</w:t>
      </w:r>
      <w:r w:rsidRPr="00850CC2">
        <w:rPr>
          <w:rFonts w:ascii="Montserrat" w:hAnsi="Montserrat" w:cs="Arial"/>
          <w:b/>
          <w:sz w:val="10"/>
          <w:szCs w:val="10"/>
        </w:rPr>
        <w:t>)</w:t>
      </w:r>
      <w:r w:rsidRPr="00850CC2">
        <w:rPr>
          <w:rFonts w:ascii="Montserrat" w:hAnsi="Montserrat" w:cs="Arial"/>
          <w:sz w:val="10"/>
          <w:szCs w:val="10"/>
        </w:rPr>
        <w:t xml:space="preserve"> y 20</w:t>
      </w:r>
      <w:r w:rsidRPr="00850CC2">
        <w:rPr>
          <w:rFonts w:ascii="Montserrat" w:hAnsi="Montserrat" w:cs="Arial"/>
          <w:b/>
          <w:sz w:val="10"/>
          <w:szCs w:val="10"/>
        </w:rPr>
        <w:t>(</w:t>
      </w:r>
      <w:r w:rsidRPr="00850CC2">
        <w:rPr>
          <w:rFonts w:ascii="Montserrat" w:hAnsi="Montserrat" w:cs="Arial"/>
          <w:b/>
          <w:i/>
          <w:sz w:val="10"/>
          <w:szCs w:val="10"/>
          <w:u w:val="single"/>
        </w:rPr>
        <w:t>año</w:t>
      </w:r>
      <w:r w:rsidRPr="00850CC2">
        <w:rPr>
          <w:rFonts w:ascii="Montserrat" w:hAnsi="Montserrat" w:cs="Arial"/>
          <w:b/>
          <w:sz w:val="10"/>
          <w:szCs w:val="10"/>
        </w:rPr>
        <w:t>)</w:t>
      </w:r>
      <w:r w:rsidRPr="00850CC2">
        <w:rPr>
          <w:rFonts w:ascii="Montserrat" w:hAnsi="Montserrat" w:cs="Arial"/>
          <w:sz w:val="10"/>
          <w:szCs w:val="10"/>
        </w:rPr>
        <w:t>.</w:t>
      </w:r>
    </w:p>
    <w:p w:rsidR="008C4CB4" w:rsidRPr="00850CC2" w:rsidRDefault="008C4CB4" w:rsidP="008C4CB4">
      <w:pPr>
        <w:jc w:val="both"/>
        <w:rPr>
          <w:rFonts w:ascii="Montserrat" w:hAnsi="Montserrat" w:cs="Arial"/>
          <w:b/>
          <w:i/>
          <w:sz w:val="10"/>
          <w:szCs w:val="10"/>
        </w:rPr>
      </w:pPr>
      <w:r w:rsidRPr="00850CC2">
        <w:rPr>
          <w:rFonts w:ascii="Montserrat" w:hAnsi="Montserrat" w:cs="Arial"/>
          <w:b/>
          <w:i/>
          <w:sz w:val="10"/>
          <w:szCs w:val="10"/>
        </w:rPr>
        <w:t>(Esta cláusula se considera únicamente cuando se cuenta con la autorización de la SHCP.)</w:t>
      </w:r>
    </w:p>
    <w:p w:rsidR="008C4CB4" w:rsidRPr="00850CC2" w:rsidRDefault="008C4CB4" w:rsidP="008C4CB4">
      <w:pPr>
        <w:jc w:val="both"/>
        <w:rPr>
          <w:rFonts w:ascii="Montserrat" w:hAnsi="Montserrat" w:cs="Arial"/>
          <w:sz w:val="10"/>
          <w:szCs w:val="10"/>
        </w:rPr>
      </w:pPr>
      <w:proofErr w:type="gramStart"/>
      <w:r w:rsidRPr="00850CC2">
        <w:rPr>
          <w:rFonts w:ascii="Montserrat" w:hAnsi="Montserrat" w:cs="Arial"/>
          <w:b/>
          <w:sz w:val="10"/>
          <w:szCs w:val="10"/>
        </w:rPr>
        <w:t>SÉPTIMA.-</w:t>
      </w:r>
      <w:proofErr w:type="gramEnd"/>
      <w:r w:rsidRPr="00850CC2">
        <w:rPr>
          <w:rFonts w:ascii="Montserrat" w:hAnsi="Montserrat" w:cs="Arial"/>
          <w:sz w:val="10"/>
          <w:szCs w:val="10"/>
        </w:rPr>
        <w:t xml:space="preserve"> </w:t>
      </w:r>
      <w:r w:rsidRPr="00850CC2">
        <w:rPr>
          <w:rFonts w:ascii="Montserrat" w:hAnsi="Montserrat" w:cs="Arial"/>
          <w:b/>
          <w:sz w:val="10"/>
          <w:szCs w:val="10"/>
        </w:rPr>
        <w:t>IMPUESTOS Y DERECHOS.</w:t>
      </w:r>
      <w:r w:rsidRPr="00850CC2">
        <w:rPr>
          <w:rFonts w:ascii="Montserrat" w:hAnsi="Montserrat" w:cs="Arial"/>
          <w:sz w:val="10"/>
          <w:szCs w:val="10"/>
        </w:rPr>
        <w:t xml:space="preserve"> El </w:t>
      </w:r>
      <w:r w:rsidRPr="00850CC2">
        <w:rPr>
          <w:rFonts w:ascii="Montserrat" w:hAnsi="Montserrat" w:cs="Arial"/>
          <w:b/>
          <w:sz w:val="10"/>
          <w:szCs w:val="10"/>
        </w:rPr>
        <w:t>“PROVEEDOR”</w:t>
      </w:r>
      <w:r w:rsidRPr="00850CC2">
        <w:rPr>
          <w:rFonts w:ascii="Montserrat" w:hAnsi="Montserrat" w:cs="Arial"/>
          <w:sz w:val="10"/>
          <w:szCs w:val="10"/>
        </w:rPr>
        <w:t xml:space="preserve"> deberá cubrir los impuestos y derechos que procedan con motivo de la entrega de los </w:t>
      </w:r>
      <w:r w:rsidRPr="00850CC2">
        <w:rPr>
          <w:rFonts w:ascii="Montserrat" w:hAnsi="Montserrat" w:cs="Arial"/>
          <w:b/>
          <w:bCs/>
          <w:sz w:val="10"/>
          <w:szCs w:val="10"/>
        </w:rPr>
        <w:t>“BIENES”</w:t>
      </w:r>
      <w:r w:rsidRPr="00850CC2">
        <w:rPr>
          <w:rFonts w:ascii="Montserrat" w:hAnsi="Montserrat" w:cs="Arial"/>
          <w:sz w:val="10"/>
          <w:szCs w:val="10"/>
        </w:rPr>
        <w:t xml:space="preserve"> objeto del presente contrato, conforme a la legislación aplicable a la materia, por lo que la </w:t>
      </w:r>
      <w:r w:rsidRPr="00850CC2">
        <w:rPr>
          <w:rFonts w:ascii="Montserrat" w:hAnsi="Montserrat" w:cs="Arial"/>
          <w:b/>
          <w:sz w:val="10"/>
          <w:szCs w:val="10"/>
        </w:rPr>
        <w:t>“DEPENDENCIA”</w:t>
      </w:r>
      <w:r w:rsidRPr="00850CC2">
        <w:rPr>
          <w:rFonts w:ascii="Montserrat" w:hAnsi="Montserrat" w:cs="Arial"/>
          <w:sz w:val="10"/>
          <w:szCs w:val="10"/>
        </w:rPr>
        <w:t xml:space="preserve"> sólo cubrirá el IVA correspondiente al monto establecido en la Cláusula Tercera del presente instrumento jurídico</w:t>
      </w:r>
    </w:p>
    <w:p w:rsidR="008C4CB4" w:rsidRPr="00850CC2" w:rsidRDefault="008C4CB4" w:rsidP="008C4CB4">
      <w:pPr>
        <w:jc w:val="both"/>
        <w:rPr>
          <w:rFonts w:ascii="Montserrat" w:hAnsi="Montserrat" w:cs="Arial"/>
          <w:sz w:val="10"/>
          <w:szCs w:val="10"/>
        </w:rPr>
      </w:pPr>
      <w:proofErr w:type="gramStart"/>
      <w:r w:rsidRPr="00850CC2">
        <w:rPr>
          <w:rFonts w:ascii="Montserrat" w:hAnsi="Montserrat" w:cs="Arial"/>
          <w:b/>
          <w:sz w:val="10"/>
          <w:szCs w:val="10"/>
        </w:rPr>
        <w:t>OCTAVA.-</w:t>
      </w:r>
      <w:proofErr w:type="gramEnd"/>
      <w:r w:rsidRPr="00850CC2">
        <w:rPr>
          <w:rFonts w:ascii="Montserrat" w:hAnsi="Montserrat" w:cs="Arial"/>
          <w:b/>
          <w:sz w:val="10"/>
          <w:szCs w:val="10"/>
        </w:rPr>
        <w:t xml:space="preserve"> GARANTÍA DE CUMPLIMIENTO.</w:t>
      </w:r>
      <w:r w:rsidRPr="00850CC2">
        <w:rPr>
          <w:rFonts w:ascii="Montserrat" w:hAnsi="Montserrat" w:cs="Arial"/>
          <w:sz w:val="10"/>
          <w:szCs w:val="10"/>
        </w:rPr>
        <w:t xml:space="preserve"> El </w:t>
      </w:r>
      <w:r w:rsidRPr="00850CC2">
        <w:rPr>
          <w:rFonts w:ascii="Montserrat" w:hAnsi="Montserrat" w:cs="Arial"/>
          <w:b/>
          <w:sz w:val="10"/>
          <w:szCs w:val="10"/>
        </w:rPr>
        <w:t>“PROVEEDOR”</w:t>
      </w:r>
      <w:r w:rsidRPr="00850CC2">
        <w:rPr>
          <w:rFonts w:ascii="Montserrat" w:hAnsi="Montserrat" w:cs="Arial"/>
          <w:sz w:val="10"/>
          <w:szCs w:val="10"/>
        </w:rPr>
        <w:t xml:space="preserve">, para garantizar el cumplimiento de las obligaciones derivadas del presente contrato, </w:t>
      </w:r>
      <w:r w:rsidRPr="00850CC2">
        <w:rPr>
          <w:rFonts w:ascii="Montserrat" w:hAnsi="Montserrat" w:cs="Arial"/>
          <w:b/>
          <w:i/>
          <w:sz w:val="10"/>
          <w:szCs w:val="10"/>
          <w:u w:val="single"/>
        </w:rPr>
        <w:t>(establecer si serán divisibles o indivisibles)</w:t>
      </w:r>
      <w:r w:rsidRPr="00850CC2">
        <w:rPr>
          <w:rFonts w:ascii="Montserrat" w:hAnsi="Montserrat" w:cs="Arial"/>
          <w:sz w:val="10"/>
          <w:szCs w:val="10"/>
        </w:rPr>
        <w:t xml:space="preserve">, otorgará conforme a lo establecido en el artículo 48 de la Ley de Adquisiciones, Arrendamientos y Servicios del Sector Público, a más tardar dentro de los 10 (diez) días naturales siguientes a la firma de este contrato </w:t>
      </w:r>
      <w:r w:rsidRPr="00850CC2">
        <w:rPr>
          <w:rFonts w:ascii="Montserrat" w:hAnsi="Montserrat" w:cs="Arial"/>
          <w:b/>
          <w:i/>
          <w:sz w:val="10"/>
          <w:szCs w:val="10"/>
          <w:u w:val="single"/>
        </w:rPr>
        <w:t xml:space="preserve">(salvo que la entrega de los </w:t>
      </w:r>
      <w:r w:rsidRPr="00850CC2">
        <w:rPr>
          <w:rFonts w:ascii="Montserrat" w:hAnsi="Montserrat" w:cs="Arial"/>
          <w:b/>
          <w:bCs/>
          <w:i/>
          <w:sz w:val="10"/>
          <w:szCs w:val="10"/>
          <w:u w:val="single"/>
        </w:rPr>
        <w:t>“BIENES”</w:t>
      </w:r>
      <w:r w:rsidRPr="00850CC2">
        <w:rPr>
          <w:rFonts w:ascii="Montserrat" w:hAnsi="Montserrat" w:cs="Arial"/>
          <w:b/>
          <w:i/>
          <w:sz w:val="10"/>
          <w:szCs w:val="10"/>
          <w:u w:val="single"/>
        </w:rPr>
        <w:t xml:space="preserve"> se realice dentro del citado plazo)</w:t>
      </w:r>
      <w:r w:rsidRPr="00850CC2">
        <w:rPr>
          <w:rFonts w:ascii="Montserrat" w:hAnsi="Montserrat" w:cs="Arial"/>
          <w:b/>
          <w:sz w:val="10"/>
          <w:szCs w:val="10"/>
          <w:u w:val="single"/>
        </w:rPr>
        <w:t xml:space="preserve"> </w:t>
      </w:r>
      <w:r w:rsidRPr="00850CC2">
        <w:rPr>
          <w:rFonts w:ascii="Montserrat" w:hAnsi="Montserrat" w:cs="Arial"/>
          <w:sz w:val="10"/>
          <w:szCs w:val="10"/>
        </w:rPr>
        <w:t xml:space="preserve">a entera satisfacción de la </w:t>
      </w:r>
      <w:r w:rsidRPr="00850CC2">
        <w:rPr>
          <w:rFonts w:ascii="Montserrat" w:hAnsi="Montserrat" w:cs="Arial"/>
          <w:b/>
          <w:sz w:val="10"/>
          <w:szCs w:val="10"/>
        </w:rPr>
        <w:t>“DEPENDENCIA”</w:t>
      </w:r>
      <w:r w:rsidRPr="00850CC2">
        <w:rPr>
          <w:rFonts w:ascii="Montserrat" w:hAnsi="Montserrat" w:cs="Arial"/>
          <w:sz w:val="10"/>
          <w:szCs w:val="10"/>
        </w:rPr>
        <w:t xml:space="preserve">, cheque certificado o de caja </w:t>
      </w:r>
      <w:r w:rsidRPr="00850CC2">
        <w:rPr>
          <w:rFonts w:ascii="Montserrat" w:hAnsi="Montserrat" w:cs="Arial"/>
          <w:sz w:val="10"/>
          <w:szCs w:val="10"/>
        </w:rPr>
        <w:t xml:space="preserve">o póliza de fianza expedida por compañía afianzadora mexicana legalmente constituida a favor de la Tesorería de la Federación, por un monto de </w:t>
      </w:r>
      <w:r w:rsidRPr="00850CC2">
        <w:rPr>
          <w:rFonts w:ascii="Montserrat" w:hAnsi="Montserrat" w:cs="Arial"/>
          <w:b/>
          <w:sz w:val="10"/>
          <w:szCs w:val="10"/>
          <w:u w:val="single"/>
        </w:rPr>
        <w:t xml:space="preserve">$ </w:t>
      </w:r>
      <w:r w:rsidRPr="00850CC2">
        <w:rPr>
          <w:rFonts w:ascii="Montserrat" w:hAnsi="Montserrat" w:cs="Arial"/>
          <w:b/>
          <w:i/>
          <w:sz w:val="10"/>
          <w:szCs w:val="10"/>
          <w:u w:val="single"/>
        </w:rPr>
        <w:t>(importe con número y con letra</w:t>
      </w:r>
      <w:r w:rsidRPr="00850CC2">
        <w:rPr>
          <w:rFonts w:ascii="Montserrat" w:hAnsi="Montserrat" w:cs="Arial"/>
          <w:b/>
          <w:i/>
          <w:sz w:val="10"/>
          <w:szCs w:val="10"/>
        </w:rPr>
        <w:t>)</w:t>
      </w:r>
      <w:r w:rsidRPr="00850CC2">
        <w:rPr>
          <w:rFonts w:ascii="Montserrat" w:hAnsi="Montserrat" w:cs="Arial"/>
          <w:sz w:val="10"/>
          <w:szCs w:val="10"/>
        </w:rPr>
        <w:t xml:space="preserve">, equivalente al 10% (diez por ciento) del importe total </w:t>
      </w:r>
      <w:r w:rsidRPr="00850CC2">
        <w:rPr>
          <w:rFonts w:ascii="Montserrat" w:hAnsi="Montserrat" w:cs="Arial"/>
          <w:b/>
          <w:i/>
          <w:sz w:val="10"/>
          <w:szCs w:val="10"/>
        </w:rPr>
        <w:t>(</w:t>
      </w:r>
      <w:r w:rsidRPr="00850CC2">
        <w:rPr>
          <w:rFonts w:ascii="Montserrat" w:hAnsi="Montserrat" w:cs="Arial"/>
          <w:b/>
          <w:i/>
          <w:sz w:val="10"/>
          <w:szCs w:val="10"/>
          <w:u w:val="single"/>
        </w:rPr>
        <w:t>o máximo tratándose de contratos abiertos</w:t>
      </w:r>
      <w:r w:rsidRPr="00850CC2">
        <w:rPr>
          <w:rFonts w:ascii="Montserrat" w:hAnsi="Montserrat" w:cs="Arial"/>
          <w:b/>
          <w:i/>
          <w:sz w:val="10"/>
          <w:szCs w:val="10"/>
        </w:rPr>
        <w:t xml:space="preserve">) </w:t>
      </w:r>
      <w:r w:rsidRPr="00850CC2">
        <w:rPr>
          <w:rFonts w:ascii="Montserrat" w:hAnsi="Montserrat" w:cs="Arial"/>
          <w:sz w:val="10"/>
          <w:szCs w:val="10"/>
        </w:rPr>
        <w:t>de este contrato, sin incluir el Impuesto al Valor Agregado.</w:t>
      </w:r>
    </w:p>
    <w:p w:rsidR="008C4CB4" w:rsidRPr="00850CC2" w:rsidRDefault="008C4CB4" w:rsidP="008C4CB4">
      <w:pPr>
        <w:jc w:val="both"/>
        <w:rPr>
          <w:rFonts w:ascii="Montserrat" w:hAnsi="Montserrat" w:cs="Arial"/>
          <w:sz w:val="10"/>
          <w:szCs w:val="10"/>
        </w:rPr>
      </w:pPr>
      <w:r w:rsidRPr="00850CC2">
        <w:rPr>
          <w:rFonts w:ascii="Montserrat" w:hAnsi="Montserrat" w:cs="Arial"/>
          <w:sz w:val="10"/>
          <w:szCs w:val="10"/>
        </w:rPr>
        <w:t xml:space="preserve">Asimismo, en el caso de contar con fianza electrónica la misma podrá enviarse al correo electrónico </w:t>
      </w:r>
      <w:r w:rsidRPr="00850CC2">
        <w:rPr>
          <w:rFonts w:ascii="Montserrat" w:hAnsi="Montserrat" w:cs="Arial"/>
          <w:b/>
          <w:i/>
          <w:sz w:val="10"/>
          <w:szCs w:val="10"/>
        </w:rPr>
        <w:t>(señalar correo, determinado por cada Unidad Administrativa u Órgano Desconcentrado)</w:t>
      </w:r>
      <w:r w:rsidRPr="00850CC2">
        <w:rPr>
          <w:rFonts w:ascii="Montserrat" w:hAnsi="Montserrat" w:cs="Arial"/>
          <w:sz w:val="10"/>
          <w:szCs w:val="10"/>
        </w:rPr>
        <w:t>, así como el archivo XML con el propósito de validar dicha garantía.</w:t>
      </w:r>
    </w:p>
    <w:p w:rsidR="008C4CB4" w:rsidRPr="00850CC2" w:rsidRDefault="008C4CB4" w:rsidP="008C4CB4">
      <w:pPr>
        <w:jc w:val="both"/>
        <w:rPr>
          <w:rFonts w:ascii="Montserrat" w:hAnsi="Montserrat" w:cs="Arial"/>
          <w:sz w:val="10"/>
          <w:szCs w:val="10"/>
        </w:rPr>
      </w:pPr>
      <w:r w:rsidRPr="00850CC2">
        <w:rPr>
          <w:rFonts w:ascii="Montserrat" w:hAnsi="Montserrat" w:cs="Arial"/>
          <w:sz w:val="10"/>
          <w:szCs w:val="10"/>
        </w:rPr>
        <w:t xml:space="preserve">El </w:t>
      </w:r>
      <w:r w:rsidRPr="00850CC2">
        <w:rPr>
          <w:rFonts w:ascii="Montserrat" w:hAnsi="Montserrat" w:cs="Arial"/>
          <w:b/>
          <w:sz w:val="10"/>
          <w:szCs w:val="10"/>
        </w:rPr>
        <w:t>“PROVEEDOR”</w:t>
      </w:r>
      <w:r w:rsidRPr="00850CC2">
        <w:rPr>
          <w:rFonts w:ascii="Montserrat" w:hAnsi="Montserrat" w:cs="Arial"/>
          <w:sz w:val="10"/>
          <w:szCs w:val="10"/>
        </w:rPr>
        <w:t xml:space="preserve"> se obliga a que en caso de que el presente instrumento se modifique en los términos y condiciones previstas en el mismo, entregará diez días posteriores a la firma del convenio, el endoso de ampliación de monto y/o vigencia de la póliza de fianza que garantiza el cumplimiento de las obligaciones contraídas en éste.</w:t>
      </w:r>
    </w:p>
    <w:p w:rsidR="008C4CB4" w:rsidRPr="00850CC2" w:rsidRDefault="008C4CB4" w:rsidP="008C4CB4">
      <w:pPr>
        <w:jc w:val="both"/>
        <w:rPr>
          <w:rFonts w:ascii="Montserrat" w:hAnsi="Montserrat" w:cs="Arial"/>
          <w:sz w:val="10"/>
          <w:szCs w:val="10"/>
        </w:rPr>
      </w:pPr>
      <w:r w:rsidRPr="00850CC2">
        <w:rPr>
          <w:rFonts w:ascii="Montserrat" w:hAnsi="Montserrat" w:cs="Arial"/>
          <w:sz w:val="10"/>
          <w:szCs w:val="10"/>
        </w:rPr>
        <w:t>Por lo que la garantía de cumplimiento que se otorgue deberá de tener como mínimo los requisitos establecidos en el artículo 70 del Reglamento de la Ley de Tesorería de la Federación; 178, 278 y 282 de la Ley de Instituciones de Seguros y de Fianzas.</w:t>
      </w:r>
    </w:p>
    <w:p w:rsidR="008C4CB4" w:rsidRPr="00850CC2" w:rsidRDefault="008C4CB4" w:rsidP="008C4CB4">
      <w:pPr>
        <w:pStyle w:val="Textoindependiente2"/>
        <w:rPr>
          <w:rFonts w:ascii="Montserrat" w:hAnsi="Montserrat" w:cs="Arial"/>
          <w:sz w:val="10"/>
          <w:szCs w:val="10"/>
        </w:rPr>
      </w:pPr>
      <w:r w:rsidRPr="00850CC2">
        <w:rPr>
          <w:rFonts w:ascii="Montserrat" w:hAnsi="Montserrat" w:cs="Arial"/>
          <w:sz w:val="10"/>
          <w:szCs w:val="10"/>
        </w:rPr>
        <w:t xml:space="preserve">Una vez que el “PROVEEDOR” haya cumplido con la entrega de los </w:t>
      </w:r>
      <w:r w:rsidRPr="00850CC2">
        <w:rPr>
          <w:rFonts w:ascii="Montserrat" w:hAnsi="Montserrat" w:cs="Arial"/>
          <w:bCs/>
          <w:sz w:val="10"/>
          <w:szCs w:val="10"/>
        </w:rPr>
        <w:t>“BIENES”</w:t>
      </w:r>
      <w:r w:rsidRPr="00850CC2">
        <w:rPr>
          <w:rFonts w:ascii="Montserrat" w:hAnsi="Montserrat" w:cs="Arial"/>
          <w:sz w:val="10"/>
          <w:szCs w:val="10"/>
        </w:rPr>
        <w:t>, a satisfacción de la “DEPENDENCIA”, el “ADMINISTRADOR DEL CONTRATO” procederá inmediatamente a extender la constancia de cumplimiento de las obligaciones contractuales, para que se dé inicio a los trámites para la cancelación de la garantía de cumplimiento solicitada.</w:t>
      </w:r>
    </w:p>
    <w:p w:rsidR="00850CC2" w:rsidRDefault="00850CC2" w:rsidP="008C4CB4">
      <w:pPr>
        <w:jc w:val="both"/>
        <w:rPr>
          <w:rFonts w:ascii="Montserrat" w:hAnsi="Montserrat" w:cs="Arial"/>
          <w:sz w:val="10"/>
          <w:szCs w:val="10"/>
        </w:rPr>
      </w:pPr>
    </w:p>
    <w:p w:rsidR="008C4CB4" w:rsidRPr="00850CC2" w:rsidRDefault="008C4CB4" w:rsidP="008C4CB4">
      <w:pPr>
        <w:jc w:val="both"/>
        <w:rPr>
          <w:rFonts w:ascii="Montserrat" w:hAnsi="Montserrat" w:cs="Arial"/>
          <w:b/>
          <w:i/>
          <w:sz w:val="10"/>
          <w:szCs w:val="10"/>
        </w:rPr>
      </w:pPr>
      <w:r w:rsidRPr="00850CC2">
        <w:rPr>
          <w:rFonts w:ascii="Montserrat" w:hAnsi="Montserrat" w:cs="Arial"/>
          <w:sz w:val="10"/>
          <w:szCs w:val="10"/>
        </w:rPr>
        <w:t xml:space="preserve">La </w:t>
      </w:r>
      <w:r w:rsidRPr="00850CC2">
        <w:rPr>
          <w:rFonts w:ascii="Montserrat" w:hAnsi="Montserrat" w:cs="Arial"/>
          <w:b/>
          <w:sz w:val="10"/>
          <w:szCs w:val="10"/>
        </w:rPr>
        <w:t>“DEPENDENCIA”</w:t>
      </w:r>
      <w:r w:rsidRPr="00850CC2">
        <w:rPr>
          <w:rFonts w:ascii="Montserrat" w:hAnsi="Montserrat" w:cs="Arial"/>
          <w:sz w:val="10"/>
          <w:szCs w:val="10"/>
        </w:rPr>
        <w:t xml:space="preserve">, a solicitud de la </w:t>
      </w:r>
      <w:r w:rsidRPr="00850CC2">
        <w:rPr>
          <w:rFonts w:ascii="Montserrat" w:hAnsi="Montserrat" w:cs="Arial"/>
          <w:b/>
          <w:i/>
          <w:sz w:val="10"/>
          <w:szCs w:val="10"/>
        </w:rPr>
        <w:t>(</w:t>
      </w:r>
      <w:r w:rsidRPr="00850CC2">
        <w:rPr>
          <w:rFonts w:ascii="Montserrat" w:hAnsi="Montserrat" w:cs="Arial"/>
          <w:b/>
          <w:i/>
          <w:sz w:val="10"/>
          <w:szCs w:val="10"/>
          <w:u w:val="single"/>
        </w:rPr>
        <w:t>nombre del área requirente de los bienes</w:t>
      </w:r>
      <w:r w:rsidRPr="00850CC2">
        <w:rPr>
          <w:rFonts w:ascii="Montserrat" w:hAnsi="Montserrat" w:cs="Arial"/>
          <w:b/>
          <w:i/>
          <w:sz w:val="10"/>
          <w:szCs w:val="10"/>
        </w:rPr>
        <w:t>)</w:t>
      </w:r>
      <w:r w:rsidRPr="00850CC2">
        <w:rPr>
          <w:rFonts w:ascii="Montserrat" w:hAnsi="Montserrat" w:cs="Arial"/>
          <w:sz w:val="10"/>
          <w:szCs w:val="10"/>
        </w:rPr>
        <w:t xml:space="preserve"> exceptúa al </w:t>
      </w:r>
      <w:r w:rsidRPr="00850CC2">
        <w:rPr>
          <w:rFonts w:ascii="Montserrat" w:hAnsi="Montserrat" w:cs="Arial"/>
          <w:b/>
          <w:sz w:val="10"/>
          <w:szCs w:val="10"/>
        </w:rPr>
        <w:t>“PROVEEDOR”</w:t>
      </w:r>
      <w:r w:rsidRPr="00850CC2">
        <w:rPr>
          <w:rFonts w:ascii="Montserrat" w:hAnsi="Montserrat" w:cs="Arial"/>
          <w:sz w:val="10"/>
          <w:szCs w:val="10"/>
        </w:rPr>
        <w:t xml:space="preserve"> de otorgar la garantía de cumplimiento de los </w:t>
      </w:r>
      <w:r w:rsidRPr="00850CC2">
        <w:rPr>
          <w:rFonts w:ascii="Montserrat" w:hAnsi="Montserrat" w:cs="Arial"/>
          <w:b/>
          <w:bCs/>
          <w:sz w:val="10"/>
          <w:szCs w:val="10"/>
        </w:rPr>
        <w:t>“BIENES”</w:t>
      </w:r>
      <w:r w:rsidRPr="00850CC2">
        <w:rPr>
          <w:rFonts w:ascii="Montserrat" w:hAnsi="Montserrat" w:cs="Arial"/>
          <w:sz w:val="10"/>
          <w:szCs w:val="10"/>
        </w:rPr>
        <w:t xml:space="preserve"> materia de este contrato, de acuerdo a lo dispuesto en el penúltimo párrafo, del artículo 48 de la Ley de Adquisiciones, Arrendamientos y Servicios del Sector Público y de conformidad con lo establecido en el numeral </w:t>
      </w:r>
      <w:r w:rsidRPr="00850CC2">
        <w:rPr>
          <w:rFonts w:ascii="Montserrat" w:hAnsi="Montserrat" w:cs="Arial"/>
          <w:b/>
          <w:i/>
          <w:sz w:val="10"/>
          <w:szCs w:val="10"/>
        </w:rPr>
        <w:t>(</w:t>
      </w:r>
      <w:r w:rsidRPr="00850CC2">
        <w:rPr>
          <w:rFonts w:ascii="Montserrat" w:hAnsi="Montserrat" w:cs="Arial"/>
          <w:b/>
          <w:i/>
          <w:sz w:val="10"/>
          <w:szCs w:val="10"/>
          <w:u w:val="single"/>
        </w:rPr>
        <w:t>indicar el numeral</w:t>
      </w:r>
      <w:r w:rsidRPr="00850CC2">
        <w:rPr>
          <w:rFonts w:ascii="Montserrat" w:hAnsi="Montserrat" w:cs="Arial"/>
          <w:b/>
          <w:i/>
          <w:sz w:val="10"/>
          <w:szCs w:val="10"/>
        </w:rPr>
        <w:t>)</w:t>
      </w:r>
      <w:r w:rsidRPr="00850CC2">
        <w:rPr>
          <w:rFonts w:ascii="Montserrat" w:hAnsi="Montserrat" w:cs="Arial"/>
          <w:sz w:val="10"/>
          <w:szCs w:val="10"/>
        </w:rPr>
        <w:t xml:space="preserve"> de las POBALINES de la </w:t>
      </w:r>
      <w:r w:rsidRPr="00850CC2">
        <w:rPr>
          <w:rFonts w:ascii="Montserrat" w:hAnsi="Montserrat" w:cs="Arial"/>
          <w:b/>
          <w:sz w:val="10"/>
          <w:szCs w:val="10"/>
        </w:rPr>
        <w:t>“DEPENDENCIA”</w:t>
      </w:r>
      <w:r w:rsidRPr="00850CC2">
        <w:rPr>
          <w:rFonts w:ascii="Montserrat" w:hAnsi="Montserrat" w:cs="Arial"/>
          <w:sz w:val="10"/>
          <w:szCs w:val="10"/>
        </w:rPr>
        <w:t xml:space="preserve">, responsabilizándose el Área Requirente del cumplimiento, en tiempo y forma, además de la vigilancia de las obligaciones previstas en este contrato a cargo del </w:t>
      </w:r>
      <w:r w:rsidRPr="00850CC2">
        <w:rPr>
          <w:rFonts w:ascii="Montserrat" w:hAnsi="Montserrat" w:cs="Arial"/>
          <w:b/>
          <w:sz w:val="10"/>
          <w:szCs w:val="10"/>
        </w:rPr>
        <w:t>“PROVEEDOR”</w:t>
      </w:r>
      <w:r w:rsidRPr="00850CC2">
        <w:rPr>
          <w:rFonts w:ascii="Montserrat" w:hAnsi="Montserrat" w:cs="Arial"/>
          <w:b/>
          <w:i/>
          <w:sz w:val="10"/>
          <w:szCs w:val="10"/>
        </w:rPr>
        <w:t>.</w:t>
      </w:r>
    </w:p>
    <w:p w:rsidR="008C4CB4" w:rsidRPr="00850CC2" w:rsidRDefault="008C4CB4" w:rsidP="008C4CB4">
      <w:pPr>
        <w:jc w:val="both"/>
        <w:rPr>
          <w:rFonts w:ascii="Montserrat" w:hAnsi="Montserrat" w:cs="Arial"/>
          <w:sz w:val="10"/>
          <w:szCs w:val="10"/>
        </w:rPr>
      </w:pPr>
      <w:r w:rsidRPr="00850CC2">
        <w:rPr>
          <w:rFonts w:ascii="Montserrat" w:hAnsi="Montserrat" w:cs="Arial"/>
          <w:b/>
          <w:i/>
          <w:sz w:val="10"/>
          <w:szCs w:val="10"/>
        </w:rPr>
        <w:t>(Solo aplica en caso de que se exceptúe la presentación de la garantía y siempre que se esté en los casos señalados en las fracciones II, IV, V, XI y XIV, del artículo 41 y 42 de esta Ley, se deberá referir la siguiente redacción</w:t>
      </w:r>
      <w:r w:rsidRPr="00850CC2">
        <w:rPr>
          <w:rFonts w:ascii="Montserrat" w:hAnsi="Montserrat" w:cs="Arial"/>
          <w:b/>
          <w:sz w:val="10"/>
          <w:szCs w:val="10"/>
        </w:rPr>
        <w:t>)</w:t>
      </w:r>
      <w:r w:rsidRPr="00850CC2">
        <w:rPr>
          <w:rFonts w:ascii="Montserrat" w:hAnsi="Montserrat" w:cs="Arial"/>
          <w:sz w:val="10"/>
          <w:szCs w:val="10"/>
        </w:rPr>
        <w:t>.</w:t>
      </w:r>
    </w:p>
    <w:p w:rsidR="008C4CB4" w:rsidRPr="00850CC2" w:rsidRDefault="008C4CB4" w:rsidP="008C4CB4">
      <w:pPr>
        <w:jc w:val="both"/>
        <w:rPr>
          <w:rFonts w:ascii="Montserrat" w:hAnsi="Montserrat" w:cs="Arial"/>
          <w:bCs/>
          <w:spacing w:val="-2"/>
          <w:kern w:val="2"/>
          <w:sz w:val="10"/>
          <w:szCs w:val="10"/>
        </w:rPr>
      </w:pPr>
      <w:proofErr w:type="gramStart"/>
      <w:r w:rsidRPr="00850CC2">
        <w:rPr>
          <w:rFonts w:ascii="Montserrat" w:hAnsi="Montserrat" w:cs="Arial"/>
          <w:b/>
          <w:bCs/>
          <w:spacing w:val="-2"/>
          <w:kern w:val="2"/>
          <w:sz w:val="10"/>
          <w:szCs w:val="10"/>
        </w:rPr>
        <w:t>NOVENA.</w:t>
      </w:r>
      <w:r w:rsidRPr="00850CC2">
        <w:rPr>
          <w:rFonts w:ascii="Montserrat" w:hAnsi="Montserrat" w:cs="Arial"/>
          <w:bCs/>
          <w:spacing w:val="-2"/>
          <w:kern w:val="2"/>
          <w:sz w:val="10"/>
          <w:szCs w:val="10"/>
        </w:rPr>
        <w:t>-</w:t>
      </w:r>
      <w:proofErr w:type="gramEnd"/>
      <w:r w:rsidRPr="00850CC2">
        <w:rPr>
          <w:rFonts w:ascii="Montserrat" w:hAnsi="Montserrat" w:cs="Arial"/>
          <w:bCs/>
          <w:spacing w:val="-2"/>
          <w:kern w:val="2"/>
          <w:sz w:val="10"/>
          <w:szCs w:val="10"/>
        </w:rPr>
        <w:t xml:space="preserve"> </w:t>
      </w:r>
      <w:r w:rsidRPr="00850CC2">
        <w:rPr>
          <w:rFonts w:ascii="Montserrat" w:hAnsi="Montserrat" w:cs="Arial"/>
          <w:b/>
          <w:bCs/>
          <w:spacing w:val="-2"/>
          <w:kern w:val="2"/>
          <w:sz w:val="10"/>
          <w:szCs w:val="10"/>
        </w:rPr>
        <w:t>TITULARIDAD DE LOS DERECHOS</w:t>
      </w:r>
      <w:r w:rsidRPr="00850CC2">
        <w:rPr>
          <w:rFonts w:ascii="Montserrat" w:hAnsi="Montserrat" w:cs="Arial"/>
          <w:bCs/>
          <w:spacing w:val="-2"/>
          <w:kern w:val="2"/>
          <w:sz w:val="10"/>
          <w:szCs w:val="10"/>
        </w:rPr>
        <w:t xml:space="preserve">. El </w:t>
      </w:r>
      <w:r w:rsidRPr="00850CC2">
        <w:rPr>
          <w:rFonts w:ascii="Montserrat" w:hAnsi="Montserrat" w:cs="Arial"/>
          <w:b/>
          <w:bCs/>
          <w:spacing w:val="-2"/>
          <w:kern w:val="2"/>
          <w:sz w:val="10"/>
          <w:szCs w:val="10"/>
        </w:rPr>
        <w:t>“PROVEEDOR”</w:t>
      </w:r>
      <w:r w:rsidRPr="00850CC2">
        <w:rPr>
          <w:rFonts w:ascii="Montserrat" w:hAnsi="Montserrat" w:cs="Arial"/>
          <w:bCs/>
          <w:spacing w:val="-2"/>
          <w:kern w:val="2"/>
          <w:sz w:val="10"/>
          <w:szCs w:val="10"/>
        </w:rPr>
        <w:t xml:space="preserve"> conviene en que la </w:t>
      </w:r>
      <w:r w:rsidRPr="00850CC2">
        <w:rPr>
          <w:rFonts w:ascii="Montserrat" w:hAnsi="Montserrat" w:cs="Arial"/>
          <w:b/>
          <w:bCs/>
          <w:spacing w:val="-2"/>
          <w:kern w:val="2"/>
          <w:sz w:val="10"/>
          <w:szCs w:val="10"/>
        </w:rPr>
        <w:t>“DEPENDENCIA”</w:t>
      </w:r>
      <w:r w:rsidRPr="00850CC2">
        <w:rPr>
          <w:rFonts w:ascii="Montserrat" w:hAnsi="Montserrat" w:cs="Arial"/>
          <w:bCs/>
          <w:spacing w:val="-2"/>
          <w:kern w:val="2"/>
          <w:sz w:val="10"/>
          <w:szCs w:val="10"/>
        </w:rPr>
        <w:t xml:space="preserve"> será la titular de los derechos de autor que a éste pudieran corresponderle, por la entrega de los </w:t>
      </w:r>
      <w:r w:rsidRPr="00850CC2">
        <w:rPr>
          <w:rFonts w:ascii="Montserrat" w:hAnsi="Montserrat" w:cs="Arial"/>
          <w:b/>
          <w:bCs/>
          <w:spacing w:val="-2"/>
          <w:kern w:val="2"/>
          <w:sz w:val="10"/>
          <w:szCs w:val="10"/>
        </w:rPr>
        <w:t>“BIENES”</w:t>
      </w:r>
      <w:r w:rsidRPr="00850CC2">
        <w:rPr>
          <w:rFonts w:ascii="Montserrat" w:hAnsi="Montserrat" w:cs="Arial"/>
          <w:bCs/>
          <w:spacing w:val="-2"/>
          <w:kern w:val="2"/>
          <w:sz w:val="10"/>
          <w:szCs w:val="10"/>
        </w:rPr>
        <w:t xml:space="preserve"> objeto de este contrato.</w:t>
      </w:r>
    </w:p>
    <w:p w:rsidR="008C4CB4" w:rsidRPr="00850CC2" w:rsidRDefault="008C4CB4" w:rsidP="008C4CB4">
      <w:pPr>
        <w:jc w:val="both"/>
        <w:rPr>
          <w:rFonts w:ascii="Montserrat" w:hAnsi="Montserrat" w:cs="Arial"/>
          <w:bCs/>
          <w:spacing w:val="-2"/>
          <w:kern w:val="2"/>
          <w:sz w:val="10"/>
          <w:szCs w:val="10"/>
        </w:rPr>
      </w:pPr>
      <w:r w:rsidRPr="00850CC2">
        <w:rPr>
          <w:rFonts w:ascii="Montserrat" w:hAnsi="Montserrat" w:cs="Arial"/>
          <w:b/>
          <w:bCs/>
          <w:i/>
          <w:spacing w:val="-2"/>
          <w:kern w:val="2"/>
          <w:sz w:val="10"/>
          <w:szCs w:val="10"/>
          <w:u w:val="single"/>
        </w:rPr>
        <w:t>(Sólo se considera esta cláusula cuando la naturaleza de los BIENES así lo requiera.)</w:t>
      </w:r>
      <w:r w:rsidRPr="00850CC2">
        <w:rPr>
          <w:rFonts w:ascii="Montserrat" w:hAnsi="Montserrat" w:cs="Arial"/>
          <w:b/>
          <w:bCs/>
          <w:spacing w:val="-2"/>
          <w:kern w:val="2"/>
          <w:sz w:val="10"/>
          <w:szCs w:val="10"/>
        </w:rPr>
        <w:t xml:space="preserve">. </w:t>
      </w:r>
    </w:p>
    <w:p w:rsidR="008C4CB4" w:rsidRPr="00850CC2" w:rsidRDefault="008C4CB4" w:rsidP="008C4CB4">
      <w:pPr>
        <w:autoSpaceDE w:val="0"/>
        <w:autoSpaceDN w:val="0"/>
        <w:adjustRightInd w:val="0"/>
        <w:jc w:val="both"/>
        <w:rPr>
          <w:rFonts w:ascii="Montserrat" w:hAnsi="Montserrat" w:cs="Arial"/>
          <w:sz w:val="10"/>
          <w:szCs w:val="10"/>
        </w:rPr>
      </w:pPr>
      <w:proofErr w:type="gramStart"/>
      <w:r w:rsidRPr="00850CC2">
        <w:rPr>
          <w:rFonts w:ascii="Montserrat" w:hAnsi="Montserrat" w:cs="Arial"/>
          <w:b/>
          <w:sz w:val="10"/>
          <w:szCs w:val="10"/>
        </w:rPr>
        <w:t>DÉCIMA.-</w:t>
      </w:r>
      <w:proofErr w:type="gramEnd"/>
      <w:r w:rsidRPr="00850CC2">
        <w:rPr>
          <w:rFonts w:ascii="Montserrat" w:hAnsi="Montserrat" w:cs="Arial"/>
          <w:b/>
          <w:sz w:val="10"/>
          <w:szCs w:val="10"/>
        </w:rPr>
        <w:t xml:space="preserve"> PROPIEDAD INTELECTUAL.</w:t>
      </w:r>
      <w:r w:rsidRPr="00850CC2">
        <w:rPr>
          <w:rFonts w:ascii="Montserrat" w:hAnsi="Montserrat" w:cs="Arial"/>
          <w:sz w:val="10"/>
          <w:szCs w:val="10"/>
        </w:rPr>
        <w:t xml:space="preserve"> El </w:t>
      </w:r>
      <w:r w:rsidRPr="00850CC2">
        <w:rPr>
          <w:rFonts w:ascii="Montserrat" w:hAnsi="Montserrat" w:cs="Arial"/>
          <w:b/>
          <w:sz w:val="10"/>
          <w:szCs w:val="10"/>
        </w:rPr>
        <w:t>“PROVEEDOR”</w:t>
      </w:r>
      <w:r w:rsidRPr="00850CC2">
        <w:rPr>
          <w:rFonts w:ascii="Montserrat" w:hAnsi="Montserrat" w:cs="Arial"/>
          <w:sz w:val="10"/>
          <w:szCs w:val="10"/>
        </w:rPr>
        <w:t xml:space="preserve"> asumirá la responsabilidad total en caso de que, al entregar los </w:t>
      </w:r>
      <w:r w:rsidRPr="00850CC2">
        <w:rPr>
          <w:rFonts w:ascii="Montserrat" w:hAnsi="Montserrat" w:cs="Arial"/>
          <w:b/>
          <w:bCs/>
          <w:sz w:val="10"/>
          <w:szCs w:val="10"/>
        </w:rPr>
        <w:t>“BIENES”</w:t>
      </w:r>
      <w:r w:rsidRPr="00850CC2">
        <w:rPr>
          <w:rFonts w:ascii="Montserrat" w:hAnsi="Montserrat" w:cs="Arial"/>
          <w:sz w:val="10"/>
          <w:szCs w:val="10"/>
        </w:rPr>
        <w:t xml:space="preserve"> de </w:t>
      </w:r>
      <w:r w:rsidRPr="00850CC2">
        <w:rPr>
          <w:rFonts w:ascii="Montserrat" w:hAnsi="Montserrat" w:cs="Arial"/>
          <w:b/>
          <w:i/>
          <w:sz w:val="10"/>
          <w:szCs w:val="10"/>
        </w:rPr>
        <w:t>(</w:t>
      </w:r>
      <w:r w:rsidRPr="00850CC2">
        <w:rPr>
          <w:rFonts w:ascii="Montserrat" w:hAnsi="Montserrat" w:cs="Arial"/>
          <w:b/>
          <w:i/>
          <w:sz w:val="10"/>
          <w:szCs w:val="10"/>
          <w:u w:val="single"/>
        </w:rPr>
        <w:t>descripción de los bienes</w:t>
      </w:r>
      <w:r w:rsidRPr="00850CC2">
        <w:rPr>
          <w:rFonts w:ascii="Montserrat" w:hAnsi="Montserrat" w:cs="Arial"/>
          <w:b/>
          <w:i/>
          <w:sz w:val="10"/>
          <w:szCs w:val="10"/>
        </w:rPr>
        <w:t>)</w:t>
      </w:r>
      <w:r w:rsidRPr="00850CC2">
        <w:rPr>
          <w:rFonts w:ascii="Montserrat" w:hAnsi="Montserrat" w:cs="Arial"/>
          <w:sz w:val="10"/>
          <w:szCs w:val="10"/>
        </w:rPr>
        <w:t xml:space="preserve">, objeto de este contrato, infrinja los derechos de terceros sobre patentes, marcas o derechos de autor, en relación al uso de sistemas técnicos, procedimientos, dispositivos, partes, equipos, accesorios y herramientas que utilice y/o proporcione y dado el caso de presentarse alguna violación, el </w:t>
      </w:r>
      <w:r w:rsidRPr="00850CC2">
        <w:rPr>
          <w:rFonts w:ascii="Montserrat" w:hAnsi="Montserrat" w:cs="Arial"/>
          <w:b/>
          <w:sz w:val="10"/>
          <w:szCs w:val="10"/>
        </w:rPr>
        <w:t>“PROVEEDOR”</w:t>
      </w:r>
      <w:r w:rsidRPr="00850CC2">
        <w:rPr>
          <w:rFonts w:ascii="Montserrat" w:hAnsi="Montserrat" w:cs="Arial"/>
          <w:sz w:val="10"/>
          <w:szCs w:val="10"/>
        </w:rPr>
        <w:t xml:space="preserve"> asume la responsabilidad total por dichas violaciones que se causen en la materia, respondiendo ante las reclamaciones que pudiera tener o que le hicieran a la </w:t>
      </w:r>
      <w:r w:rsidRPr="00850CC2">
        <w:rPr>
          <w:rFonts w:ascii="Montserrat" w:hAnsi="Montserrat" w:cs="Arial"/>
          <w:b/>
          <w:sz w:val="10"/>
          <w:szCs w:val="10"/>
        </w:rPr>
        <w:t>“DEPENDENCIA”</w:t>
      </w:r>
      <w:r w:rsidRPr="00850CC2">
        <w:rPr>
          <w:rFonts w:ascii="Montserrat" w:hAnsi="Montserrat" w:cs="Arial"/>
          <w:sz w:val="10"/>
          <w:szCs w:val="10"/>
        </w:rPr>
        <w:t xml:space="preserve"> por dichos conceptos, relevándola de cualquier responsabilidad y quedando obligado a resarcirla de cualquier gasto o costo comprobable que se erogue por dicha situación. </w:t>
      </w: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b/>
          <w:i/>
          <w:sz w:val="10"/>
          <w:szCs w:val="10"/>
        </w:rPr>
        <w:t>(Esta cláusula se considera de acuerdo a la naturaleza del contrato)</w:t>
      </w:r>
      <w:r w:rsidRPr="00850CC2">
        <w:rPr>
          <w:rFonts w:ascii="Montserrat" w:hAnsi="Montserrat" w:cs="Arial"/>
          <w:sz w:val="10"/>
          <w:szCs w:val="10"/>
        </w:rPr>
        <w:t>.</w:t>
      </w: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sz w:val="10"/>
          <w:szCs w:val="10"/>
        </w:rPr>
        <w:t xml:space="preserve">El </w:t>
      </w:r>
      <w:r w:rsidRPr="00850CC2">
        <w:rPr>
          <w:rFonts w:ascii="Montserrat" w:hAnsi="Montserrat" w:cs="Arial"/>
          <w:b/>
          <w:sz w:val="10"/>
          <w:szCs w:val="10"/>
        </w:rPr>
        <w:t>“PROVEEDOR”</w:t>
      </w:r>
      <w:r w:rsidRPr="00850CC2">
        <w:rPr>
          <w:rFonts w:ascii="Montserrat" w:hAnsi="Montserrat" w:cs="Arial"/>
          <w:sz w:val="10"/>
          <w:szCs w:val="10"/>
        </w:rPr>
        <w:t xml:space="preserve"> es responsable de contar con las licencias, autorizaciones y permisos que conforme a otras disposiciones sea necesario tener para la entrega de los </w:t>
      </w:r>
      <w:r w:rsidRPr="00850CC2">
        <w:rPr>
          <w:rFonts w:ascii="Montserrat" w:hAnsi="Montserrat" w:cs="Arial"/>
          <w:b/>
          <w:bCs/>
          <w:sz w:val="10"/>
          <w:szCs w:val="10"/>
        </w:rPr>
        <w:t>“BIENES”</w:t>
      </w:r>
      <w:r w:rsidRPr="00850CC2">
        <w:rPr>
          <w:rFonts w:ascii="Montserrat" w:hAnsi="Montserrat" w:cs="Arial"/>
          <w:sz w:val="10"/>
          <w:szCs w:val="10"/>
        </w:rPr>
        <w:t xml:space="preserve"> correspondientes.</w:t>
      </w:r>
    </w:p>
    <w:p w:rsidR="008C4CB4" w:rsidRPr="00850CC2" w:rsidRDefault="008C4CB4" w:rsidP="008C4CB4">
      <w:pPr>
        <w:jc w:val="both"/>
        <w:rPr>
          <w:rFonts w:ascii="Montserrat" w:hAnsi="Montserrat" w:cs="Arial"/>
          <w:sz w:val="10"/>
          <w:szCs w:val="10"/>
        </w:rPr>
      </w:pPr>
      <w:r w:rsidRPr="00850CC2">
        <w:rPr>
          <w:rFonts w:ascii="Montserrat" w:hAnsi="Montserrat" w:cs="Arial"/>
          <w:b/>
          <w:sz w:val="10"/>
          <w:szCs w:val="10"/>
        </w:rPr>
        <w:t>DÉCIMO PRIMERA. PÓLIZA DE RESPONSABILIDAD CIVIL.</w:t>
      </w:r>
      <w:r w:rsidRPr="00850CC2">
        <w:rPr>
          <w:rFonts w:ascii="Montserrat" w:hAnsi="Montserrat" w:cs="Arial"/>
          <w:sz w:val="10"/>
          <w:szCs w:val="10"/>
        </w:rPr>
        <w:t xml:space="preserve"> El </w:t>
      </w:r>
      <w:r w:rsidRPr="00850CC2">
        <w:rPr>
          <w:rFonts w:ascii="Montserrat" w:hAnsi="Montserrat" w:cs="Arial"/>
          <w:b/>
          <w:sz w:val="10"/>
          <w:szCs w:val="10"/>
        </w:rPr>
        <w:t>“PROVEEDOR”</w:t>
      </w:r>
      <w:r w:rsidRPr="00850CC2">
        <w:rPr>
          <w:rFonts w:ascii="Montserrat" w:hAnsi="Montserrat" w:cs="Arial"/>
          <w:sz w:val="10"/>
          <w:szCs w:val="10"/>
        </w:rPr>
        <w:t xml:space="preserve"> deberá otorgar a la firma del contrato, una póliza de seguros contra daños, robo, responsabilidad civil, defectos y/o vicios ocultos, que pueda causar su personal por un monto mínimo de </w:t>
      </w:r>
      <w:r w:rsidRPr="00850CC2">
        <w:rPr>
          <w:rFonts w:ascii="Montserrat" w:hAnsi="Montserrat" w:cs="Arial"/>
          <w:b/>
          <w:sz w:val="10"/>
          <w:szCs w:val="10"/>
        </w:rPr>
        <w:t>(</w:t>
      </w:r>
      <w:r w:rsidRPr="00850CC2">
        <w:rPr>
          <w:rFonts w:ascii="Montserrat" w:hAnsi="Montserrat" w:cs="Arial"/>
          <w:b/>
          <w:i/>
          <w:sz w:val="10"/>
          <w:szCs w:val="10"/>
          <w:u w:val="single"/>
        </w:rPr>
        <w:t>monto con número y letra</w:t>
      </w:r>
      <w:r w:rsidRPr="00850CC2">
        <w:rPr>
          <w:rFonts w:ascii="Montserrat" w:hAnsi="Montserrat" w:cs="Arial"/>
          <w:b/>
          <w:sz w:val="10"/>
          <w:szCs w:val="10"/>
        </w:rPr>
        <w:t>)</w:t>
      </w:r>
      <w:r w:rsidRPr="00850CC2">
        <w:rPr>
          <w:rFonts w:ascii="Montserrat" w:hAnsi="Montserrat" w:cs="Arial"/>
          <w:sz w:val="10"/>
          <w:szCs w:val="10"/>
        </w:rPr>
        <w:t xml:space="preserve">, por el tiempo que dure la entrega de los </w:t>
      </w:r>
      <w:r w:rsidRPr="00850CC2">
        <w:rPr>
          <w:rFonts w:ascii="Montserrat" w:hAnsi="Montserrat" w:cs="Arial"/>
          <w:b/>
          <w:bCs/>
          <w:sz w:val="10"/>
          <w:szCs w:val="10"/>
        </w:rPr>
        <w:t>“BIENES”</w:t>
      </w:r>
      <w:r w:rsidRPr="00850CC2">
        <w:rPr>
          <w:rFonts w:ascii="Montserrat" w:hAnsi="Montserrat" w:cs="Arial"/>
          <w:sz w:val="10"/>
          <w:szCs w:val="10"/>
        </w:rPr>
        <w:t xml:space="preserve"> y hasta en tanto sea liberada la constancia de cumplimiento de las obligaciones contractuales. </w:t>
      </w:r>
    </w:p>
    <w:p w:rsidR="008C4CB4" w:rsidRPr="00850CC2" w:rsidRDefault="008C4CB4" w:rsidP="008C4CB4">
      <w:pPr>
        <w:jc w:val="both"/>
        <w:rPr>
          <w:rFonts w:ascii="Montserrat" w:hAnsi="Montserrat" w:cs="Arial"/>
          <w:sz w:val="10"/>
          <w:szCs w:val="10"/>
        </w:rPr>
      </w:pPr>
      <w:r w:rsidRPr="00850CC2">
        <w:rPr>
          <w:rFonts w:ascii="Montserrat" w:hAnsi="Montserrat" w:cs="Arial"/>
          <w:b/>
          <w:i/>
          <w:sz w:val="10"/>
          <w:szCs w:val="10"/>
        </w:rPr>
        <w:t>(Esta cláusula se considera de acuerdo a la naturaleza del contrato)</w:t>
      </w:r>
      <w:r w:rsidRPr="00850CC2">
        <w:rPr>
          <w:rFonts w:ascii="Montserrat" w:hAnsi="Montserrat" w:cs="Arial"/>
          <w:sz w:val="10"/>
          <w:szCs w:val="10"/>
        </w:rPr>
        <w:t>.</w:t>
      </w:r>
    </w:p>
    <w:p w:rsidR="008C4CB4" w:rsidRPr="00850CC2" w:rsidRDefault="008C4CB4" w:rsidP="008C4CB4">
      <w:pPr>
        <w:jc w:val="both"/>
        <w:rPr>
          <w:rFonts w:ascii="Montserrat" w:hAnsi="Montserrat" w:cs="Arial"/>
          <w:strike/>
          <w:sz w:val="10"/>
          <w:szCs w:val="10"/>
        </w:rPr>
      </w:pPr>
      <w:r w:rsidRPr="00850CC2">
        <w:rPr>
          <w:rFonts w:ascii="Montserrat" w:hAnsi="Montserrat" w:cs="Arial"/>
          <w:b/>
          <w:sz w:val="10"/>
          <w:szCs w:val="10"/>
        </w:rPr>
        <w:t xml:space="preserve">DÉCIMO </w:t>
      </w:r>
      <w:proofErr w:type="gramStart"/>
      <w:r w:rsidRPr="00850CC2">
        <w:rPr>
          <w:rFonts w:ascii="Montserrat" w:hAnsi="Montserrat" w:cs="Arial"/>
          <w:b/>
          <w:sz w:val="10"/>
          <w:szCs w:val="10"/>
        </w:rPr>
        <w:t>SEGUNDA.-</w:t>
      </w:r>
      <w:proofErr w:type="gramEnd"/>
      <w:r w:rsidRPr="00850CC2">
        <w:rPr>
          <w:rFonts w:ascii="Montserrat" w:hAnsi="Montserrat" w:cs="Arial"/>
          <w:b/>
          <w:sz w:val="10"/>
          <w:szCs w:val="10"/>
        </w:rPr>
        <w:t xml:space="preserve"> RESPONSABILIDAD LABORAL.</w:t>
      </w:r>
      <w:r w:rsidRPr="00850CC2">
        <w:rPr>
          <w:rFonts w:ascii="Montserrat" w:hAnsi="Montserrat" w:cs="Arial"/>
          <w:sz w:val="10"/>
          <w:szCs w:val="10"/>
        </w:rPr>
        <w:t xml:space="preserve"> Con excepción de las obligaciones derivadas del presente contrato, la </w:t>
      </w:r>
      <w:r w:rsidRPr="00850CC2">
        <w:rPr>
          <w:rFonts w:ascii="Montserrat" w:hAnsi="Montserrat" w:cs="Arial"/>
          <w:b/>
          <w:sz w:val="10"/>
          <w:szCs w:val="10"/>
        </w:rPr>
        <w:t>“DEPENDENCIA”</w:t>
      </w:r>
      <w:r w:rsidRPr="00850CC2">
        <w:rPr>
          <w:rFonts w:ascii="Montserrat" w:hAnsi="Montserrat" w:cs="Arial"/>
          <w:sz w:val="10"/>
          <w:szCs w:val="10"/>
        </w:rPr>
        <w:t xml:space="preserve"> no adquiere ni reconoce otras distintas a favor del </w:t>
      </w:r>
      <w:r w:rsidRPr="00850CC2">
        <w:rPr>
          <w:rFonts w:ascii="Montserrat" w:hAnsi="Montserrat" w:cs="Arial"/>
          <w:b/>
          <w:sz w:val="10"/>
          <w:szCs w:val="10"/>
        </w:rPr>
        <w:t>“PROVEEDOR”</w:t>
      </w:r>
      <w:r w:rsidRPr="00850CC2">
        <w:rPr>
          <w:rFonts w:ascii="Montserrat" w:hAnsi="Montserrat" w:cs="Arial"/>
          <w:sz w:val="10"/>
          <w:szCs w:val="10"/>
        </w:rPr>
        <w:t xml:space="preserve">, en virtud de no ser aplicable </w:t>
      </w:r>
      <w:r w:rsidRPr="00850CC2">
        <w:rPr>
          <w:rFonts w:ascii="Montserrat" w:hAnsi="Montserrat" w:cs="Arial"/>
          <w:sz w:val="10"/>
          <w:szCs w:val="10"/>
        </w:rPr>
        <w:lastRenderedPageBreak/>
        <w:t xml:space="preserve">el supuesto contemplado en el artículo 5, fracción II, de la Ley Federal de los Trabajadores al Servicio del Estado, Reglamentaria del Apartado B, del artículo 123 de la Constitución Política de los Estados Unidos Mexicanos y por tanto el </w:t>
      </w:r>
      <w:r w:rsidRPr="00850CC2">
        <w:rPr>
          <w:rFonts w:ascii="Montserrat" w:hAnsi="Montserrat" w:cs="Arial"/>
          <w:b/>
          <w:sz w:val="10"/>
          <w:szCs w:val="10"/>
        </w:rPr>
        <w:t>“PROVEEDOR”</w:t>
      </w:r>
      <w:r w:rsidRPr="00850CC2">
        <w:rPr>
          <w:rFonts w:ascii="Montserrat" w:hAnsi="Montserrat" w:cs="Arial"/>
          <w:sz w:val="10"/>
          <w:szCs w:val="10"/>
        </w:rPr>
        <w:t xml:space="preserve"> y sus empleados no son trabajadores de la </w:t>
      </w:r>
      <w:r w:rsidRPr="00850CC2">
        <w:rPr>
          <w:rFonts w:ascii="Montserrat" w:hAnsi="Montserrat" w:cs="Arial"/>
          <w:b/>
          <w:sz w:val="10"/>
          <w:szCs w:val="10"/>
        </w:rPr>
        <w:t>“DEPENDENCIA”</w:t>
      </w:r>
      <w:r w:rsidRPr="00850CC2">
        <w:rPr>
          <w:rFonts w:ascii="Montserrat" w:hAnsi="Montserrat" w:cs="Arial"/>
          <w:strike/>
          <w:sz w:val="10"/>
          <w:szCs w:val="10"/>
        </w:rPr>
        <w:t xml:space="preserve">. </w:t>
      </w:r>
    </w:p>
    <w:p w:rsidR="008C4CB4" w:rsidRPr="00850CC2" w:rsidRDefault="008C4CB4" w:rsidP="008C4CB4">
      <w:pPr>
        <w:jc w:val="both"/>
        <w:rPr>
          <w:rFonts w:ascii="Montserrat" w:hAnsi="Montserrat" w:cs="Arial"/>
          <w:sz w:val="10"/>
          <w:szCs w:val="10"/>
        </w:rPr>
      </w:pPr>
      <w:r w:rsidRPr="00850CC2">
        <w:rPr>
          <w:rFonts w:ascii="Montserrat" w:hAnsi="Montserrat" w:cs="Arial"/>
          <w:sz w:val="10"/>
          <w:szCs w:val="10"/>
        </w:rPr>
        <w:t xml:space="preserve">El </w:t>
      </w:r>
      <w:r w:rsidRPr="00850CC2">
        <w:rPr>
          <w:rFonts w:ascii="Montserrat" w:hAnsi="Montserrat" w:cs="Arial"/>
          <w:b/>
          <w:sz w:val="10"/>
          <w:szCs w:val="10"/>
        </w:rPr>
        <w:t>“PROVEEDOR”</w:t>
      </w:r>
      <w:r w:rsidRPr="00850CC2">
        <w:rPr>
          <w:rFonts w:ascii="Montserrat" w:hAnsi="Montserrat" w:cs="Arial"/>
          <w:sz w:val="10"/>
          <w:szCs w:val="10"/>
        </w:rPr>
        <w:t xml:space="preserve"> como patrón del personal con que cuente o contrate para el desempeño de cualquier actividad relacionada con la entrega de los </w:t>
      </w:r>
      <w:r w:rsidRPr="00850CC2">
        <w:rPr>
          <w:rFonts w:ascii="Montserrat" w:hAnsi="Montserrat" w:cs="Arial"/>
          <w:b/>
          <w:bCs/>
          <w:sz w:val="10"/>
          <w:szCs w:val="10"/>
        </w:rPr>
        <w:t>“BIENES”</w:t>
      </w:r>
      <w:r w:rsidRPr="00850CC2">
        <w:rPr>
          <w:rFonts w:ascii="Montserrat" w:hAnsi="Montserrat" w:cs="Arial"/>
          <w:sz w:val="10"/>
          <w:szCs w:val="10"/>
        </w:rPr>
        <w:t xml:space="preserve"> objeto de este contrato, será el único responsable del cumplimiento de las obligaciones que en el orden laboral, civil y de seguridad social se originen, obligándose a responder por cualquier controversia o litigio que dicho personal instaure en su contra o en contra de la </w:t>
      </w:r>
      <w:r w:rsidRPr="00850CC2">
        <w:rPr>
          <w:rFonts w:ascii="Montserrat" w:hAnsi="Montserrat" w:cs="Arial"/>
          <w:b/>
          <w:sz w:val="10"/>
          <w:szCs w:val="10"/>
        </w:rPr>
        <w:t>“DEPENDENCIA”</w:t>
      </w:r>
      <w:r w:rsidRPr="00850CC2">
        <w:rPr>
          <w:rFonts w:ascii="Montserrat" w:hAnsi="Montserrat" w:cs="Arial"/>
          <w:sz w:val="10"/>
          <w:szCs w:val="10"/>
        </w:rPr>
        <w:t>, por lo que en ningún caso se tendrá a ésta como patrón sustituto o solidario.</w:t>
      </w:r>
    </w:p>
    <w:p w:rsidR="008C4CB4" w:rsidRPr="00850CC2" w:rsidRDefault="008C4CB4" w:rsidP="008C4CB4">
      <w:pPr>
        <w:autoSpaceDE w:val="0"/>
        <w:autoSpaceDN w:val="0"/>
        <w:adjustRightInd w:val="0"/>
        <w:jc w:val="both"/>
        <w:rPr>
          <w:rFonts w:ascii="Montserrat" w:hAnsi="Montserrat" w:cs="Arial"/>
          <w:sz w:val="10"/>
          <w:szCs w:val="10"/>
        </w:rPr>
      </w:pPr>
      <w:r w:rsidRPr="00850CC2">
        <w:rPr>
          <w:rFonts w:ascii="Montserrat" w:hAnsi="Montserrat" w:cs="Arial"/>
          <w:sz w:val="10"/>
          <w:szCs w:val="10"/>
        </w:rPr>
        <w:t xml:space="preserve">En lo concerniente al riesgo profesional referido en los artículos 1935 y 1936 del Código Civil Federal, así como todas las obligaciones, responsabilidades y en general las indemnizaciones que por riesgo de trabajo y por la entrega de los </w:t>
      </w:r>
      <w:r w:rsidRPr="00850CC2">
        <w:rPr>
          <w:rFonts w:ascii="Montserrat" w:hAnsi="Montserrat" w:cs="Arial"/>
          <w:b/>
          <w:bCs/>
          <w:sz w:val="10"/>
          <w:szCs w:val="10"/>
        </w:rPr>
        <w:t>“BIENES”</w:t>
      </w:r>
      <w:r w:rsidRPr="00850CC2">
        <w:rPr>
          <w:rFonts w:ascii="Montserrat" w:hAnsi="Montserrat" w:cs="Arial"/>
          <w:sz w:val="10"/>
          <w:szCs w:val="10"/>
        </w:rPr>
        <w:t xml:space="preserve"> puedan resultar, serán a cargo exclusivamente del </w:t>
      </w:r>
      <w:r w:rsidRPr="00850CC2">
        <w:rPr>
          <w:rFonts w:ascii="Montserrat" w:hAnsi="Montserrat" w:cs="Arial"/>
          <w:b/>
          <w:sz w:val="10"/>
          <w:szCs w:val="10"/>
        </w:rPr>
        <w:t>“PROVEEDOR”</w:t>
      </w:r>
      <w:r w:rsidRPr="00850CC2">
        <w:rPr>
          <w:rFonts w:ascii="Montserrat" w:hAnsi="Montserrat" w:cs="Arial"/>
          <w:sz w:val="10"/>
          <w:szCs w:val="10"/>
        </w:rPr>
        <w:t>.</w:t>
      </w:r>
    </w:p>
    <w:p w:rsidR="008C4CB4" w:rsidRPr="00850CC2" w:rsidRDefault="008C4CB4" w:rsidP="008C4CB4">
      <w:pPr>
        <w:jc w:val="both"/>
        <w:rPr>
          <w:rFonts w:ascii="Montserrat" w:hAnsi="Montserrat" w:cs="Arial"/>
          <w:sz w:val="10"/>
          <w:szCs w:val="10"/>
        </w:rPr>
      </w:pPr>
      <w:r w:rsidRPr="00850CC2">
        <w:rPr>
          <w:rFonts w:ascii="Montserrat" w:hAnsi="Montserrat" w:cs="Arial"/>
          <w:b/>
          <w:sz w:val="10"/>
          <w:szCs w:val="10"/>
        </w:rPr>
        <w:t xml:space="preserve">DÉCIMO </w:t>
      </w:r>
      <w:proofErr w:type="gramStart"/>
      <w:r w:rsidRPr="00850CC2">
        <w:rPr>
          <w:rFonts w:ascii="Montserrat" w:hAnsi="Montserrat" w:cs="Arial"/>
          <w:b/>
          <w:sz w:val="10"/>
          <w:szCs w:val="10"/>
        </w:rPr>
        <w:t>TERCERA.-</w:t>
      </w:r>
      <w:proofErr w:type="gramEnd"/>
      <w:r w:rsidRPr="00850CC2">
        <w:rPr>
          <w:rFonts w:ascii="Montserrat" w:hAnsi="Montserrat" w:cs="Arial"/>
          <w:b/>
          <w:sz w:val="10"/>
          <w:szCs w:val="10"/>
        </w:rPr>
        <w:t xml:space="preserve"> CONFIDENCIALIDAD.</w:t>
      </w:r>
      <w:r w:rsidRPr="00850CC2">
        <w:rPr>
          <w:rFonts w:ascii="Montserrat" w:hAnsi="Montserrat" w:cs="Arial"/>
          <w:sz w:val="10"/>
          <w:szCs w:val="10"/>
        </w:rPr>
        <w:t xml:space="preserve"> El </w:t>
      </w:r>
      <w:r w:rsidRPr="00850CC2">
        <w:rPr>
          <w:rFonts w:ascii="Montserrat" w:hAnsi="Montserrat" w:cs="Arial"/>
          <w:b/>
          <w:sz w:val="10"/>
          <w:szCs w:val="10"/>
        </w:rPr>
        <w:t>“PROVEEDOR”</w:t>
      </w:r>
      <w:r w:rsidRPr="00850CC2">
        <w:rPr>
          <w:rFonts w:ascii="Montserrat" w:hAnsi="Montserrat" w:cs="Arial"/>
          <w:sz w:val="10"/>
          <w:szCs w:val="10"/>
        </w:rPr>
        <w:t xml:space="preserve"> se obliga a proporcionar la entrega de los </w:t>
      </w:r>
      <w:r w:rsidRPr="00850CC2">
        <w:rPr>
          <w:rFonts w:ascii="Montserrat" w:hAnsi="Montserrat" w:cs="Arial"/>
          <w:b/>
          <w:bCs/>
          <w:sz w:val="10"/>
          <w:szCs w:val="10"/>
        </w:rPr>
        <w:t>“BIENES”</w:t>
      </w:r>
      <w:r w:rsidRPr="00850CC2">
        <w:rPr>
          <w:rFonts w:ascii="Montserrat" w:hAnsi="Montserrat" w:cs="Arial"/>
          <w:sz w:val="10"/>
          <w:szCs w:val="10"/>
        </w:rPr>
        <w:t xml:space="preserve"> objeto de este contrato bajo las más estrictas reglas de confidencialidad y secreto profesional. En este sentido, cualquier información o documentación que el </w:t>
      </w:r>
      <w:r w:rsidRPr="00850CC2">
        <w:rPr>
          <w:rFonts w:ascii="Montserrat" w:hAnsi="Montserrat" w:cs="Arial"/>
          <w:b/>
          <w:sz w:val="10"/>
          <w:szCs w:val="10"/>
        </w:rPr>
        <w:t>“PROVEEDOR”</w:t>
      </w:r>
      <w:r w:rsidRPr="00850CC2">
        <w:rPr>
          <w:rFonts w:ascii="Montserrat" w:hAnsi="Montserrat" w:cs="Arial"/>
          <w:sz w:val="10"/>
          <w:szCs w:val="10"/>
        </w:rPr>
        <w:t xml:space="preserve"> conserve como parte de sus archivos a la conclusión de la entrega de los </w:t>
      </w:r>
      <w:r w:rsidRPr="00850CC2">
        <w:rPr>
          <w:rFonts w:ascii="Montserrat" w:hAnsi="Montserrat" w:cs="Arial"/>
          <w:b/>
          <w:bCs/>
          <w:sz w:val="10"/>
          <w:szCs w:val="10"/>
        </w:rPr>
        <w:t>“BIENES”</w:t>
      </w:r>
      <w:r w:rsidRPr="00850CC2">
        <w:rPr>
          <w:rFonts w:ascii="Montserrat" w:hAnsi="Montserrat" w:cs="Arial"/>
          <w:sz w:val="10"/>
          <w:szCs w:val="10"/>
        </w:rPr>
        <w:t xml:space="preserve"> pasará a ser propiedad de la </w:t>
      </w:r>
      <w:r w:rsidRPr="00850CC2">
        <w:rPr>
          <w:rFonts w:ascii="Montserrat" w:hAnsi="Montserrat" w:cs="Arial"/>
          <w:b/>
          <w:sz w:val="10"/>
          <w:szCs w:val="10"/>
        </w:rPr>
        <w:t>“DEPENDENCIA”</w:t>
      </w:r>
      <w:r w:rsidRPr="00850CC2">
        <w:rPr>
          <w:rFonts w:ascii="Montserrat" w:hAnsi="Montserrat" w:cs="Arial"/>
          <w:sz w:val="10"/>
          <w:szCs w:val="10"/>
        </w:rPr>
        <w:t xml:space="preserve">; asimismo, el </w:t>
      </w:r>
      <w:r w:rsidRPr="00850CC2">
        <w:rPr>
          <w:rFonts w:ascii="Montserrat" w:hAnsi="Montserrat" w:cs="Arial"/>
          <w:b/>
          <w:sz w:val="10"/>
          <w:szCs w:val="10"/>
        </w:rPr>
        <w:t>“PROVEEDOR”</w:t>
      </w:r>
      <w:r w:rsidRPr="00850CC2">
        <w:rPr>
          <w:rFonts w:ascii="Montserrat" w:hAnsi="Montserrat" w:cs="Arial"/>
          <w:sz w:val="10"/>
          <w:szCs w:val="10"/>
        </w:rPr>
        <w:t xml:space="preserve"> se obliga a no divulgar los informes, datos y resultados obtenidos en la entrega de los </w:t>
      </w:r>
      <w:r w:rsidRPr="00850CC2">
        <w:rPr>
          <w:rFonts w:ascii="Montserrat" w:hAnsi="Montserrat" w:cs="Arial"/>
          <w:b/>
          <w:bCs/>
          <w:sz w:val="10"/>
          <w:szCs w:val="10"/>
        </w:rPr>
        <w:t>“BIENES”</w:t>
      </w:r>
      <w:r w:rsidRPr="00850CC2">
        <w:rPr>
          <w:rFonts w:ascii="Montserrat" w:hAnsi="Montserrat" w:cs="Arial"/>
          <w:sz w:val="10"/>
          <w:szCs w:val="10"/>
        </w:rPr>
        <w:t>.</w:t>
      </w:r>
    </w:p>
    <w:p w:rsidR="008C4CB4" w:rsidRPr="00850CC2" w:rsidRDefault="008C4CB4" w:rsidP="008C4CB4">
      <w:pPr>
        <w:jc w:val="both"/>
        <w:rPr>
          <w:rFonts w:ascii="Montserrat" w:hAnsi="Montserrat" w:cs="Arial"/>
          <w:sz w:val="10"/>
          <w:szCs w:val="10"/>
        </w:rPr>
      </w:pPr>
      <w:r w:rsidRPr="00850CC2">
        <w:rPr>
          <w:rFonts w:ascii="Montserrat" w:hAnsi="Montserrat" w:cs="Arial"/>
          <w:b/>
          <w:i/>
          <w:sz w:val="10"/>
          <w:szCs w:val="10"/>
        </w:rPr>
        <w:t>(Sólo se considera esta cláusula cuando la naturaleza de los bienes así lo requiera)</w:t>
      </w:r>
      <w:r w:rsidRPr="00850CC2">
        <w:rPr>
          <w:rFonts w:ascii="Montserrat" w:hAnsi="Montserrat" w:cs="Arial"/>
          <w:sz w:val="10"/>
          <w:szCs w:val="10"/>
        </w:rPr>
        <w:t>.</w:t>
      </w:r>
    </w:p>
    <w:p w:rsidR="008C4CB4" w:rsidRPr="00850CC2" w:rsidRDefault="008C4CB4" w:rsidP="008C4CB4">
      <w:pPr>
        <w:jc w:val="both"/>
        <w:rPr>
          <w:rFonts w:ascii="Montserrat" w:hAnsi="Montserrat" w:cs="Arial"/>
          <w:sz w:val="10"/>
          <w:szCs w:val="10"/>
        </w:rPr>
      </w:pPr>
      <w:r w:rsidRPr="00850CC2">
        <w:rPr>
          <w:rFonts w:ascii="Montserrat" w:hAnsi="Montserrat" w:cs="Arial"/>
          <w:b/>
          <w:sz w:val="10"/>
          <w:szCs w:val="10"/>
        </w:rPr>
        <w:t xml:space="preserve">DÉCIMO </w:t>
      </w:r>
      <w:proofErr w:type="gramStart"/>
      <w:r w:rsidRPr="00850CC2">
        <w:rPr>
          <w:rFonts w:ascii="Montserrat" w:hAnsi="Montserrat" w:cs="Arial"/>
          <w:b/>
          <w:sz w:val="10"/>
          <w:szCs w:val="10"/>
        </w:rPr>
        <w:t>CUARTA.-</w:t>
      </w:r>
      <w:proofErr w:type="gramEnd"/>
      <w:r w:rsidRPr="00850CC2">
        <w:rPr>
          <w:rFonts w:ascii="Montserrat" w:hAnsi="Montserrat" w:cs="Arial"/>
          <w:b/>
          <w:sz w:val="10"/>
          <w:szCs w:val="10"/>
        </w:rPr>
        <w:t xml:space="preserve"> MODIFICACIONES AL CONTRATO.</w:t>
      </w:r>
      <w:r w:rsidRPr="00850CC2">
        <w:rPr>
          <w:rFonts w:ascii="Montserrat" w:hAnsi="Montserrat" w:cs="Arial"/>
          <w:sz w:val="10"/>
          <w:szCs w:val="10"/>
        </w:rPr>
        <w:t xml:space="preserve"> De conformidad con el artículo 52 de la LAASSP, el presente contrato se podrá modificar durante su vigencia, sin que por causa alguna el monto total de la modificación rebase el 20% (veinte por ciento) del monto total del contrato o de la cantidad total convenida originalmente, quedando sujeta a la autorización presupuestal que para tal efecto se tramite, siempre y cuando se cumpla con lo siguiente:</w:t>
      </w:r>
    </w:p>
    <w:p w:rsidR="008C4CB4" w:rsidRPr="00850CC2" w:rsidRDefault="008C4CB4" w:rsidP="008C4CB4">
      <w:pPr>
        <w:numPr>
          <w:ilvl w:val="0"/>
          <w:numId w:val="3"/>
        </w:numPr>
        <w:spacing w:after="0" w:line="240" w:lineRule="auto"/>
        <w:ind w:left="709"/>
        <w:jc w:val="both"/>
        <w:rPr>
          <w:rFonts w:ascii="Montserrat" w:hAnsi="Montserrat" w:cs="Arial"/>
          <w:sz w:val="10"/>
          <w:szCs w:val="10"/>
        </w:rPr>
      </w:pPr>
      <w:r w:rsidRPr="00850CC2">
        <w:rPr>
          <w:rFonts w:ascii="Montserrat" w:hAnsi="Montserrat" w:cs="Arial"/>
          <w:sz w:val="10"/>
          <w:szCs w:val="10"/>
        </w:rPr>
        <w:t>Que el precio de los bienes, arrendamientos o servicios, motivo del incremento, sea igual al pactado originalmente.</w:t>
      </w:r>
    </w:p>
    <w:p w:rsidR="008C4CB4" w:rsidRPr="00850CC2" w:rsidRDefault="008C4CB4" w:rsidP="008C4CB4">
      <w:pPr>
        <w:numPr>
          <w:ilvl w:val="0"/>
          <w:numId w:val="3"/>
        </w:numPr>
        <w:spacing w:after="0" w:line="240" w:lineRule="auto"/>
        <w:ind w:left="709"/>
        <w:jc w:val="both"/>
        <w:rPr>
          <w:rFonts w:ascii="Montserrat" w:hAnsi="Montserrat" w:cs="Arial"/>
          <w:sz w:val="10"/>
          <w:szCs w:val="10"/>
        </w:rPr>
      </w:pPr>
      <w:r w:rsidRPr="00850CC2">
        <w:rPr>
          <w:rFonts w:ascii="Montserrat" w:hAnsi="Montserrat" w:cs="Arial"/>
          <w:sz w:val="10"/>
          <w:szCs w:val="10"/>
        </w:rPr>
        <w:t xml:space="preserve">La fecha de entrega de los </w:t>
      </w:r>
      <w:r w:rsidRPr="00850CC2">
        <w:rPr>
          <w:rFonts w:ascii="Montserrat" w:hAnsi="Montserrat" w:cs="Arial"/>
          <w:b/>
          <w:bCs/>
          <w:sz w:val="10"/>
          <w:szCs w:val="10"/>
        </w:rPr>
        <w:t>“BIENES”</w:t>
      </w:r>
      <w:r w:rsidRPr="00850CC2">
        <w:rPr>
          <w:rFonts w:ascii="Montserrat" w:hAnsi="Montserrat" w:cs="Arial"/>
          <w:sz w:val="10"/>
          <w:szCs w:val="10"/>
        </w:rPr>
        <w:t xml:space="preserve"> correspondiente al incremento, que en su caso se solicite, deberá ser pactada de común acuerdo entre las </w:t>
      </w:r>
      <w:r w:rsidRPr="00850CC2">
        <w:rPr>
          <w:rFonts w:ascii="Montserrat" w:hAnsi="Montserrat" w:cs="Arial"/>
          <w:b/>
          <w:sz w:val="10"/>
          <w:szCs w:val="10"/>
        </w:rPr>
        <w:t>“PARTES”</w:t>
      </w:r>
      <w:r w:rsidRPr="00850CC2">
        <w:rPr>
          <w:rFonts w:ascii="Montserrat" w:hAnsi="Montserrat" w:cs="Arial"/>
          <w:sz w:val="10"/>
          <w:szCs w:val="10"/>
        </w:rPr>
        <w:t>.</w:t>
      </w:r>
    </w:p>
    <w:p w:rsidR="008C4CB4" w:rsidRPr="00850CC2" w:rsidRDefault="008C4CB4" w:rsidP="008C4CB4">
      <w:pPr>
        <w:numPr>
          <w:ilvl w:val="0"/>
          <w:numId w:val="3"/>
        </w:numPr>
        <w:spacing w:after="0" w:line="240" w:lineRule="auto"/>
        <w:ind w:left="709"/>
        <w:jc w:val="both"/>
        <w:rPr>
          <w:rFonts w:ascii="Montserrat" w:hAnsi="Montserrat" w:cs="Arial"/>
          <w:sz w:val="10"/>
          <w:szCs w:val="10"/>
        </w:rPr>
      </w:pPr>
      <w:r w:rsidRPr="00850CC2">
        <w:rPr>
          <w:rFonts w:ascii="Montserrat" w:hAnsi="Montserrat" w:cs="Arial"/>
          <w:sz w:val="10"/>
          <w:szCs w:val="10"/>
        </w:rPr>
        <w:t xml:space="preserve">Que el incremento sea debidamente justificado por el </w:t>
      </w:r>
      <w:r w:rsidRPr="00850CC2">
        <w:rPr>
          <w:rFonts w:ascii="Montserrat" w:hAnsi="Montserrat" w:cs="Arial"/>
          <w:b/>
          <w:i/>
          <w:sz w:val="10"/>
          <w:szCs w:val="10"/>
        </w:rPr>
        <w:t>(</w:t>
      </w:r>
      <w:r w:rsidRPr="00850CC2">
        <w:rPr>
          <w:rFonts w:ascii="Montserrat" w:hAnsi="Montserrat" w:cs="Arial"/>
          <w:b/>
          <w:i/>
          <w:sz w:val="10"/>
          <w:szCs w:val="10"/>
          <w:u w:val="single"/>
        </w:rPr>
        <w:t>área responsable de la entrega de los bienes</w:t>
      </w:r>
      <w:r w:rsidRPr="00850CC2">
        <w:rPr>
          <w:rFonts w:ascii="Montserrat" w:hAnsi="Montserrat" w:cs="Arial"/>
          <w:b/>
          <w:i/>
          <w:sz w:val="10"/>
          <w:szCs w:val="10"/>
        </w:rPr>
        <w:t>)</w:t>
      </w:r>
      <w:r w:rsidRPr="00850CC2">
        <w:rPr>
          <w:rFonts w:ascii="Montserrat" w:hAnsi="Montserrat" w:cs="Arial"/>
          <w:sz w:val="10"/>
          <w:szCs w:val="10"/>
        </w:rPr>
        <w:t xml:space="preserve"> y autorizado por la (_____).</w:t>
      </w:r>
    </w:p>
    <w:p w:rsidR="008C4CB4" w:rsidRPr="00850CC2" w:rsidRDefault="008C4CB4" w:rsidP="008C4CB4">
      <w:pPr>
        <w:numPr>
          <w:ilvl w:val="0"/>
          <w:numId w:val="3"/>
        </w:numPr>
        <w:spacing w:after="0" w:line="240" w:lineRule="auto"/>
        <w:ind w:left="709"/>
        <w:jc w:val="both"/>
        <w:rPr>
          <w:rFonts w:ascii="Montserrat" w:hAnsi="Montserrat" w:cs="Arial"/>
          <w:sz w:val="10"/>
          <w:szCs w:val="10"/>
        </w:rPr>
      </w:pPr>
      <w:r w:rsidRPr="00850CC2">
        <w:rPr>
          <w:rFonts w:ascii="Montserrat" w:hAnsi="Montserrat" w:cs="Arial"/>
          <w:sz w:val="10"/>
          <w:szCs w:val="10"/>
        </w:rPr>
        <w:t>Que se cumpla con las medidas de austeridad y disciplina del gasto de la Administración Pública Federal.</w:t>
      </w:r>
    </w:p>
    <w:p w:rsidR="008C4CB4" w:rsidRPr="00850CC2" w:rsidRDefault="008C4CB4" w:rsidP="008C4CB4">
      <w:pPr>
        <w:pStyle w:val="Sangradetextonormal"/>
        <w:tabs>
          <w:tab w:val="left" w:pos="900"/>
          <w:tab w:val="left" w:pos="1276"/>
        </w:tabs>
        <w:ind w:left="709" w:hanging="426"/>
        <w:rPr>
          <w:rFonts w:ascii="Montserrat" w:hAnsi="Montserrat"/>
          <w:b/>
          <w:sz w:val="10"/>
          <w:szCs w:val="10"/>
        </w:rPr>
      </w:pPr>
    </w:p>
    <w:p w:rsidR="008C4CB4" w:rsidRPr="00850CC2" w:rsidRDefault="008C4CB4" w:rsidP="008C4CB4">
      <w:pPr>
        <w:jc w:val="both"/>
        <w:rPr>
          <w:rFonts w:ascii="Montserrat" w:hAnsi="Montserrat" w:cs="Arial"/>
          <w:noProof/>
          <w:sz w:val="10"/>
          <w:szCs w:val="10"/>
        </w:rPr>
      </w:pPr>
      <w:r w:rsidRPr="00850CC2">
        <w:rPr>
          <w:rFonts w:ascii="Montserrat" w:hAnsi="Montserrat" w:cs="Arial"/>
          <w:noProof/>
          <w:sz w:val="10"/>
          <w:szCs w:val="10"/>
        </w:rPr>
        <w:t xml:space="preserve">Las modificaciones que se realicen al contrato deberán pactarse de común acuerdo entre las </w:t>
      </w:r>
      <w:r w:rsidRPr="00850CC2">
        <w:rPr>
          <w:rFonts w:ascii="Montserrat" w:hAnsi="Montserrat" w:cs="Arial"/>
          <w:b/>
          <w:noProof/>
          <w:sz w:val="10"/>
          <w:szCs w:val="10"/>
        </w:rPr>
        <w:t>“PARTES”</w:t>
      </w:r>
      <w:r w:rsidRPr="00850CC2">
        <w:rPr>
          <w:rFonts w:ascii="Montserrat" w:hAnsi="Montserrat" w:cs="Arial"/>
          <w:noProof/>
          <w:sz w:val="10"/>
          <w:szCs w:val="10"/>
        </w:rPr>
        <w:t xml:space="preserve"> y se harán constar por escrito a través del convenio modificatorio respectivo, </w:t>
      </w:r>
      <w:r w:rsidRPr="00850CC2">
        <w:rPr>
          <w:rFonts w:ascii="Montserrat" w:hAnsi="Montserrat" w:cs="Arial"/>
          <w:sz w:val="10"/>
          <w:szCs w:val="10"/>
        </w:rPr>
        <w:t>surtiendo sus efectos a partir del momento de su suscripción.</w:t>
      </w:r>
    </w:p>
    <w:p w:rsidR="00850CC2" w:rsidRDefault="008C4CB4" w:rsidP="008C4CB4">
      <w:pPr>
        <w:pStyle w:val="Sangradetextonormal"/>
        <w:tabs>
          <w:tab w:val="left" w:pos="0"/>
          <w:tab w:val="left" w:pos="900"/>
        </w:tabs>
        <w:ind w:left="0"/>
        <w:rPr>
          <w:rFonts w:ascii="Montserrat" w:hAnsi="Montserrat"/>
          <w:sz w:val="10"/>
          <w:szCs w:val="10"/>
        </w:rPr>
      </w:pPr>
      <w:r w:rsidRPr="00850CC2">
        <w:rPr>
          <w:rFonts w:ascii="Montserrat" w:hAnsi="Montserrat"/>
          <w:b/>
          <w:sz w:val="10"/>
          <w:szCs w:val="10"/>
        </w:rPr>
        <w:t>DÉCIMO QUINTA.-</w:t>
      </w:r>
      <w:r w:rsidRPr="00850CC2">
        <w:rPr>
          <w:rFonts w:ascii="Montserrat" w:hAnsi="Montserrat"/>
          <w:sz w:val="10"/>
          <w:szCs w:val="10"/>
        </w:rPr>
        <w:t xml:space="preserve"> </w:t>
      </w:r>
      <w:r w:rsidRPr="00850CC2">
        <w:rPr>
          <w:rFonts w:ascii="Montserrat" w:hAnsi="Montserrat"/>
          <w:b/>
          <w:sz w:val="10"/>
          <w:szCs w:val="10"/>
        </w:rPr>
        <w:t>ADMINISTRACIÓN Y VERIFICACIÓN.</w:t>
      </w:r>
      <w:r w:rsidRPr="00850CC2">
        <w:rPr>
          <w:rFonts w:ascii="Montserrat" w:hAnsi="Montserrat"/>
          <w:sz w:val="10"/>
          <w:szCs w:val="10"/>
        </w:rPr>
        <w:t xml:space="preserve"> El </w:t>
      </w:r>
      <w:r w:rsidRPr="00850CC2">
        <w:rPr>
          <w:rFonts w:ascii="Montserrat" w:hAnsi="Montserrat"/>
          <w:b/>
          <w:sz w:val="10"/>
          <w:szCs w:val="10"/>
        </w:rPr>
        <w:t>“ADMINISTRADOR DEL CONTRATO”</w:t>
      </w:r>
      <w:r w:rsidRPr="00850CC2">
        <w:rPr>
          <w:rFonts w:ascii="Montserrat" w:hAnsi="Montserrat"/>
          <w:sz w:val="10"/>
          <w:szCs w:val="10"/>
        </w:rPr>
        <w:t xml:space="preserve"> deberá verificar que la entrega de los </w:t>
      </w:r>
      <w:r w:rsidRPr="00850CC2">
        <w:rPr>
          <w:rFonts w:ascii="Montserrat" w:hAnsi="Montserrat"/>
          <w:b/>
          <w:sz w:val="10"/>
          <w:szCs w:val="10"/>
        </w:rPr>
        <w:t>“BIENES”</w:t>
      </w:r>
      <w:r w:rsidRPr="00850CC2">
        <w:rPr>
          <w:rFonts w:ascii="Montserrat" w:hAnsi="Montserrat"/>
          <w:sz w:val="10"/>
          <w:szCs w:val="10"/>
        </w:rPr>
        <w:t xml:space="preserve"> cumpla con los términos y condiciones establecidas en el presente contrato y su Anexo </w:t>
      </w:r>
      <w:r w:rsidR="00850CC2">
        <w:rPr>
          <w:rFonts w:ascii="Montserrat" w:hAnsi="Montserrat"/>
          <w:sz w:val="10"/>
          <w:szCs w:val="10"/>
        </w:rPr>
        <w:t>.</w:t>
      </w:r>
    </w:p>
    <w:p w:rsidR="008C4CB4" w:rsidRPr="00850CC2" w:rsidRDefault="008C4CB4" w:rsidP="008C4CB4">
      <w:pPr>
        <w:pStyle w:val="Sangradetextonormal"/>
        <w:tabs>
          <w:tab w:val="left" w:pos="0"/>
          <w:tab w:val="left" w:pos="900"/>
        </w:tabs>
        <w:ind w:left="0"/>
        <w:rPr>
          <w:rFonts w:ascii="Montserrat" w:hAnsi="Montserrat"/>
          <w:sz w:val="10"/>
          <w:szCs w:val="10"/>
        </w:rPr>
      </w:pPr>
      <w:r w:rsidRPr="00850CC2">
        <w:rPr>
          <w:rFonts w:ascii="Montserrat" w:hAnsi="Montserrat"/>
          <w:sz w:val="10"/>
          <w:szCs w:val="10"/>
        </w:rPr>
        <w:t xml:space="preserve">El </w:t>
      </w:r>
      <w:r w:rsidRPr="00850CC2">
        <w:rPr>
          <w:rFonts w:ascii="Montserrat" w:hAnsi="Montserrat"/>
          <w:b/>
          <w:sz w:val="10"/>
          <w:szCs w:val="10"/>
        </w:rPr>
        <w:t>“ADMINISTRADOR DEL CONTRATO”</w:t>
      </w:r>
      <w:r w:rsidRPr="00850CC2">
        <w:rPr>
          <w:rFonts w:ascii="Montserrat" w:hAnsi="Montserrat"/>
          <w:sz w:val="10"/>
          <w:szCs w:val="10"/>
        </w:rPr>
        <w:t xml:space="preserve"> emitirá por escrito, si así resulta procedente su conformidad expresa con la entrega de los </w:t>
      </w:r>
      <w:r w:rsidRPr="00850CC2">
        <w:rPr>
          <w:rFonts w:ascii="Montserrat" w:hAnsi="Montserrat"/>
          <w:b/>
          <w:sz w:val="10"/>
          <w:szCs w:val="10"/>
        </w:rPr>
        <w:t>“BIENES”</w:t>
      </w:r>
      <w:r w:rsidRPr="00850CC2">
        <w:rPr>
          <w:rFonts w:ascii="Montserrat" w:hAnsi="Montserrat"/>
          <w:sz w:val="10"/>
          <w:szCs w:val="10"/>
        </w:rPr>
        <w:t xml:space="preserve">, a efecto de adjuntarlo al CFDI o Factura Electrónica y gestionar su pago. En dicho escrito se indicará con toda claridad que los </w:t>
      </w:r>
      <w:r w:rsidRPr="00850CC2">
        <w:rPr>
          <w:rFonts w:ascii="Montserrat" w:hAnsi="Montserrat"/>
          <w:b/>
          <w:sz w:val="10"/>
          <w:szCs w:val="10"/>
        </w:rPr>
        <w:t>“BIENES”</w:t>
      </w:r>
      <w:r w:rsidRPr="00850CC2">
        <w:rPr>
          <w:rFonts w:ascii="Montserrat" w:hAnsi="Montserrat"/>
          <w:sz w:val="10"/>
          <w:szCs w:val="10"/>
        </w:rPr>
        <w:t>, se entregaron en los términos convenidos y que procede el pago correspondiente.</w:t>
      </w:r>
    </w:p>
    <w:p w:rsidR="008C4CB4" w:rsidRPr="00850CC2" w:rsidRDefault="008C4CB4" w:rsidP="008C4CB4">
      <w:pPr>
        <w:pStyle w:val="Sangradetextonormal"/>
        <w:tabs>
          <w:tab w:val="left" w:pos="0"/>
          <w:tab w:val="left" w:pos="900"/>
        </w:tabs>
        <w:ind w:left="0"/>
        <w:rPr>
          <w:rFonts w:ascii="Montserrat" w:hAnsi="Montserrat"/>
          <w:sz w:val="10"/>
          <w:szCs w:val="10"/>
        </w:rPr>
      </w:pPr>
      <w:r w:rsidRPr="00850CC2">
        <w:rPr>
          <w:rFonts w:ascii="Montserrat" w:hAnsi="Montserrat"/>
          <w:sz w:val="10"/>
          <w:szCs w:val="10"/>
        </w:rPr>
        <w:t xml:space="preserve">El </w:t>
      </w:r>
      <w:r w:rsidRPr="00850CC2">
        <w:rPr>
          <w:rFonts w:ascii="Montserrat" w:hAnsi="Montserrat"/>
          <w:b/>
          <w:sz w:val="10"/>
          <w:szCs w:val="10"/>
        </w:rPr>
        <w:t>“ADMINISTRADOR DEL CONTRATO”</w:t>
      </w:r>
      <w:r w:rsidRPr="00850CC2">
        <w:rPr>
          <w:rFonts w:ascii="Montserrat" w:hAnsi="Montserrat"/>
          <w:sz w:val="10"/>
          <w:szCs w:val="10"/>
        </w:rPr>
        <w:t xml:space="preserve">, una vez cumplidas las obligaciones a cargo del </w:t>
      </w:r>
      <w:r w:rsidRPr="00850CC2">
        <w:rPr>
          <w:rFonts w:ascii="Montserrat" w:hAnsi="Montserrat"/>
          <w:b/>
          <w:sz w:val="10"/>
          <w:szCs w:val="10"/>
        </w:rPr>
        <w:t>“PROVEEDOR”</w:t>
      </w:r>
      <w:r w:rsidRPr="00850CC2">
        <w:rPr>
          <w:rFonts w:ascii="Montserrat" w:hAnsi="Montserrat"/>
          <w:sz w:val="10"/>
          <w:szCs w:val="10"/>
        </w:rPr>
        <w:t>, procederá inmediatamente a extender la constancia de cumplimiento de las obligaciones contractuales, para que en su caso se realicen los trámites para la cancelación de la garantía de cumplimiento del presente contrato.</w:t>
      </w:r>
    </w:p>
    <w:p w:rsidR="008C4CB4" w:rsidRPr="00850CC2" w:rsidRDefault="008C4CB4" w:rsidP="008C4CB4">
      <w:pPr>
        <w:pStyle w:val="Encabezado"/>
        <w:tabs>
          <w:tab w:val="left" w:pos="1134"/>
        </w:tabs>
        <w:jc w:val="both"/>
        <w:rPr>
          <w:rFonts w:ascii="Montserrat" w:hAnsi="Montserrat" w:cs="Arial"/>
          <w:sz w:val="10"/>
          <w:szCs w:val="10"/>
        </w:rPr>
      </w:pPr>
      <w:r w:rsidRPr="00850CC2">
        <w:rPr>
          <w:rFonts w:ascii="Montserrat" w:hAnsi="Montserrat" w:cs="Arial"/>
          <w:b/>
          <w:sz w:val="10"/>
          <w:szCs w:val="10"/>
        </w:rPr>
        <w:t xml:space="preserve">DÉCIMO </w:t>
      </w:r>
      <w:proofErr w:type="gramStart"/>
      <w:r w:rsidRPr="00850CC2">
        <w:rPr>
          <w:rFonts w:ascii="Montserrat" w:hAnsi="Montserrat" w:cs="Arial"/>
          <w:b/>
          <w:sz w:val="10"/>
          <w:szCs w:val="10"/>
        </w:rPr>
        <w:t>SEXTA.-</w:t>
      </w:r>
      <w:proofErr w:type="gramEnd"/>
      <w:r w:rsidRPr="00850CC2">
        <w:rPr>
          <w:rFonts w:ascii="Montserrat" w:hAnsi="Montserrat" w:cs="Arial"/>
          <w:sz w:val="10"/>
          <w:szCs w:val="10"/>
        </w:rPr>
        <w:t xml:space="preserve"> </w:t>
      </w:r>
      <w:r w:rsidRPr="00850CC2">
        <w:rPr>
          <w:rFonts w:ascii="Montserrat" w:hAnsi="Montserrat" w:cs="Arial"/>
          <w:b/>
          <w:sz w:val="10"/>
          <w:szCs w:val="10"/>
        </w:rPr>
        <w:t>PENAS CONVENCIONALES.</w:t>
      </w:r>
      <w:r w:rsidRPr="00850CC2">
        <w:rPr>
          <w:rFonts w:ascii="Montserrat" w:hAnsi="Montserrat" w:cs="Arial"/>
          <w:sz w:val="10"/>
          <w:szCs w:val="10"/>
        </w:rPr>
        <w:t xml:space="preserve"> El </w:t>
      </w:r>
      <w:r w:rsidRPr="00850CC2">
        <w:rPr>
          <w:rFonts w:ascii="Montserrat" w:hAnsi="Montserrat" w:cs="Arial"/>
          <w:b/>
          <w:sz w:val="10"/>
          <w:szCs w:val="10"/>
        </w:rPr>
        <w:t>“PROVEEDOR”</w:t>
      </w:r>
      <w:r w:rsidRPr="00850CC2">
        <w:rPr>
          <w:rFonts w:ascii="Montserrat" w:hAnsi="Montserrat" w:cs="Arial"/>
          <w:sz w:val="10"/>
          <w:szCs w:val="10"/>
        </w:rPr>
        <w:t xml:space="preserve"> se obliga a pagar como pena convencional a la </w:t>
      </w:r>
      <w:r w:rsidRPr="00850CC2">
        <w:rPr>
          <w:rFonts w:ascii="Montserrat" w:hAnsi="Montserrat" w:cs="Arial"/>
          <w:b/>
          <w:sz w:val="10"/>
          <w:szCs w:val="10"/>
        </w:rPr>
        <w:t>“DEPENDENCIA”</w:t>
      </w:r>
      <w:r w:rsidRPr="00850CC2">
        <w:rPr>
          <w:rFonts w:ascii="Montserrat" w:hAnsi="Montserrat" w:cs="Arial"/>
          <w:sz w:val="10"/>
          <w:szCs w:val="10"/>
        </w:rPr>
        <w:t xml:space="preserve"> a razón del 1% (____) por cada día natural de atraso, sobre el monto de los </w:t>
      </w:r>
      <w:r w:rsidRPr="00850CC2">
        <w:rPr>
          <w:rFonts w:ascii="Montserrat" w:hAnsi="Montserrat" w:cs="Arial"/>
          <w:b/>
          <w:bCs/>
          <w:sz w:val="10"/>
          <w:szCs w:val="10"/>
        </w:rPr>
        <w:t>“BIENES”</w:t>
      </w:r>
      <w:r w:rsidRPr="00850CC2">
        <w:rPr>
          <w:rFonts w:ascii="Montserrat" w:hAnsi="Montserrat" w:cs="Arial"/>
          <w:sz w:val="10"/>
          <w:szCs w:val="10"/>
        </w:rPr>
        <w:t xml:space="preserve"> no entregados en los plazos establecidos en este contrato y su Anexo _______. Lo anterior, de conformidad con lo establecido en los artículos 53 de la Ley de Adquisiciones, Arrendamientos y Servicios del Sector Público; 95 y 96 de su Reglamento.</w:t>
      </w:r>
    </w:p>
    <w:p w:rsidR="008C4CB4" w:rsidRPr="00850CC2" w:rsidRDefault="008C4CB4" w:rsidP="008C4CB4">
      <w:pPr>
        <w:pStyle w:val="Encabezado"/>
        <w:tabs>
          <w:tab w:val="left" w:pos="1134"/>
        </w:tabs>
        <w:jc w:val="both"/>
        <w:rPr>
          <w:rFonts w:ascii="Montserrat" w:hAnsi="Montserrat" w:cs="Arial"/>
          <w:sz w:val="10"/>
          <w:szCs w:val="10"/>
        </w:rPr>
      </w:pPr>
    </w:p>
    <w:p w:rsidR="008C4CB4" w:rsidRPr="00850CC2" w:rsidRDefault="008C4CB4" w:rsidP="008C4CB4">
      <w:pPr>
        <w:pStyle w:val="Encabezado"/>
        <w:tabs>
          <w:tab w:val="left" w:pos="1134"/>
        </w:tabs>
        <w:jc w:val="both"/>
        <w:rPr>
          <w:rFonts w:ascii="Montserrat" w:hAnsi="Montserrat" w:cs="Arial"/>
          <w:sz w:val="10"/>
          <w:szCs w:val="10"/>
        </w:rPr>
      </w:pPr>
      <w:r w:rsidRPr="00850CC2">
        <w:rPr>
          <w:rFonts w:ascii="Montserrat" w:hAnsi="Montserrat" w:cs="Arial"/>
          <w:sz w:val="10"/>
          <w:szCs w:val="10"/>
        </w:rPr>
        <w:t>En el supuesto de que sea rescindido el contrato, no procederá el cobro de dichas penalizaciones, ni la contabilización de las mismas al hacer efectiva la garantía de cumplimiento.</w:t>
      </w:r>
    </w:p>
    <w:p w:rsidR="008C4CB4" w:rsidRPr="00850CC2" w:rsidRDefault="008C4CB4" w:rsidP="008C4CB4">
      <w:pPr>
        <w:pStyle w:val="Encabezado"/>
        <w:tabs>
          <w:tab w:val="left" w:pos="1134"/>
        </w:tabs>
        <w:jc w:val="both"/>
        <w:rPr>
          <w:rFonts w:ascii="Montserrat" w:hAnsi="Montserrat" w:cs="Arial"/>
          <w:sz w:val="10"/>
          <w:szCs w:val="10"/>
        </w:rPr>
      </w:pPr>
    </w:p>
    <w:p w:rsidR="008C4CB4" w:rsidRPr="00850CC2" w:rsidRDefault="008C4CB4" w:rsidP="008C4CB4">
      <w:pPr>
        <w:pStyle w:val="Encabezado"/>
        <w:tabs>
          <w:tab w:val="left" w:pos="1134"/>
        </w:tabs>
        <w:jc w:val="both"/>
        <w:rPr>
          <w:rFonts w:ascii="Montserrat" w:hAnsi="Montserrat" w:cs="Arial"/>
          <w:sz w:val="10"/>
          <w:szCs w:val="10"/>
        </w:rPr>
      </w:pPr>
      <w:r w:rsidRPr="00850CC2">
        <w:rPr>
          <w:rFonts w:ascii="Montserrat" w:hAnsi="Montserrat" w:cs="Arial"/>
          <w:sz w:val="10"/>
          <w:szCs w:val="10"/>
        </w:rPr>
        <w:t xml:space="preserve">El </w:t>
      </w:r>
      <w:r w:rsidRPr="00850CC2">
        <w:rPr>
          <w:rFonts w:ascii="Montserrat" w:hAnsi="Montserrat" w:cs="Arial"/>
          <w:b/>
          <w:sz w:val="10"/>
          <w:szCs w:val="10"/>
        </w:rPr>
        <w:t>“ADMINISTRADOR DEL CONTRATO”</w:t>
      </w:r>
      <w:r w:rsidRPr="00850CC2">
        <w:rPr>
          <w:rFonts w:ascii="Montserrat" w:hAnsi="Montserrat" w:cs="Arial"/>
          <w:sz w:val="10"/>
          <w:szCs w:val="10"/>
        </w:rPr>
        <w:t xml:space="preserve"> determinará y aplicará, en su caso al </w:t>
      </w:r>
      <w:r w:rsidRPr="00850CC2">
        <w:rPr>
          <w:rFonts w:ascii="Montserrat" w:hAnsi="Montserrat" w:cs="Arial"/>
          <w:b/>
          <w:sz w:val="10"/>
          <w:szCs w:val="10"/>
        </w:rPr>
        <w:t>“PROVEEDOR”</w:t>
      </w:r>
      <w:r w:rsidRPr="00850CC2">
        <w:rPr>
          <w:rFonts w:ascii="Montserrat" w:hAnsi="Montserrat" w:cs="Arial"/>
          <w:sz w:val="10"/>
          <w:szCs w:val="10"/>
        </w:rPr>
        <w:t xml:space="preserve"> las penas convencionales, mismas que no podrán exceder del monto de la garantía de cumplimiento del presente contrato. Debiendo anexar a </w:t>
      </w:r>
      <w:r w:rsidRPr="00850CC2">
        <w:rPr>
          <w:rFonts w:ascii="Montserrat" w:hAnsi="Montserrat" w:cs="Arial"/>
          <w:sz w:val="10"/>
          <w:szCs w:val="10"/>
        </w:rPr>
        <w:t>la solicitud de trámite de pago la cédula de cálculo de penas convencionales, así como el formato de pago de dichas penas debidamente requisitado.</w:t>
      </w:r>
    </w:p>
    <w:p w:rsidR="008C4CB4" w:rsidRPr="00850CC2" w:rsidRDefault="008C4CB4" w:rsidP="008C4CB4">
      <w:pPr>
        <w:pStyle w:val="Encabezado"/>
        <w:tabs>
          <w:tab w:val="left" w:pos="1134"/>
        </w:tabs>
        <w:jc w:val="both"/>
        <w:rPr>
          <w:rFonts w:ascii="Montserrat" w:hAnsi="Montserrat" w:cs="Arial"/>
          <w:sz w:val="10"/>
          <w:szCs w:val="10"/>
        </w:rPr>
      </w:pPr>
    </w:p>
    <w:p w:rsidR="008C4CB4" w:rsidRPr="00850CC2" w:rsidRDefault="008C4CB4" w:rsidP="008C4CB4">
      <w:pPr>
        <w:pStyle w:val="Encabezado"/>
        <w:tabs>
          <w:tab w:val="left" w:pos="1134"/>
        </w:tabs>
        <w:jc w:val="both"/>
        <w:rPr>
          <w:rFonts w:ascii="Montserrat" w:hAnsi="Montserrat" w:cs="Arial"/>
          <w:sz w:val="10"/>
          <w:szCs w:val="10"/>
        </w:rPr>
      </w:pPr>
      <w:r w:rsidRPr="00850CC2">
        <w:rPr>
          <w:rFonts w:ascii="Montserrat" w:hAnsi="Montserrat" w:cs="Arial"/>
          <w:sz w:val="10"/>
          <w:szCs w:val="10"/>
        </w:rPr>
        <w:t>En ningún caso las penas convencionales podrán negociarse en especie.</w:t>
      </w:r>
    </w:p>
    <w:p w:rsidR="008C4CB4" w:rsidRPr="00850CC2" w:rsidRDefault="008C4CB4" w:rsidP="008C4CB4">
      <w:pPr>
        <w:pStyle w:val="Encabezado"/>
        <w:tabs>
          <w:tab w:val="left" w:pos="1134"/>
        </w:tabs>
        <w:jc w:val="both"/>
        <w:rPr>
          <w:rFonts w:ascii="Montserrat" w:hAnsi="Montserrat" w:cs="Arial"/>
          <w:sz w:val="10"/>
          <w:szCs w:val="10"/>
          <w:lang w:val="es-ES_tradnl"/>
        </w:rPr>
      </w:pPr>
    </w:p>
    <w:p w:rsidR="008C4CB4" w:rsidRPr="00850CC2" w:rsidRDefault="008C4CB4" w:rsidP="008C4CB4">
      <w:pPr>
        <w:pStyle w:val="Encabezado"/>
        <w:tabs>
          <w:tab w:val="left" w:pos="1134"/>
        </w:tabs>
        <w:jc w:val="both"/>
        <w:rPr>
          <w:rFonts w:ascii="Montserrat" w:hAnsi="Montserrat" w:cs="Arial"/>
          <w:sz w:val="10"/>
          <w:szCs w:val="10"/>
        </w:rPr>
      </w:pPr>
      <w:r w:rsidRPr="00850CC2">
        <w:rPr>
          <w:rFonts w:ascii="Montserrat" w:hAnsi="Montserrat" w:cs="Arial"/>
          <w:b/>
          <w:sz w:val="10"/>
          <w:szCs w:val="10"/>
        </w:rPr>
        <w:t xml:space="preserve">DÉCIMO </w:t>
      </w:r>
      <w:proofErr w:type="gramStart"/>
      <w:r w:rsidRPr="00850CC2">
        <w:rPr>
          <w:rFonts w:ascii="Montserrat" w:hAnsi="Montserrat" w:cs="Arial"/>
          <w:b/>
          <w:sz w:val="10"/>
          <w:szCs w:val="10"/>
        </w:rPr>
        <w:t>SÉPTIMA.-</w:t>
      </w:r>
      <w:proofErr w:type="gramEnd"/>
      <w:r w:rsidRPr="00850CC2">
        <w:rPr>
          <w:rFonts w:ascii="Montserrat" w:hAnsi="Montserrat" w:cs="Arial"/>
          <w:sz w:val="10"/>
          <w:szCs w:val="10"/>
        </w:rPr>
        <w:t xml:space="preserve"> </w:t>
      </w:r>
      <w:r w:rsidRPr="00850CC2">
        <w:rPr>
          <w:rFonts w:ascii="Montserrat" w:hAnsi="Montserrat" w:cs="Arial"/>
          <w:b/>
          <w:sz w:val="10"/>
          <w:szCs w:val="10"/>
        </w:rPr>
        <w:t>DEDUCTIVAS.</w:t>
      </w:r>
      <w:r w:rsidRPr="00850CC2">
        <w:rPr>
          <w:rFonts w:ascii="Montserrat" w:hAnsi="Montserrat" w:cs="Arial"/>
          <w:sz w:val="10"/>
          <w:szCs w:val="10"/>
        </w:rPr>
        <w:t xml:space="preserve"> De conformidad con lo establecido en los artículos 53 Bis de la Ley de Adquisiciones, Arrendamientos y Servicios del Sector Público y 97 de su Reglamento, el </w:t>
      </w:r>
      <w:r w:rsidRPr="00850CC2">
        <w:rPr>
          <w:rFonts w:ascii="Montserrat" w:hAnsi="Montserrat" w:cs="Arial"/>
          <w:b/>
          <w:sz w:val="10"/>
          <w:szCs w:val="10"/>
        </w:rPr>
        <w:t>“ADMINISTRADOR DEL CONTRATO”</w:t>
      </w:r>
      <w:r w:rsidRPr="00850CC2">
        <w:rPr>
          <w:rFonts w:ascii="Montserrat" w:hAnsi="Montserrat" w:cs="Arial"/>
          <w:sz w:val="10"/>
          <w:szCs w:val="10"/>
        </w:rPr>
        <w:t xml:space="preserve">, calculará, documentará y aplicará deductivas al pago de los </w:t>
      </w:r>
      <w:r w:rsidRPr="00850CC2">
        <w:rPr>
          <w:rFonts w:ascii="Montserrat" w:hAnsi="Montserrat" w:cs="Arial"/>
          <w:b/>
          <w:bCs/>
          <w:sz w:val="10"/>
          <w:szCs w:val="10"/>
        </w:rPr>
        <w:t>“BIENES”</w:t>
      </w:r>
      <w:r w:rsidRPr="00850CC2">
        <w:rPr>
          <w:rFonts w:ascii="Montserrat" w:hAnsi="Montserrat" w:cs="Arial"/>
          <w:sz w:val="10"/>
          <w:szCs w:val="10"/>
        </w:rPr>
        <w:t xml:space="preserve"> con motivo del incumplimiento parcial o deficiente en que pudiera incurrir el </w:t>
      </w:r>
      <w:r w:rsidRPr="00850CC2">
        <w:rPr>
          <w:rFonts w:ascii="Montserrat" w:hAnsi="Montserrat" w:cs="Arial"/>
          <w:b/>
          <w:sz w:val="10"/>
          <w:szCs w:val="10"/>
        </w:rPr>
        <w:t>“PROVEEDOR”</w:t>
      </w:r>
      <w:r w:rsidRPr="00850CC2">
        <w:rPr>
          <w:rFonts w:ascii="Montserrat" w:hAnsi="Montserrat" w:cs="Arial"/>
          <w:sz w:val="10"/>
          <w:szCs w:val="10"/>
        </w:rPr>
        <w:t xml:space="preserve"> respecto de los conceptos que a continuación se señalan:</w:t>
      </w:r>
    </w:p>
    <w:p w:rsidR="008C4CB4" w:rsidRPr="00850CC2" w:rsidRDefault="008C4CB4" w:rsidP="008C4CB4">
      <w:pPr>
        <w:pStyle w:val="Encabezado"/>
        <w:tabs>
          <w:tab w:val="left" w:pos="1134"/>
        </w:tabs>
        <w:jc w:val="both"/>
        <w:rPr>
          <w:rFonts w:ascii="Montserrat" w:hAnsi="Montserrat" w:cs="Arial"/>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03"/>
        <w:gridCol w:w="1294"/>
      </w:tblGrid>
      <w:tr w:rsidR="008C4CB4" w:rsidRPr="00850CC2" w:rsidTr="00A975E9">
        <w:trPr>
          <w:trHeight w:val="301"/>
        </w:trPr>
        <w:tc>
          <w:tcPr>
            <w:tcW w:w="2915" w:type="dxa"/>
            <w:shd w:val="clear" w:color="auto" w:fill="auto"/>
          </w:tcPr>
          <w:p w:rsidR="008C4CB4" w:rsidRPr="00850CC2" w:rsidRDefault="008C4CB4" w:rsidP="00A975E9">
            <w:pPr>
              <w:pStyle w:val="Encabezado"/>
              <w:tabs>
                <w:tab w:val="left" w:pos="1134"/>
              </w:tabs>
              <w:spacing w:after="200"/>
              <w:jc w:val="center"/>
              <w:rPr>
                <w:rFonts w:ascii="Montserrat" w:hAnsi="Montserrat" w:cs="Arial"/>
                <w:sz w:val="10"/>
                <w:szCs w:val="10"/>
              </w:rPr>
            </w:pPr>
            <w:r w:rsidRPr="00850CC2">
              <w:rPr>
                <w:rFonts w:ascii="Montserrat" w:hAnsi="Montserrat" w:cs="Arial"/>
                <w:sz w:val="10"/>
                <w:szCs w:val="10"/>
              </w:rPr>
              <w:t>Importe</w:t>
            </w:r>
          </w:p>
        </w:tc>
        <w:tc>
          <w:tcPr>
            <w:tcW w:w="2916" w:type="dxa"/>
            <w:shd w:val="clear" w:color="auto" w:fill="auto"/>
          </w:tcPr>
          <w:p w:rsidR="008C4CB4" w:rsidRPr="00850CC2" w:rsidRDefault="008C4CB4" w:rsidP="00A975E9">
            <w:pPr>
              <w:pStyle w:val="Encabezado"/>
              <w:tabs>
                <w:tab w:val="left" w:pos="1134"/>
              </w:tabs>
              <w:spacing w:after="200"/>
              <w:jc w:val="center"/>
              <w:rPr>
                <w:rFonts w:ascii="Montserrat" w:hAnsi="Montserrat" w:cs="Arial"/>
                <w:sz w:val="10"/>
                <w:szCs w:val="10"/>
              </w:rPr>
            </w:pPr>
            <w:r w:rsidRPr="00850CC2">
              <w:rPr>
                <w:rFonts w:ascii="Montserrat" w:hAnsi="Montserrat" w:cs="Arial"/>
                <w:sz w:val="10"/>
                <w:szCs w:val="10"/>
              </w:rPr>
              <w:t>Concepto</w:t>
            </w:r>
          </w:p>
        </w:tc>
        <w:tc>
          <w:tcPr>
            <w:tcW w:w="2916" w:type="dxa"/>
            <w:shd w:val="clear" w:color="auto" w:fill="auto"/>
          </w:tcPr>
          <w:p w:rsidR="008C4CB4" w:rsidRPr="00850CC2" w:rsidRDefault="008C4CB4" w:rsidP="00A975E9">
            <w:pPr>
              <w:pStyle w:val="Encabezado"/>
              <w:tabs>
                <w:tab w:val="left" w:pos="1134"/>
              </w:tabs>
              <w:spacing w:after="200"/>
              <w:jc w:val="center"/>
              <w:rPr>
                <w:rFonts w:ascii="Montserrat" w:hAnsi="Montserrat" w:cs="Arial"/>
                <w:sz w:val="10"/>
                <w:szCs w:val="10"/>
              </w:rPr>
            </w:pPr>
            <w:r w:rsidRPr="00850CC2">
              <w:rPr>
                <w:rFonts w:ascii="Montserrat" w:hAnsi="Montserrat" w:cs="Arial"/>
                <w:sz w:val="10"/>
                <w:szCs w:val="10"/>
              </w:rPr>
              <w:t>Forma</w:t>
            </w:r>
          </w:p>
        </w:tc>
      </w:tr>
      <w:tr w:rsidR="008C4CB4" w:rsidRPr="00850CC2" w:rsidTr="00A975E9">
        <w:trPr>
          <w:trHeight w:val="34"/>
        </w:trPr>
        <w:tc>
          <w:tcPr>
            <w:tcW w:w="2915" w:type="dxa"/>
            <w:shd w:val="clear" w:color="auto" w:fill="auto"/>
          </w:tcPr>
          <w:p w:rsidR="008C4CB4" w:rsidRPr="00850CC2" w:rsidRDefault="008C4CB4" w:rsidP="00A975E9">
            <w:pPr>
              <w:pStyle w:val="Encabezado"/>
              <w:tabs>
                <w:tab w:val="left" w:pos="1134"/>
              </w:tabs>
              <w:spacing w:after="200"/>
              <w:jc w:val="center"/>
              <w:rPr>
                <w:rFonts w:ascii="Montserrat" w:hAnsi="Montserrat" w:cs="Arial"/>
                <w:sz w:val="10"/>
                <w:szCs w:val="10"/>
              </w:rPr>
            </w:pPr>
          </w:p>
        </w:tc>
        <w:tc>
          <w:tcPr>
            <w:tcW w:w="2916" w:type="dxa"/>
            <w:shd w:val="clear" w:color="auto" w:fill="auto"/>
          </w:tcPr>
          <w:p w:rsidR="008C4CB4" w:rsidRPr="00850CC2" w:rsidRDefault="008C4CB4" w:rsidP="00A975E9">
            <w:pPr>
              <w:pStyle w:val="Encabezado"/>
              <w:tabs>
                <w:tab w:val="left" w:pos="1134"/>
              </w:tabs>
              <w:spacing w:after="200"/>
              <w:jc w:val="center"/>
              <w:rPr>
                <w:rFonts w:ascii="Montserrat" w:hAnsi="Montserrat" w:cs="Arial"/>
                <w:sz w:val="10"/>
                <w:szCs w:val="10"/>
              </w:rPr>
            </w:pPr>
          </w:p>
        </w:tc>
        <w:tc>
          <w:tcPr>
            <w:tcW w:w="2916" w:type="dxa"/>
            <w:shd w:val="clear" w:color="auto" w:fill="auto"/>
          </w:tcPr>
          <w:p w:rsidR="008C4CB4" w:rsidRPr="00850CC2" w:rsidRDefault="008C4CB4" w:rsidP="00A975E9">
            <w:pPr>
              <w:pStyle w:val="Encabezado"/>
              <w:tabs>
                <w:tab w:val="left" w:pos="1134"/>
              </w:tabs>
              <w:spacing w:after="200"/>
              <w:jc w:val="center"/>
              <w:rPr>
                <w:rFonts w:ascii="Montserrat" w:hAnsi="Montserrat" w:cs="Arial"/>
                <w:sz w:val="10"/>
                <w:szCs w:val="10"/>
              </w:rPr>
            </w:pPr>
          </w:p>
        </w:tc>
      </w:tr>
    </w:tbl>
    <w:p w:rsidR="008C4CB4" w:rsidRPr="00850CC2" w:rsidRDefault="008C4CB4" w:rsidP="008C4CB4">
      <w:pPr>
        <w:pStyle w:val="Encabezado"/>
        <w:tabs>
          <w:tab w:val="left" w:pos="1134"/>
        </w:tabs>
        <w:jc w:val="both"/>
        <w:rPr>
          <w:rFonts w:ascii="Montserrat" w:hAnsi="Montserrat" w:cs="Arial"/>
          <w:sz w:val="10"/>
          <w:szCs w:val="10"/>
        </w:rPr>
      </w:pPr>
    </w:p>
    <w:p w:rsidR="008C4CB4" w:rsidRPr="00850CC2" w:rsidRDefault="008C4CB4" w:rsidP="008C4CB4">
      <w:pPr>
        <w:pStyle w:val="Encabezado"/>
        <w:tabs>
          <w:tab w:val="left" w:pos="1134"/>
        </w:tabs>
        <w:jc w:val="both"/>
        <w:rPr>
          <w:rFonts w:ascii="Montserrat" w:hAnsi="Montserrat" w:cs="Arial"/>
          <w:sz w:val="10"/>
          <w:szCs w:val="10"/>
        </w:rPr>
      </w:pPr>
      <w:r w:rsidRPr="00850CC2">
        <w:rPr>
          <w:rFonts w:ascii="Montserrat" w:hAnsi="Montserrat" w:cs="Arial"/>
          <w:sz w:val="10"/>
          <w:szCs w:val="10"/>
        </w:rPr>
        <w:t xml:space="preserve">La acumulación de las deductivas no excederá del monto de la garantía de cumplimiento, sin perjuicio del derecho de la </w:t>
      </w:r>
      <w:r w:rsidRPr="00850CC2">
        <w:rPr>
          <w:rFonts w:ascii="Montserrat" w:hAnsi="Montserrat" w:cs="Arial"/>
          <w:b/>
          <w:sz w:val="10"/>
          <w:szCs w:val="10"/>
        </w:rPr>
        <w:t>“DEPENDENCIA”</w:t>
      </w:r>
      <w:r w:rsidRPr="00850CC2">
        <w:rPr>
          <w:rFonts w:ascii="Montserrat" w:hAnsi="Montserrat" w:cs="Arial"/>
          <w:sz w:val="10"/>
          <w:szCs w:val="10"/>
        </w:rPr>
        <w:t xml:space="preserve"> para optar entre exigir el cumplimiento del contrato o rescindirlo, asimismo, en ningún caso las deductivas podrán negociarse en especie.</w:t>
      </w:r>
    </w:p>
    <w:p w:rsidR="008C4CB4" w:rsidRPr="00850CC2" w:rsidRDefault="008C4CB4" w:rsidP="008C4CB4">
      <w:pPr>
        <w:pStyle w:val="Encabezado"/>
        <w:tabs>
          <w:tab w:val="left" w:pos="1134"/>
        </w:tabs>
        <w:jc w:val="both"/>
        <w:rPr>
          <w:rFonts w:ascii="Montserrat" w:hAnsi="Montserrat" w:cs="Arial"/>
          <w:sz w:val="10"/>
          <w:szCs w:val="10"/>
        </w:rPr>
      </w:pPr>
    </w:p>
    <w:p w:rsidR="008C4CB4" w:rsidRPr="00850CC2" w:rsidRDefault="008C4CB4" w:rsidP="008C4CB4">
      <w:pPr>
        <w:tabs>
          <w:tab w:val="left" w:pos="142"/>
        </w:tabs>
        <w:jc w:val="both"/>
        <w:rPr>
          <w:rFonts w:ascii="Montserrat" w:hAnsi="Montserrat" w:cs="Arial"/>
          <w:sz w:val="10"/>
          <w:szCs w:val="10"/>
        </w:rPr>
      </w:pPr>
      <w:r w:rsidRPr="00850CC2">
        <w:rPr>
          <w:rFonts w:ascii="Montserrat" w:hAnsi="Montserrat" w:cs="Arial"/>
          <w:b/>
          <w:sz w:val="10"/>
          <w:szCs w:val="10"/>
        </w:rPr>
        <w:t xml:space="preserve">DÉCIMO </w:t>
      </w:r>
      <w:proofErr w:type="gramStart"/>
      <w:r w:rsidRPr="00850CC2">
        <w:rPr>
          <w:rFonts w:ascii="Montserrat" w:hAnsi="Montserrat" w:cs="Arial"/>
          <w:b/>
          <w:sz w:val="10"/>
          <w:szCs w:val="10"/>
        </w:rPr>
        <w:t>OCTAVA.-</w:t>
      </w:r>
      <w:proofErr w:type="gramEnd"/>
      <w:r w:rsidRPr="00850CC2">
        <w:rPr>
          <w:rFonts w:ascii="Montserrat" w:hAnsi="Montserrat" w:cs="Arial"/>
          <w:b/>
          <w:sz w:val="10"/>
          <w:szCs w:val="10"/>
        </w:rPr>
        <w:t xml:space="preserve"> TERMINACIÓN ANTICIPADA.</w:t>
      </w:r>
      <w:r w:rsidRPr="00850CC2">
        <w:rPr>
          <w:rFonts w:ascii="Montserrat" w:hAnsi="Montserrat" w:cs="Arial"/>
          <w:sz w:val="10"/>
          <w:szCs w:val="10"/>
        </w:rPr>
        <w:t xml:space="preserve"> De conformidad con lo establecido en el artículo 54 Bis de la Ley de Adquisiciones, Arrendamientos y Servicios del Sector Público, la </w:t>
      </w:r>
      <w:r w:rsidRPr="00850CC2">
        <w:rPr>
          <w:rFonts w:ascii="Montserrat" w:hAnsi="Montserrat" w:cs="Arial"/>
          <w:b/>
          <w:sz w:val="10"/>
          <w:szCs w:val="10"/>
        </w:rPr>
        <w:t>“DEPENDENCIA”</w:t>
      </w:r>
      <w:r w:rsidRPr="00850CC2">
        <w:rPr>
          <w:rFonts w:ascii="Montserrat" w:hAnsi="Montserrat" w:cs="Arial"/>
          <w:sz w:val="10"/>
          <w:szCs w:val="10"/>
        </w:rPr>
        <w:t xml:space="preserve">, a través de su </w:t>
      </w:r>
      <w:r w:rsidRPr="00850CC2">
        <w:rPr>
          <w:rFonts w:ascii="Montserrat" w:hAnsi="Montserrat" w:cs="Arial"/>
          <w:b/>
          <w:i/>
          <w:sz w:val="10"/>
          <w:szCs w:val="10"/>
        </w:rPr>
        <w:t>(el área con facultades para realizar el procedimiento)</w:t>
      </w:r>
      <w:r w:rsidRPr="00850CC2">
        <w:rPr>
          <w:rFonts w:ascii="Montserrat" w:hAnsi="Montserrat" w:cs="Arial"/>
          <w:sz w:val="10"/>
          <w:szCs w:val="10"/>
        </w:rPr>
        <w:t xml:space="preserve"> y a petición del Titular del Área Requirente, quien aportará los elementos necesarios para encauzar el procedimiento, podrá sin que implique penalización alguna para la Federación, dar por terminado anticipadamente el contrato en cualquier momento, cuando concurran razones de interés general o bien, cuando por causas justificadas se extinga la necesidad de requerir los </w:t>
      </w:r>
      <w:r w:rsidRPr="00850CC2">
        <w:rPr>
          <w:rFonts w:ascii="Montserrat" w:hAnsi="Montserrat" w:cs="Arial"/>
          <w:b/>
          <w:bCs/>
          <w:sz w:val="10"/>
          <w:szCs w:val="10"/>
        </w:rPr>
        <w:t>“BIENES”</w:t>
      </w:r>
      <w:r w:rsidRPr="00850CC2">
        <w:rPr>
          <w:rFonts w:ascii="Montserrat" w:hAnsi="Montserrat" w:cs="Arial"/>
          <w:sz w:val="10"/>
          <w:szCs w:val="10"/>
        </w:rPr>
        <w:t xml:space="preserve"> originalmente contratado y se demuestre que de continuar con el cumplimiento de las obligaciones pactadas, se ocasione algún daño o perjuicio al Estado, o se determine la nulidad de los actos que dieron origen al acto, con motivo de la resolución de una informidad o intervención de oficio emitida por la Secretaría de la Función Pública.</w:t>
      </w:r>
    </w:p>
    <w:p w:rsidR="008C4CB4" w:rsidRPr="00850CC2" w:rsidRDefault="008C4CB4" w:rsidP="008C4CB4">
      <w:pPr>
        <w:tabs>
          <w:tab w:val="left" w:pos="142"/>
        </w:tabs>
        <w:jc w:val="both"/>
        <w:rPr>
          <w:rFonts w:ascii="Montserrat" w:hAnsi="Montserrat" w:cs="Arial"/>
          <w:sz w:val="10"/>
          <w:szCs w:val="10"/>
        </w:rPr>
      </w:pPr>
      <w:r w:rsidRPr="00850CC2">
        <w:rPr>
          <w:rFonts w:ascii="Montserrat" w:hAnsi="Montserrat" w:cs="Arial"/>
          <w:sz w:val="10"/>
          <w:szCs w:val="10"/>
        </w:rPr>
        <w:t xml:space="preserve">Las </w:t>
      </w:r>
      <w:r w:rsidRPr="00850CC2">
        <w:rPr>
          <w:rFonts w:ascii="Montserrat" w:hAnsi="Montserrat" w:cs="Arial"/>
          <w:b/>
          <w:sz w:val="10"/>
          <w:szCs w:val="10"/>
        </w:rPr>
        <w:t>“PARTES”</w:t>
      </w:r>
      <w:r w:rsidRPr="00850CC2">
        <w:rPr>
          <w:rFonts w:ascii="Montserrat" w:hAnsi="Montserrat" w:cs="Arial"/>
          <w:sz w:val="10"/>
          <w:szCs w:val="10"/>
        </w:rPr>
        <w:t xml:space="preserve"> convienen en que serán causas de terminación del presente contrato, sin responsabilidad para las mismas, los siguientes casos:</w:t>
      </w:r>
    </w:p>
    <w:p w:rsidR="008C4CB4" w:rsidRPr="00850CC2" w:rsidRDefault="008C4CB4" w:rsidP="008C4CB4">
      <w:pPr>
        <w:numPr>
          <w:ilvl w:val="0"/>
          <w:numId w:val="5"/>
        </w:numPr>
        <w:tabs>
          <w:tab w:val="left" w:pos="142"/>
        </w:tabs>
        <w:spacing w:after="0" w:line="240" w:lineRule="auto"/>
        <w:jc w:val="both"/>
        <w:rPr>
          <w:rFonts w:ascii="Montserrat" w:hAnsi="Montserrat" w:cs="Arial"/>
          <w:b/>
          <w:sz w:val="10"/>
          <w:szCs w:val="10"/>
        </w:rPr>
      </w:pPr>
      <w:r w:rsidRPr="00850CC2">
        <w:rPr>
          <w:rFonts w:ascii="Montserrat" w:hAnsi="Montserrat" w:cs="Arial"/>
          <w:sz w:val="10"/>
          <w:szCs w:val="10"/>
        </w:rPr>
        <w:t xml:space="preserve">Por acuerdo entre las </w:t>
      </w:r>
      <w:r w:rsidRPr="00850CC2">
        <w:rPr>
          <w:rFonts w:ascii="Montserrat" w:hAnsi="Montserrat" w:cs="Arial"/>
          <w:b/>
          <w:sz w:val="10"/>
          <w:szCs w:val="10"/>
        </w:rPr>
        <w:t>“PARTES”</w:t>
      </w:r>
    </w:p>
    <w:p w:rsidR="008C4CB4" w:rsidRPr="00850CC2" w:rsidRDefault="008C4CB4" w:rsidP="008C4CB4">
      <w:pPr>
        <w:numPr>
          <w:ilvl w:val="0"/>
          <w:numId w:val="4"/>
        </w:numPr>
        <w:tabs>
          <w:tab w:val="left" w:pos="142"/>
        </w:tabs>
        <w:spacing w:after="0" w:line="240" w:lineRule="auto"/>
        <w:jc w:val="both"/>
        <w:rPr>
          <w:rFonts w:ascii="Montserrat" w:hAnsi="Montserrat" w:cs="Arial"/>
          <w:sz w:val="10"/>
          <w:szCs w:val="10"/>
        </w:rPr>
      </w:pPr>
      <w:r w:rsidRPr="00850CC2">
        <w:rPr>
          <w:rFonts w:ascii="Montserrat" w:hAnsi="Montserrat" w:cs="Arial"/>
          <w:sz w:val="10"/>
          <w:szCs w:val="10"/>
        </w:rPr>
        <w:t>Por haber cumplido el objeto del Contrato.</w:t>
      </w:r>
    </w:p>
    <w:p w:rsidR="008C4CB4" w:rsidRPr="00850CC2" w:rsidRDefault="008C4CB4" w:rsidP="008C4CB4">
      <w:pPr>
        <w:numPr>
          <w:ilvl w:val="0"/>
          <w:numId w:val="4"/>
        </w:numPr>
        <w:tabs>
          <w:tab w:val="left" w:pos="142"/>
        </w:tabs>
        <w:spacing w:after="0" w:line="240" w:lineRule="auto"/>
        <w:jc w:val="both"/>
        <w:rPr>
          <w:rFonts w:ascii="Montserrat" w:hAnsi="Montserrat" w:cs="Arial"/>
          <w:sz w:val="10"/>
          <w:szCs w:val="10"/>
        </w:rPr>
      </w:pPr>
      <w:r w:rsidRPr="00850CC2">
        <w:rPr>
          <w:rFonts w:ascii="Montserrat" w:hAnsi="Montserrat" w:cs="Arial"/>
          <w:sz w:val="10"/>
          <w:szCs w:val="10"/>
        </w:rPr>
        <w:t xml:space="preserve">Por suspensión en la entrega de los </w:t>
      </w:r>
      <w:r w:rsidRPr="00850CC2">
        <w:rPr>
          <w:rFonts w:ascii="Montserrat" w:hAnsi="Montserrat" w:cs="Arial"/>
          <w:b/>
          <w:bCs/>
          <w:sz w:val="10"/>
          <w:szCs w:val="10"/>
        </w:rPr>
        <w:t>“BIENES”</w:t>
      </w:r>
      <w:r w:rsidRPr="00850CC2">
        <w:rPr>
          <w:rFonts w:ascii="Montserrat" w:hAnsi="Montserrat" w:cs="Arial"/>
          <w:sz w:val="10"/>
          <w:szCs w:val="10"/>
        </w:rPr>
        <w:t xml:space="preserve"> por causas de fuerza mayor, debidamente acreditadas. por más de una semana.</w:t>
      </w:r>
    </w:p>
    <w:p w:rsidR="008C4CB4" w:rsidRPr="00850CC2" w:rsidRDefault="008C4CB4" w:rsidP="008C4CB4">
      <w:pPr>
        <w:numPr>
          <w:ilvl w:val="0"/>
          <w:numId w:val="4"/>
        </w:numPr>
        <w:tabs>
          <w:tab w:val="left" w:pos="142"/>
        </w:tabs>
        <w:spacing w:after="0" w:line="240" w:lineRule="auto"/>
        <w:jc w:val="both"/>
        <w:rPr>
          <w:rFonts w:ascii="Montserrat" w:hAnsi="Montserrat" w:cs="Arial"/>
          <w:sz w:val="10"/>
          <w:szCs w:val="10"/>
        </w:rPr>
      </w:pPr>
      <w:r w:rsidRPr="00850CC2">
        <w:rPr>
          <w:rFonts w:ascii="Montserrat" w:hAnsi="Montserrat" w:cs="Arial"/>
          <w:sz w:val="10"/>
          <w:szCs w:val="10"/>
        </w:rPr>
        <w:t>Por las causas y en los términos que establece el artículo 54, Bis de la Ley de Adquisiciones, Arrendamientos y Servicios del Sector Público.</w:t>
      </w:r>
    </w:p>
    <w:p w:rsidR="00850CC2" w:rsidRDefault="00850CC2" w:rsidP="00850CC2">
      <w:pPr>
        <w:tabs>
          <w:tab w:val="left" w:pos="142"/>
        </w:tabs>
        <w:spacing w:after="0"/>
        <w:jc w:val="both"/>
        <w:rPr>
          <w:rFonts w:ascii="Montserrat" w:hAnsi="Montserrat" w:cs="Arial"/>
          <w:sz w:val="10"/>
          <w:szCs w:val="10"/>
        </w:rPr>
      </w:pPr>
    </w:p>
    <w:p w:rsidR="008C4CB4" w:rsidRPr="00850CC2" w:rsidRDefault="008C4CB4" w:rsidP="008C4CB4">
      <w:pPr>
        <w:tabs>
          <w:tab w:val="left" w:pos="142"/>
        </w:tabs>
        <w:jc w:val="both"/>
        <w:rPr>
          <w:rFonts w:ascii="Montserrat" w:hAnsi="Montserrat" w:cs="Arial"/>
          <w:sz w:val="10"/>
          <w:szCs w:val="10"/>
        </w:rPr>
      </w:pPr>
      <w:r w:rsidRPr="00850CC2">
        <w:rPr>
          <w:rFonts w:ascii="Montserrat" w:hAnsi="Montserrat" w:cs="Arial"/>
          <w:sz w:val="10"/>
          <w:szCs w:val="10"/>
        </w:rPr>
        <w:t xml:space="preserve">La terminación anticipada del presente contrato se sustentará mediante dictamen emitido por el Titular del Área Requirente que precise las razones o las causas justificadas que dan origen a la misma. En dicho supuesto, la </w:t>
      </w:r>
      <w:r w:rsidRPr="00850CC2">
        <w:rPr>
          <w:rFonts w:ascii="Montserrat" w:hAnsi="Montserrat" w:cs="Arial"/>
          <w:b/>
          <w:sz w:val="10"/>
          <w:szCs w:val="10"/>
        </w:rPr>
        <w:t>“DEPENDENCIA”</w:t>
      </w:r>
      <w:r w:rsidRPr="00850CC2">
        <w:rPr>
          <w:rFonts w:ascii="Montserrat" w:hAnsi="Montserrat" w:cs="Arial"/>
          <w:sz w:val="10"/>
          <w:szCs w:val="10"/>
        </w:rPr>
        <w:t xml:space="preserve"> procederá a pagar los servicios efectivamente prestados hasta la fecha de dicha terminación.</w:t>
      </w:r>
    </w:p>
    <w:p w:rsidR="008C4CB4" w:rsidRPr="00850CC2" w:rsidRDefault="008C4CB4" w:rsidP="008C4CB4">
      <w:pPr>
        <w:tabs>
          <w:tab w:val="left" w:pos="142"/>
        </w:tabs>
        <w:jc w:val="both"/>
        <w:rPr>
          <w:rFonts w:ascii="Montserrat" w:hAnsi="Montserrat" w:cs="Arial"/>
          <w:sz w:val="10"/>
          <w:szCs w:val="10"/>
        </w:rPr>
      </w:pPr>
      <w:r w:rsidRPr="00850CC2">
        <w:rPr>
          <w:rFonts w:ascii="Montserrat" w:hAnsi="Montserrat" w:cs="Arial"/>
          <w:sz w:val="10"/>
          <w:szCs w:val="10"/>
        </w:rPr>
        <w:t xml:space="preserve">En estos supuestos la </w:t>
      </w:r>
      <w:r w:rsidRPr="00850CC2">
        <w:rPr>
          <w:rFonts w:ascii="Montserrat" w:hAnsi="Montserrat" w:cs="Arial"/>
          <w:b/>
          <w:sz w:val="10"/>
          <w:szCs w:val="10"/>
        </w:rPr>
        <w:t>“DEPENDENCIA”</w:t>
      </w:r>
      <w:r w:rsidRPr="00850CC2">
        <w:rPr>
          <w:rFonts w:ascii="Montserrat" w:hAnsi="Montserrat" w:cs="Arial"/>
          <w:sz w:val="10"/>
          <w:szCs w:val="10"/>
        </w:rPr>
        <w:t xml:space="preserve"> rembolsará a el </w:t>
      </w:r>
      <w:r w:rsidRPr="00850CC2">
        <w:rPr>
          <w:rFonts w:ascii="Montserrat" w:hAnsi="Montserrat" w:cs="Arial"/>
          <w:b/>
          <w:sz w:val="10"/>
          <w:szCs w:val="10"/>
        </w:rPr>
        <w:t>“PROVEEDOR”</w:t>
      </w:r>
      <w:r w:rsidRPr="00850CC2">
        <w:rPr>
          <w:rFonts w:ascii="Montserrat" w:hAnsi="Montserrat" w:cs="Arial"/>
          <w:sz w:val="10"/>
          <w:szCs w:val="10"/>
        </w:rPr>
        <w:t xml:space="preserve"> los gastos no recuperables en que hayan incurrido, siempre que estos sean razonables, estén debidamente comprobados y se relacionen directamente con el contrato correspondiente.</w:t>
      </w:r>
    </w:p>
    <w:p w:rsidR="008C4CB4" w:rsidRPr="00850CC2" w:rsidRDefault="008C4CB4" w:rsidP="008C4CB4">
      <w:pPr>
        <w:jc w:val="both"/>
        <w:rPr>
          <w:rFonts w:ascii="Montserrat" w:hAnsi="Montserrat" w:cs="Arial"/>
          <w:bCs/>
          <w:sz w:val="10"/>
          <w:szCs w:val="10"/>
        </w:rPr>
      </w:pPr>
      <w:r w:rsidRPr="00850CC2">
        <w:rPr>
          <w:rFonts w:ascii="Montserrat" w:hAnsi="Montserrat" w:cs="Arial"/>
          <w:b/>
          <w:sz w:val="10"/>
          <w:szCs w:val="10"/>
        </w:rPr>
        <w:t xml:space="preserve">DÉCIMO </w:t>
      </w:r>
      <w:proofErr w:type="gramStart"/>
      <w:r w:rsidRPr="00850CC2">
        <w:rPr>
          <w:rFonts w:ascii="Montserrat" w:hAnsi="Montserrat" w:cs="Arial"/>
          <w:b/>
          <w:sz w:val="10"/>
          <w:szCs w:val="10"/>
        </w:rPr>
        <w:t>NOVENA.-</w:t>
      </w:r>
      <w:proofErr w:type="gramEnd"/>
      <w:r w:rsidRPr="00850CC2">
        <w:rPr>
          <w:rFonts w:ascii="Montserrat" w:hAnsi="Montserrat" w:cs="Arial"/>
          <w:b/>
          <w:sz w:val="10"/>
          <w:szCs w:val="10"/>
        </w:rPr>
        <w:t>RESCISIÓN ADMINISTRATIVA.</w:t>
      </w:r>
      <w:r w:rsidRPr="00850CC2">
        <w:rPr>
          <w:rFonts w:ascii="Montserrat" w:hAnsi="Montserrat" w:cs="Arial"/>
          <w:sz w:val="10"/>
          <w:szCs w:val="10"/>
        </w:rPr>
        <w:t xml:space="preserve"> La falta de cumplimiento de cualquiera de las </w:t>
      </w:r>
      <w:r w:rsidRPr="00850CC2">
        <w:rPr>
          <w:rFonts w:ascii="Montserrat" w:hAnsi="Montserrat" w:cs="Arial"/>
          <w:b/>
          <w:sz w:val="10"/>
          <w:szCs w:val="10"/>
        </w:rPr>
        <w:t xml:space="preserve">“PARTES” </w:t>
      </w:r>
      <w:r w:rsidRPr="00850CC2">
        <w:rPr>
          <w:rFonts w:ascii="Montserrat" w:hAnsi="Montserrat" w:cs="Arial"/>
          <w:sz w:val="10"/>
          <w:szCs w:val="10"/>
        </w:rPr>
        <w:t>a las obligaciones a su cargo, dará lugar a la rescisión del contrato, siendo la responsable la obligada al pago de los daños y perjuicios, fehacientemente acreditados. Asimismo, el</w:t>
      </w:r>
      <w:r w:rsidRPr="00850CC2">
        <w:rPr>
          <w:rFonts w:ascii="Montserrat" w:hAnsi="Montserrat" w:cs="Arial"/>
          <w:b/>
          <w:bCs/>
          <w:sz w:val="10"/>
          <w:szCs w:val="10"/>
        </w:rPr>
        <w:t xml:space="preserve"> “PROVEEDOR”</w:t>
      </w:r>
      <w:r w:rsidRPr="00850CC2">
        <w:rPr>
          <w:rFonts w:ascii="Montserrat" w:hAnsi="Montserrat" w:cs="Arial"/>
          <w:bCs/>
          <w:sz w:val="10"/>
          <w:szCs w:val="10"/>
        </w:rPr>
        <w:t xml:space="preserve"> acepta en forma expresa que la </w:t>
      </w:r>
      <w:r w:rsidRPr="00850CC2">
        <w:rPr>
          <w:rFonts w:ascii="Montserrat" w:hAnsi="Montserrat" w:cs="Arial"/>
          <w:b/>
          <w:bCs/>
          <w:sz w:val="10"/>
          <w:szCs w:val="10"/>
        </w:rPr>
        <w:t>“DEPENDENCIA”</w:t>
      </w:r>
      <w:r w:rsidRPr="00850CC2">
        <w:rPr>
          <w:rFonts w:ascii="Montserrat" w:hAnsi="Montserrat" w:cs="Arial"/>
          <w:bCs/>
          <w:sz w:val="10"/>
          <w:szCs w:val="10"/>
        </w:rPr>
        <w:t xml:space="preserve">, a través de </w:t>
      </w:r>
      <w:r w:rsidRPr="00850CC2">
        <w:rPr>
          <w:rFonts w:ascii="Montserrat" w:hAnsi="Montserrat" w:cs="Arial"/>
          <w:b/>
          <w:bCs/>
          <w:i/>
          <w:sz w:val="10"/>
          <w:szCs w:val="10"/>
        </w:rPr>
        <w:t>(el área con facultades para llevar a cabo el procedimiento)</w:t>
      </w:r>
      <w:r w:rsidRPr="00850CC2">
        <w:rPr>
          <w:rFonts w:ascii="Montserrat" w:hAnsi="Montserrat" w:cs="Arial"/>
          <w:bCs/>
          <w:sz w:val="10"/>
          <w:szCs w:val="10"/>
        </w:rPr>
        <w:t xml:space="preserve"> y a petición del Titular del Área Requirente, quien aportará los elementos necesarios para encauzar el procedimiento, podrá solicitar la rescisión administrativa del presente contrato.</w:t>
      </w:r>
    </w:p>
    <w:p w:rsidR="008C4CB4" w:rsidRPr="00850CC2" w:rsidRDefault="008C4CB4" w:rsidP="008C4CB4">
      <w:pPr>
        <w:jc w:val="both"/>
        <w:rPr>
          <w:rFonts w:ascii="Montserrat" w:hAnsi="Montserrat" w:cs="Arial"/>
          <w:sz w:val="10"/>
          <w:szCs w:val="10"/>
        </w:rPr>
      </w:pPr>
      <w:r w:rsidRPr="00850CC2">
        <w:rPr>
          <w:rFonts w:ascii="Montserrat" w:hAnsi="Montserrat" w:cs="Arial"/>
          <w:sz w:val="10"/>
          <w:szCs w:val="10"/>
        </w:rPr>
        <w:t>Adicionalmente se podrá rescindir el contrato por las siguientes causas:</w:t>
      </w:r>
    </w:p>
    <w:p w:rsidR="008C4CB4" w:rsidRPr="00850CC2" w:rsidRDefault="008C4CB4" w:rsidP="008C4CB4">
      <w:pPr>
        <w:pStyle w:val="Prrafodelista"/>
        <w:numPr>
          <w:ilvl w:val="0"/>
          <w:numId w:val="2"/>
        </w:numPr>
        <w:suppressAutoHyphens/>
        <w:overflowPunct w:val="0"/>
        <w:autoSpaceDE w:val="0"/>
        <w:autoSpaceDN w:val="0"/>
        <w:adjustRightInd w:val="0"/>
        <w:ind w:left="567" w:hanging="491"/>
        <w:jc w:val="both"/>
        <w:textAlignment w:val="baseline"/>
        <w:rPr>
          <w:rFonts w:ascii="Montserrat" w:hAnsi="Montserrat" w:cs="Arial"/>
          <w:sz w:val="10"/>
          <w:szCs w:val="10"/>
        </w:rPr>
      </w:pPr>
      <w:r w:rsidRPr="00850CC2">
        <w:rPr>
          <w:rFonts w:ascii="Montserrat" w:hAnsi="Montserrat" w:cs="Arial"/>
          <w:sz w:val="10"/>
          <w:szCs w:val="10"/>
        </w:rPr>
        <w:t xml:space="preserve">Cuando la autoridad competente declare el concurso mercantil, o cualquier situación análoga o equivalente, que afecte el patrimonio de el </w:t>
      </w:r>
      <w:r w:rsidRPr="00850CC2">
        <w:rPr>
          <w:rFonts w:ascii="Montserrat" w:hAnsi="Montserrat" w:cs="Arial"/>
          <w:b/>
          <w:sz w:val="10"/>
          <w:szCs w:val="10"/>
        </w:rPr>
        <w:t>“PROVEEDOR”</w:t>
      </w:r>
      <w:r w:rsidRPr="00850CC2">
        <w:rPr>
          <w:rFonts w:ascii="Montserrat" w:hAnsi="Montserrat" w:cs="Arial"/>
          <w:sz w:val="10"/>
          <w:szCs w:val="10"/>
        </w:rPr>
        <w:t xml:space="preserve">. </w:t>
      </w:r>
    </w:p>
    <w:p w:rsidR="008C4CB4" w:rsidRPr="00850CC2" w:rsidRDefault="008C4CB4" w:rsidP="008C4CB4">
      <w:pPr>
        <w:pStyle w:val="Prrafodelista"/>
        <w:numPr>
          <w:ilvl w:val="0"/>
          <w:numId w:val="2"/>
        </w:numPr>
        <w:suppressAutoHyphens/>
        <w:overflowPunct w:val="0"/>
        <w:autoSpaceDE w:val="0"/>
        <w:autoSpaceDN w:val="0"/>
        <w:adjustRightInd w:val="0"/>
        <w:ind w:left="567" w:hanging="491"/>
        <w:jc w:val="both"/>
        <w:textAlignment w:val="baseline"/>
        <w:rPr>
          <w:rFonts w:ascii="Montserrat" w:hAnsi="Montserrat" w:cs="Arial"/>
          <w:sz w:val="10"/>
          <w:szCs w:val="10"/>
        </w:rPr>
      </w:pPr>
      <w:r w:rsidRPr="00850CC2">
        <w:rPr>
          <w:rFonts w:ascii="Montserrat" w:hAnsi="Montserrat" w:cs="Arial"/>
          <w:sz w:val="10"/>
          <w:szCs w:val="10"/>
        </w:rPr>
        <w:t xml:space="preserve">Porque la Autoridad Gubernamental competente, del domicilio del </w:t>
      </w:r>
      <w:r w:rsidRPr="00850CC2">
        <w:rPr>
          <w:rFonts w:ascii="Montserrat" w:hAnsi="Montserrat" w:cs="Arial"/>
          <w:b/>
          <w:sz w:val="10"/>
          <w:szCs w:val="10"/>
        </w:rPr>
        <w:t>“PROVEEDOR”</w:t>
      </w:r>
      <w:r w:rsidRPr="00850CC2">
        <w:rPr>
          <w:rFonts w:ascii="Montserrat" w:hAnsi="Montserrat" w:cs="Arial"/>
          <w:sz w:val="10"/>
          <w:szCs w:val="10"/>
        </w:rPr>
        <w:t xml:space="preserve"> emita orden a este, que impida la entrega de los </w:t>
      </w:r>
      <w:r w:rsidRPr="00850CC2">
        <w:rPr>
          <w:rFonts w:ascii="Montserrat" w:hAnsi="Montserrat" w:cs="Arial"/>
          <w:b/>
          <w:bCs/>
          <w:sz w:val="10"/>
          <w:szCs w:val="10"/>
        </w:rPr>
        <w:t>“BIENES”</w:t>
      </w:r>
      <w:r w:rsidRPr="00850CC2">
        <w:rPr>
          <w:rFonts w:ascii="Montserrat" w:hAnsi="Montserrat" w:cs="Arial"/>
          <w:sz w:val="10"/>
          <w:szCs w:val="10"/>
        </w:rPr>
        <w:t xml:space="preserve"> y, como consecuencia, el </w:t>
      </w:r>
      <w:r w:rsidRPr="00850CC2">
        <w:rPr>
          <w:rFonts w:ascii="Montserrat" w:hAnsi="Montserrat" w:cs="Arial"/>
          <w:b/>
          <w:sz w:val="10"/>
          <w:szCs w:val="10"/>
        </w:rPr>
        <w:t xml:space="preserve">“PROVEEDOR” </w:t>
      </w:r>
      <w:r w:rsidRPr="00850CC2">
        <w:rPr>
          <w:rFonts w:ascii="Montserrat" w:hAnsi="Montserrat" w:cs="Arial"/>
          <w:sz w:val="10"/>
          <w:szCs w:val="10"/>
        </w:rPr>
        <w:t xml:space="preserve">quede imposibilitado para cumplir parcial o totalmente con las obligaciones a su cargo. </w:t>
      </w:r>
    </w:p>
    <w:p w:rsidR="008C4CB4" w:rsidRPr="00850CC2" w:rsidRDefault="008C4CB4" w:rsidP="008C4CB4">
      <w:pPr>
        <w:pStyle w:val="Prrafodelista"/>
        <w:numPr>
          <w:ilvl w:val="0"/>
          <w:numId w:val="2"/>
        </w:numPr>
        <w:suppressAutoHyphens/>
        <w:overflowPunct w:val="0"/>
        <w:autoSpaceDE w:val="0"/>
        <w:autoSpaceDN w:val="0"/>
        <w:adjustRightInd w:val="0"/>
        <w:ind w:left="567" w:hanging="491"/>
        <w:jc w:val="both"/>
        <w:textAlignment w:val="baseline"/>
        <w:rPr>
          <w:rFonts w:ascii="Montserrat" w:hAnsi="Montserrat" w:cs="Arial"/>
          <w:sz w:val="10"/>
          <w:szCs w:val="10"/>
        </w:rPr>
      </w:pPr>
      <w:r w:rsidRPr="00850CC2">
        <w:rPr>
          <w:rFonts w:ascii="Montserrat" w:hAnsi="Montserrat" w:cs="Arial"/>
          <w:sz w:val="10"/>
          <w:szCs w:val="10"/>
        </w:rPr>
        <w:t xml:space="preserve">Por suspensión en la entrega de los </w:t>
      </w:r>
      <w:r w:rsidRPr="00850CC2">
        <w:rPr>
          <w:rFonts w:ascii="Montserrat" w:hAnsi="Montserrat" w:cs="Arial"/>
          <w:b/>
          <w:bCs/>
          <w:sz w:val="10"/>
          <w:szCs w:val="10"/>
        </w:rPr>
        <w:t>“BIENES”</w:t>
      </w:r>
      <w:r w:rsidRPr="00850CC2">
        <w:rPr>
          <w:rFonts w:ascii="Montserrat" w:hAnsi="Montserrat" w:cs="Arial"/>
          <w:sz w:val="10"/>
          <w:szCs w:val="10"/>
        </w:rPr>
        <w:t xml:space="preserve"> por causas injustificadas y/o por incompetencia del personal de el </w:t>
      </w:r>
      <w:r w:rsidRPr="00850CC2">
        <w:rPr>
          <w:rFonts w:ascii="Montserrat" w:hAnsi="Montserrat" w:cs="Arial"/>
          <w:b/>
          <w:sz w:val="10"/>
          <w:szCs w:val="10"/>
        </w:rPr>
        <w:t>“PROVEEDOR”</w:t>
      </w:r>
      <w:r w:rsidRPr="00850CC2">
        <w:rPr>
          <w:rFonts w:ascii="Montserrat" w:hAnsi="Montserrat" w:cs="Arial"/>
          <w:sz w:val="10"/>
          <w:szCs w:val="10"/>
        </w:rPr>
        <w:t xml:space="preserve"> para otorgar la debida atención.</w:t>
      </w:r>
    </w:p>
    <w:p w:rsidR="008C4CB4" w:rsidRPr="00850CC2" w:rsidRDefault="008C4CB4" w:rsidP="008C4CB4">
      <w:pPr>
        <w:pStyle w:val="Prrafodelista"/>
        <w:ind w:left="851" w:hanging="491"/>
        <w:rPr>
          <w:rFonts w:ascii="Montserrat" w:hAnsi="Montserrat" w:cs="Arial"/>
          <w:sz w:val="10"/>
          <w:szCs w:val="10"/>
        </w:rPr>
      </w:pPr>
    </w:p>
    <w:p w:rsidR="008C4CB4" w:rsidRPr="00850CC2" w:rsidRDefault="008C4CB4" w:rsidP="008C4CB4">
      <w:pPr>
        <w:pStyle w:val="Prrafodelista"/>
        <w:numPr>
          <w:ilvl w:val="0"/>
          <w:numId w:val="2"/>
        </w:numPr>
        <w:suppressAutoHyphens/>
        <w:overflowPunct w:val="0"/>
        <w:autoSpaceDE w:val="0"/>
        <w:autoSpaceDN w:val="0"/>
        <w:adjustRightInd w:val="0"/>
        <w:ind w:left="567" w:hanging="491"/>
        <w:jc w:val="both"/>
        <w:textAlignment w:val="baseline"/>
        <w:rPr>
          <w:rFonts w:ascii="Montserrat" w:hAnsi="Montserrat" w:cs="Arial"/>
          <w:sz w:val="10"/>
          <w:szCs w:val="10"/>
        </w:rPr>
      </w:pPr>
      <w:r w:rsidRPr="00850CC2">
        <w:rPr>
          <w:rFonts w:ascii="Montserrat" w:hAnsi="Montserrat" w:cs="Arial"/>
          <w:sz w:val="10"/>
          <w:szCs w:val="10"/>
        </w:rPr>
        <w:t xml:space="preserve">Si el </w:t>
      </w:r>
      <w:r w:rsidRPr="00850CC2">
        <w:rPr>
          <w:rFonts w:ascii="Montserrat" w:hAnsi="Montserrat" w:cs="Arial"/>
          <w:b/>
          <w:sz w:val="10"/>
          <w:szCs w:val="10"/>
        </w:rPr>
        <w:t xml:space="preserve">“PROVEEDOR” </w:t>
      </w:r>
      <w:r w:rsidRPr="00850CC2">
        <w:rPr>
          <w:rFonts w:ascii="Montserrat" w:hAnsi="Montserrat" w:cs="Arial"/>
          <w:sz w:val="10"/>
          <w:szCs w:val="10"/>
        </w:rPr>
        <w:t>incurre en falsedad de declaraciones respecto de lo asentado en el presente contrato.</w:t>
      </w:r>
    </w:p>
    <w:p w:rsidR="008C4CB4" w:rsidRPr="00850CC2" w:rsidRDefault="008C4CB4" w:rsidP="008C4CB4">
      <w:pPr>
        <w:pStyle w:val="Prrafodelista"/>
        <w:numPr>
          <w:ilvl w:val="0"/>
          <w:numId w:val="2"/>
        </w:numPr>
        <w:suppressAutoHyphens/>
        <w:overflowPunct w:val="0"/>
        <w:autoSpaceDE w:val="0"/>
        <w:autoSpaceDN w:val="0"/>
        <w:adjustRightInd w:val="0"/>
        <w:ind w:left="567" w:hanging="491"/>
        <w:jc w:val="both"/>
        <w:textAlignment w:val="baseline"/>
        <w:rPr>
          <w:rFonts w:ascii="Montserrat" w:hAnsi="Montserrat" w:cs="Arial"/>
          <w:sz w:val="10"/>
          <w:szCs w:val="10"/>
        </w:rPr>
      </w:pPr>
      <w:bookmarkStart w:id="1" w:name="_GoBack"/>
      <w:bookmarkEnd w:id="1"/>
      <w:r w:rsidRPr="00850CC2">
        <w:rPr>
          <w:rFonts w:ascii="Montserrat" w:hAnsi="Montserrat" w:cs="Arial"/>
          <w:sz w:val="10"/>
          <w:szCs w:val="10"/>
        </w:rPr>
        <w:t xml:space="preserve">Cuando el </w:t>
      </w:r>
      <w:r w:rsidRPr="00850CC2">
        <w:rPr>
          <w:rFonts w:ascii="Montserrat" w:hAnsi="Montserrat" w:cs="Arial"/>
          <w:b/>
          <w:sz w:val="10"/>
          <w:szCs w:val="10"/>
        </w:rPr>
        <w:t>“PROVEEDOR”</w:t>
      </w:r>
      <w:r w:rsidRPr="00850CC2">
        <w:rPr>
          <w:rFonts w:ascii="Montserrat" w:hAnsi="Montserrat" w:cs="Arial"/>
          <w:sz w:val="10"/>
          <w:szCs w:val="10"/>
        </w:rPr>
        <w:t xml:space="preserve"> no entregue los </w:t>
      </w:r>
      <w:r w:rsidRPr="00850CC2">
        <w:rPr>
          <w:rFonts w:ascii="Montserrat" w:hAnsi="Montserrat" w:cs="Arial"/>
          <w:b/>
          <w:bCs/>
          <w:sz w:val="10"/>
          <w:szCs w:val="10"/>
        </w:rPr>
        <w:t>“BIENES”</w:t>
      </w:r>
      <w:r w:rsidRPr="00850CC2">
        <w:rPr>
          <w:rFonts w:ascii="Montserrat" w:hAnsi="Montserrat" w:cs="Arial"/>
          <w:sz w:val="10"/>
          <w:szCs w:val="10"/>
        </w:rPr>
        <w:t xml:space="preserve"> en los plazos establecidos en el presente contrato y su Anexo________ y se hubiere agotado el monto límite de aplicación de penas convencionales y/o deductivas respecto del monto de la garantía de cumplimiento, según corresponda.</w:t>
      </w:r>
    </w:p>
    <w:p w:rsidR="008C4CB4" w:rsidRPr="00850CC2" w:rsidRDefault="008C4CB4" w:rsidP="008C4CB4">
      <w:pPr>
        <w:pStyle w:val="Prrafodelista"/>
        <w:suppressAutoHyphens/>
        <w:overflowPunct w:val="0"/>
        <w:autoSpaceDE w:val="0"/>
        <w:autoSpaceDN w:val="0"/>
        <w:adjustRightInd w:val="0"/>
        <w:ind w:left="567"/>
        <w:jc w:val="both"/>
        <w:textAlignment w:val="baseline"/>
        <w:rPr>
          <w:rFonts w:ascii="Montserrat" w:hAnsi="Montserrat" w:cs="Arial"/>
          <w:sz w:val="10"/>
          <w:szCs w:val="10"/>
        </w:rPr>
      </w:pPr>
    </w:p>
    <w:p w:rsidR="008C4CB4" w:rsidRPr="00850CC2" w:rsidRDefault="008C4CB4" w:rsidP="008C4CB4">
      <w:pPr>
        <w:pStyle w:val="Prrafodelista"/>
        <w:suppressAutoHyphens/>
        <w:overflowPunct w:val="0"/>
        <w:autoSpaceDE w:val="0"/>
        <w:autoSpaceDN w:val="0"/>
        <w:adjustRightInd w:val="0"/>
        <w:ind w:left="0"/>
        <w:jc w:val="both"/>
        <w:textAlignment w:val="baseline"/>
        <w:rPr>
          <w:rFonts w:ascii="Montserrat" w:hAnsi="Montserrat" w:cs="Arial"/>
          <w:sz w:val="10"/>
          <w:szCs w:val="10"/>
        </w:rPr>
      </w:pPr>
      <w:r w:rsidRPr="00850CC2">
        <w:rPr>
          <w:rFonts w:ascii="Montserrat" w:hAnsi="Montserrat" w:cs="Arial"/>
          <w:sz w:val="10"/>
          <w:szCs w:val="10"/>
        </w:rPr>
        <w:t xml:space="preserve">En caso de que el </w:t>
      </w:r>
      <w:r w:rsidRPr="00850CC2">
        <w:rPr>
          <w:rFonts w:ascii="Montserrat" w:hAnsi="Montserrat" w:cs="Arial"/>
          <w:b/>
          <w:sz w:val="10"/>
          <w:szCs w:val="10"/>
        </w:rPr>
        <w:t>“PROVEEDOR”</w:t>
      </w:r>
      <w:r w:rsidRPr="00850CC2">
        <w:rPr>
          <w:rFonts w:ascii="Montserrat" w:hAnsi="Montserrat" w:cs="Arial"/>
          <w:sz w:val="10"/>
          <w:szCs w:val="10"/>
        </w:rPr>
        <w:t xml:space="preserve"> sea quien decida rescindir el contrato, será necesario que acuda ante la autoridad judicial federal y obtenga la declaración correspondiente.</w:t>
      </w:r>
    </w:p>
    <w:p w:rsidR="00850CC2" w:rsidRDefault="00850CC2" w:rsidP="00850CC2">
      <w:pPr>
        <w:spacing w:after="0"/>
        <w:jc w:val="both"/>
        <w:rPr>
          <w:rFonts w:ascii="Montserrat" w:hAnsi="Montserrat" w:cs="Arial"/>
          <w:sz w:val="10"/>
          <w:szCs w:val="10"/>
        </w:rPr>
      </w:pPr>
    </w:p>
    <w:p w:rsidR="008C4CB4" w:rsidRPr="00850CC2" w:rsidRDefault="008C4CB4" w:rsidP="008C4CB4">
      <w:pPr>
        <w:jc w:val="both"/>
        <w:rPr>
          <w:rFonts w:ascii="Montserrat" w:hAnsi="Montserrat" w:cs="Arial"/>
          <w:sz w:val="10"/>
          <w:szCs w:val="10"/>
        </w:rPr>
      </w:pPr>
      <w:r w:rsidRPr="00850CC2">
        <w:rPr>
          <w:rFonts w:ascii="Montserrat" w:hAnsi="Montserrat" w:cs="Arial"/>
          <w:sz w:val="10"/>
          <w:szCs w:val="10"/>
        </w:rPr>
        <w:t>El procedimiento de rescisión se ajustará a lo previsto por el artículo 54, de la Ley de Adquisiciones, Arrendamientos y Servicios del Sector Público.</w:t>
      </w:r>
    </w:p>
    <w:p w:rsidR="008C4CB4" w:rsidRPr="00850CC2" w:rsidRDefault="008C4CB4" w:rsidP="008C4CB4">
      <w:pPr>
        <w:jc w:val="both"/>
        <w:rPr>
          <w:rFonts w:ascii="Montserrat" w:eastAsia="Arial Unicode MS" w:hAnsi="Montserrat" w:cs="Arial"/>
          <w:sz w:val="10"/>
          <w:szCs w:val="10"/>
          <w:lang w:val="es-ES_tradnl"/>
        </w:rPr>
      </w:pPr>
      <w:proofErr w:type="gramStart"/>
      <w:r w:rsidRPr="00850CC2">
        <w:rPr>
          <w:rFonts w:ascii="Montserrat" w:hAnsi="Montserrat" w:cs="Arial"/>
          <w:b/>
          <w:sz w:val="10"/>
          <w:szCs w:val="10"/>
        </w:rPr>
        <w:t>VIGÉSIMA.-</w:t>
      </w:r>
      <w:proofErr w:type="gramEnd"/>
      <w:r w:rsidRPr="00850CC2">
        <w:rPr>
          <w:rFonts w:ascii="Montserrat" w:hAnsi="Montserrat" w:cs="Arial"/>
          <w:b/>
          <w:sz w:val="10"/>
          <w:szCs w:val="10"/>
        </w:rPr>
        <w:t xml:space="preserve"> AUDITORÍAS VISITAS O INSPECCIONES.</w:t>
      </w:r>
      <w:r w:rsidRPr="00850CC2">
        <w:rPr>
          <w:rFonts w:ascii="Montserrat" w:eastAsia="Arial Unicode MS" w:hAnsi="Montserrat" w:cs="Arial"/>
          <w:sz w:val="10"/>
          <w:szCs w:val="10"/>
          <w:lang w:val="es-ES_tradnl"/>
        </w:rPr>
        <w:t xml:space="preserve"> Las </w:t>
      </w:r>
      <w:r w:rsidRPr="00850CC2">
        <w:rPr>
          <w:rFonts w:ascii="Montserrat" w:eastAsia="Arial Unicode MS" w:hAnsi="Montserrat" w:cs="Arial"/>
          <w:b/>
          <w:sz w:val="10"/>
          <w:szCs w:val="10"/>
          <w:lang w:val="es-ES_tradnl"/>
        </w:rPr>
        <w:t>“PARTES”</w:t>
      </w:r>
      <w:r w:rsidRPr="00850CC2">
        <w:rPr>
          <w:rFonts w:ascii="Montserrat" w:eastAsia="Arial Unicode MS" w:hAnsi="Montserrat" w:cs="Arial"/>
          <w:sz w:val="10"/>
          <w:szCs w:val="10"/>
          <w:lang w:val="es-ES_tradnl"/>
        </w:rPr>
        <w:t xml:space="preserve"> saben y conocen que la Secretaría de la Función Pública en el ejercicio de sus facultades, podrá realizar las visitas e inspecciones que estime pertinentes a las dependencias que realicen adquisiciones, arrendamientos y servicios, e igualmente podrá solicitar a los servidores públicos de la </w:t>
      </w:r>
      <w:r w:rsidRPr="00850CC2">
        <w:rPr>
          <w:rFonts w:ascii="Montserrat" w:eastAsia="Arial Unicode MS" w:hAnsi="Montserrat" w:cs="Arial"/>
          <w:b/>
          <w:sz w:val="10"/>
          <w:szCs w:val="10"/>
          <w:lang w:val="es-ES_tradnl"/>
        </w:rPr>
        <w:t>“DEPENDENCIA”</w:t>
      </w:r>
      <w:r w:rsidRPr="00850CC2">
        <w:rPr>
          <w:rFonts w:ascii="Montserrat" w:eastAsia="Arial Unicode MS" w:hAnsi="Montserrat" w:cs="Arial"/>
          <w:sz w:val="10"/>
          <w:szCs w:val="10"/>
          <w:lang w:val="es-ES_tradnl"/>
        </w:rPr>
        <w:t xml:space="preserve"> y al </w:t>
      </w:r>
      <w:r w:rsidRPr="00850CC2">
        <w:rPr>
          <w:rFonts w:ascii="Montserrat" w:eastAsia="Arial Unicode MS" w:hAnsi="Montserrat" w:cs="Arial"/>
          <w:b/>
          <w:sz w:val="10"/>
          <w:szCs w:val="10"/>
          <w:lang w:val="es-ES_tradnl"/>
        </w:rPr>
        <w:t>“PROVEEDOR”</w:t>
      </w:r>
      <w:r w:rsidRPr="00850CC2">
        <w:rPr>
          <w:rFonts w:ascii="Montserrat" w:eastAsia="Arial Unicode MS" w:hAnsi="Montserrat" w:cs="Arial"/>
          <w:sz w:val="10"/>
          <w:szCs w:val="10"/>
          <w:lang w:val="es-ES_tradnl"/>
        </w:rPr>
        <w:t xml:space="preserve"> todos los datos e informes relacionados con los actos de que se trate. Asimismo, que conforme al artículo 107 del Reglamento de la Ley de Adquisiciones, Arrendamientos y Servicios del Sector Público, la Secretaría de la Función Pública y el Órgano Interno de Control en la </w:t>
      </w:r>
      <w:r w:rsidRPr="00850CC2">
        <w:rPr>
          <w:rFonts w:ascii="Montserrat" w:eastAsia="Arial Unicode MS" w:hAnsi="Montserrat" w:cs="Arial"/>
          <w:b/>
          <w:sz w:val="10"/>
          <w:szCs w:val="10"/>
          <w:lang w:val="es-ES_tradnl"/>
        </w:rPr>
        <w:t>“DEPENDENCIA”</w:t>
      </w:r>
      <w:r w:rsidRPr="00850CC2">
        <w:rPr>
          <w:rFonts w:ascii="Montserrat" w:eastAsia="Arial Unicode MS" w:hAnsi="Montserrat" w:cs="Arial"/>
          <w:sz w:val="10"/>
          <w:szCs w:val="10"/>
          <w:lang w:val="es-ES_tradnl"/>
        </w:rPr>
        <w:t xml:space="preserve">, con motivo de las auditorias, visitas o inspecciones que practiquen, podrán solicitar al </w:t>
      </w:r>
      <w:r w:rsidRPr="00850CC2">
        <w:rPr>
          <w:rFonts w:ascii="Montserrat" w:eastAsia="Arial Unicode MS" w:hAnsi="Montserrat" w:cs="Arial"/>
          <w:b/>
          <w:sz w:val="10"/>
          <w:szCs w:val="10"/>
          <w:lang w:val="es-ES_tradnl"/>
        </w:rPr>
        <w:t>“PROVEEDOR”</w:t>
      </w:r>
      <w:r w:rsidRPr="00850CC2">
        <w:rPr>
          <w:rFonts w:ascii="Montserrat" w:eastAsia="Arial Unicode MS" w:hAnsi="Montserrat" w:cs="Arial"/>
          <w:sz w:val="10"/>
          <w:szCs w:val="10"/>
          <w:lang w:val="es-ES_tradnl"/>
        </w:rPr>
        <w:t xml:space="preserve"> información y/o documentación relacionada con el presente contrato, por lo que este último deberá proporcionar la información que en su momento le sea requerida.</w:t>
      </w:r>
    </w:p>
    <w:p w:rsidR="008C4CB4" w:rsidRPr="00850CC2" w:rsidRDefault="008C4CB4" w:rsidP="008C4CB4">
      <w:pPr>
        <w:jc w:val="both"/>
        <w:rPr>
          <w:rFonts w:ascii="Montserrat" w:hAnsi="Montserrat" w:cs="Arial"/>
          <w:sz w:val="10"/>
          <w:szCs w:val="10"/>
        </w:rPr>
      </w:pPr>
      <w:r w:rsidRPr="00850CC2">
        <w:rPr>
          <w:rFonts w:ascii="Montserrat" w:hAnsi="Montserrat" w:cs="Arial"/>
          <w:b/>
          <w:sz w:val="10"/>
          <w:szCs w:val="10"/>
        </w:rPr>
        <w:t xml:space="preserve">VIGÉSIMO </w:t>
      </w:r>
      <w:proofErr w:type="gramStart"/>
      <w:r w:rsidRPr="00850CC2">
        <w:rPr>
          <w:rFonts w:ascii="Montserrat" w:hAnsi="Montserrat" w:cs="Arial"/>
          <w:b/>
          <w:sz w:val="10"/>
          <w:szCs w:val="10"/>
        </w:rPr>
        <w:t>PRIMERA.-</w:t>
      </w:r>
      <w:proofErr w:type="gramEnd"/>
      <w:r w:rsidRPr="00850CC2">
        <w:rPr>
          <w:rFonts w:ascii="Montserrat" w:hAnsi="Montserrat" w:cs="Arial"/>
          <w:b/>
          <w:sz w:val="10"/>
          <w:szCs w:val="10"/>
        </w:rPr>
        <w:t xml:space="preserve"> SOLUCIÓN DE CONTROVERSIAS.</w:t>
      </w:r>
      <w:r w:rsidRPr="00850CC2">
        <w:rPr>
          <w:rFonts w:ascii="Montserrat" w:hAnsi="Montserrat" w:cs="Arial"/>
          <w:sz w:val="10"/>
          <w:szCs w:val="10"/>
        </w:rPr>
        <w:t xml:space="preserve"> Las </w:t>
      </w:r>
      <w:r w:rsidRPr="00850CC2">
        <w:rPr>
          <w:rFonts w:ascii="Montserrat" w:hAnsi="Montserrat" w:cs="Arial"/>
          <w:b/>
          <w:sz w:val="10"/>
          <w:szCs w:val="10"/>
        </w:rPr>
        <w:t>“PARTES”</w:t>
      </w:r>
      <w:r w:rsidRPr="00850CC2">
        <w:rPr>
          <w:rFonts w:ascii="Montserrat" w:hAnsi="Montserrat" w:cs="Arial"/>
          <w:sz w:val="10"/>
          <w:szCs w:val="10"/>
        </w:rPr>
        <w:t xml:space="preserve"> Se obligan a observar estrictamente el objeto de este contrato, así como todas y cada una de las declaraciones y cláusulas que lo integran y su Anexo____, en caso contrario podrán recurrir al procedimiento de conciliación previsto en el artículo 77 de la Ley de Adquisiciones, Arrendamientos y Servicios del Sector Público y los correlativos de su Reglamento, para solventar sus desavenencias derivadas del cumplimiento del presente contrato.</w:t>
      </w:r>
    </w:p>
    <w:p w:rsidR="008C4CB4" w:rsidRPr="00850CC2" w:rsidRDefault="008C4CB4" w:rsidP="008C4CB4">
      <w:pPr>
        <w:jc w:val="both"/>
        <w:rPr>
          <w:rFonts w:ascii="Montserrat" w:hAnsi="Montserrat" w:cs="Arial"/>
          <w:sz w:val="10"/>
          <w:szCs w:val="10"/>
        </w:rPr>
      </w:pPr>
      <w:r w:rsidRPr="00850CC2">
        <w:rPr>
          <w:rFonts w:ascii="Montserrat" w:hAnsi="Montserrat" w:cs="Arial"/>
          <w:sz w:val="10"/>
          <w:szCs w:val="10"/>
        </w:rPr>
        <w:t xml:space="preserve">La presentación de la solicitud de conciliación se </w:t>
      </w:r>
      <w:proofErr w:type="gramStart"/>
      <w:r w:rsidRPr="00850CC2">
        <w:rPr>
          <w:rFonts w:ascii="Montserrat" w:hAnsi="Montserrat" w:cs="Arial"/>
          <w:sz w:val="10"/>
          <w:szCs w:val="10"/>
        </w:rPr>
        <w:t>realizara</w:t>
      </w:r>
      <w:proofErr w:type="gramEnd"/>
      <w:r w:rsidRPr="00850CC2">
        <w:rPr>
          <w:rFonts w:ascii="Montserrat" w:hAnsi="Montserrat" w:cs="Arial"/>
          <w:sz w:val="10"/>
          <w:szCs w:val="10"/>
        </w:rPr>
        <w:t xml:space="preserve"> ante la Secretaría de la Función Pública para cualquiera de las </w:t>
      </w:r>
      <w:r w:rsidRPr="00850CC2">
        <w:rPr>
          <w:rFonts w:ascii="Montserrat" w:hAnsi="Montserrat" w:cs="Arial"/>
          <w:b/>
          <w:sz w:val="10"/>
          <w:szCs w:val="10"/>
        </w:rPr>
        <w:t>“PARTES”</w:t>
      </w:r>
      <w:r w:rsidRPr="00850CC2">
        <w:rPr>
          <w:rFonts w:ascii="Montserrat" w:hAnsi="Montserrat" w:cs="Arial"/>
          <w:sz w:val="10"/>
          <w:szCs w:val="10"/>
        </w:rPr>
        <w:t xml:space="preserve"> y en cualquier momento, debiendo adjuntar a la misma, la documentación que hace referencia el artículo 128 del Reglamento de la Ley de Adquisiciones, Arrendamientos y Servicios del Sector Público.</w:t>
      </w:r>
    </w:p>
    <w:p w:rsidR="008C4CB4" w:rsidRPr="00850CC2" w:rsidRDefault="008C4CB4" w:rsidP="008C4CB4">
      <w:pPr>
        <w:jc w:val="both"/>
        <w:rPr>
          <w:rFonts w:ascii="Montserrat" w:hAnsi="Montserrat" w:cs="Arial"/>
          <w:i/>
          <w:sz w:val="10"/>
          <w:szCs w:val="10"/>
        </w:rPr>
      </w:pPr>
      <w:r w:rsidRPr="00850CC2">
        <w:rPr>
          <w:rFonts w:ascii="Montserrat" w:hAnsi="Montserrat" w:cs="Arial"/>
          <w:b/>
          <w:sz w:val="10"/>
          <w:szCs w:val="10"/>
        </w:rPr>
        <w:t xml:space="preserve">VIGÉSIMO </w:t>
      </w:r>
      <w:proofErr w:type="gramStart"/>
      <w:r w:rsidRPr="00850CC2">
        <w:rPr>
          <w:rFonts w:ascii="Montserrat" w:hAnsi="Montserrat" w:cs="Arial"/>
          <w:b/>
          <w:sz w:val="10"/>
          <w:szCs w:val="10"/>
        </w:rPr>
        <w:t>SEGUNDA.-</w:t>
      </w:r>
      <w:proofErr w:type="gramEnd"/>
      <w:r w:rsidRPr="00850CC2">
        <w:rPr>
          <w:rFonts w:ascii="Montserrat" w:hAnsi="Montserrat" w:cs="Arial"/>
          <w:b/>
          <w:sz w:val="10"/>
          <w:szCs w:val="10"/>
        </w:rPr>
        <w:t xml:space="preserve"> PREVALENCIA DE CONVOCATORIA.</w:t>
      </w:r>
      <w:r w:rsidRPr="00850CC2">
        <w:rPr>
          <w:rFonts w:ascii="Montserrat" w:hAnsi="Montserrat" w:cs="Arial"/>
          <w:sz w:val="10"/>
          <w:szCs w:val="10"/>
        </w:rPr>
        <w:t xml:space="preserve"> En caso de existir discrepancia entre los datos y condiciones establecidos en la </w:t>
      </w:r>
      <w:r w:rsidRPr="00850CC2">
        <w:rPr>
          <w:rFonts w:ascii="Montserrat" w:hAnsi="Montserrat" w:cs="Arial"/>
          <w:b/>
          <w:i/>
          <w:sz w:val="10"/>
          <w:szCs w:val="10"/>
        </w:rPr>
        <w:t>(convocatoria a la licitación pública, la invitación a cuando menos tres personas o la solicitud de cotización)</w:t>
      </w:r>
      <w:r w:rsidRPr="00850CC2">
        <w:rPr>
          <w:rFonts w:ascii="Montserrat" w:hAnsi="Montserrat" w:cs="Arial"/>
          <w:b/>
          <w:sz w:val="10"/>
          <w:szCs w:val="10"/>
        </w:rPr>
        <w:t xml:space="preserve"> </w:t>
      </w:r>
      <w:r w:rsidRPr="00850CC2">
        <w:rPr>
          <w:rFonts w:ascii="Montserrat" w:hAnsi="Montserrat" w:cs="Arial"/>
          <w:sz w:val="10"/>
          <w:szCs w:val="10"/>
        </w:rPr>
        <w:t xml:space="preserve">y este contrato, prevalecerá lo establecido en la </w:t>
      </w:r>
      <w:r w:rsidRPr="00850CC2">
        <w:rPr>
          <w:rFonts w:ascii="Montserrat" w:hAnsi="Montserrat" w:cs="Arial"/>
          <w:b/>
          <w:i/>
          <w:sz w:val="10"/>
          <w:szCs w:val="10"/>
        </w:rPr>
        <w:t>(convocatoria, invitación o solicitud de cotización)</w:t>
      </w:r>
      <w:r w:rsidRPr="00850CC2">
        <w:rPr>
          <w:rFonts w:ascii="Montserrat" w:hAnsi="Montserrat" w:cs="Arial"/>
          <w:sz w:val="10"/>
          <w:szCs w:val="10"/>
        </w:rPr>
        <w:t>.</w:t>
      </w:r>
    </w:p>
    <w:p w:rsidR="008C4CB4" w:rsidRPr="00850CC2" w:rsidRDefault="008C4CB4" w:rsidP="008C4CB4">
      <w:pPr>
        <w:jc w:val="both"/>
        <w:rPr>
          <w:rFonts w:ascii="Montserrat" w:hAnsi="Montserrat" w:cs="Arial"/>
          <w:sz w:val="10"/>
          <w:szCs w:val="10"/>
        </w:rPr>
      </w:pPr>
      <w:r w:rsidRPr="00850CC2">
        <w:rPr>
          <w:rFonts w:ascii="Montserrat" w:hAnsi="Montserrat" w:cs="Arial"/>
          <w:b/>
          <w:sz w:val="10"/>
          <w:szCs w:val="10"/>
        </w:rPr>
        <w:t xml:space="preserve">VIGÉSIMO </w:t>
      </w:r>
      <w:proofErr w:type="gramStart"/>
      <w:r w:rsidRPr="00850CC2">
        <w:rPr>
          <w:rFonts w:ascii="Montserrat" w:hAnsi="Montserrat" w:cs="Arial"/>
          <w:b/>
          <w:sz w:val="10"/>
          <w:szCs w:val="10"/>
        </w:rPr>
        <w:t>TERCERA.-</w:t>
      </w:r>
      <w:proofErr w:type="gramEnd"/>
      <w:r w:rsidRPr="00850CC2">
        <w:rPr>
          <w:rFonts w:ascii="Montserrat" w:hAnsi="Montserrat" w:cs="Arial"/>
          <w:b/>
          <w:sz w:val="10"/>
          <w:szCs w:val="10"/>
        </w:rPr>
        <w:t xml:space="preserve"> INTERPRETACIÓN.</w:t>
      </w:r>
      <w:r w:rsidRPr="00850CC2">
        <w:rPr>
          <w:rFonts w:ascii="Montserrat" w:hAnsi="Montserrat" w:cs="Arial"/>
          <w:sz w:val="10"/>
          <w:szCs w:val="10"/>
        </w:rPr>
        <w:t xml:space="preserve"> En caso de suscitarse conflicto o controversia con motivo de la interpretación y/o cumplimiento del presente contrato, las </w:t>
      </w:r>
      <w:r w:rsidRPr="00850CC2">
        <w:rPr>
          <w:rFonts w:ascii="Montserrat" w:hAnsi="Montserrat" w:cs="Arial"/>
          <w:b/>
          <w:sz w:val="10"/>
          <w:szCs w:val="10"/>
        </w:rPr>
        <w:t>“PARTES”</w:t>
      </w:r>
      <w:r w:rsidRPr="00850CC2">
        <w:rPr>
          <w:rFonts w:ascii="Montserrat" w:hAnsi="Montserrat" w:cs="Arial"/>
          <w:sz w:val="10"/>
          <w:szCs w:val="10"/>
        </w:rPr>
        <w:t xml:space="preserve"> se someten expresamente a la jurisdicción de los Tribunales Federales de la Ciudad de México, renunciando desde este momento, a la que le pudiera corresponder en razón de su domicilio presente o futuro, o por cualquier otra causa.</w:t>
      </w:r>
    </w:p>
    <w:p w:rsidR="008C4CB4" w:rsidRPr="00850CC2" w:rsidRDefault="008C4CB4" w:rsidP="008C4CB4">
      <w:pPr>
        <w:jc w:val="both"/>
        <w:rPr>
          <w:rFonts w:ascii="Montserrat" w:hAnsi="Montserrat" w:cs="Arial"/>
          <w:sz w:val="10"/>
          <w:szCs w:val="10"/>
        </w:rPr>
      </w:pPr>
      <w:r w:rsidRPr="00850CC2">
        <w:rPr>
          <w:rFonts w:ascii="Montserrat" w:hAnsi="Montserrat" w:cs="Arial"/>
          <w:b/>
          <w:sz w:val="10"/>
          <w:szCs w:val="10"/>
        </w:rPr>
        <w:t xml:space="preserve">VIGÉSIMO </w:t>
      </w:r>
      <w:proofErr w:type="gramStart"/>
      <w:r w:rsidRPr="00850CC2">
        <w:rPr>
          <w:rFonts w:ascii="Montserrat" w:hAnsi="Montserrat" w:cs="Arial"/>
          <w:b/>
          <w:sz w:val="10"/>
          <w:szCs w:val="10"/>
        </w:rPr>
        <w:t>CUARTA.-</w:t>
      </w:r>
      <w:proofErr w:type="gramEnd"/>
      <w:r w:rsidRPr="00850CC2">
        <w:rPr>
          <w:rFonts w:ascii="Montserrat" w:hAnsi="Montserrat" w:cs="Arial"/>
          <w:b/>
          <w:sz w:val="10"/>
          <w:szCs w:val="10"/>
        </w:rPr>
        <w:t xml:space="preserve"> SUPLETORIEDAD.</w:t>
      </w:r>
      <w:r w:rsidRPr="00850CC2">
        <w:rPr>
          <w:rFonts w:ascii="Montserrat" w:hAnsi="Montserrat" w:cs="Arial"/>
          <w:sz w:val="10"/>
          <w:szCs w:val="10"/>
        </w:rPr>
        <w:t xml:space="preserve"> Las </w:t>
      </w:r>
      <w:r w:rsidRPr="00850CC2">
        <w:rPr>
          <w:rFonts w:ascii="Montserrat" w:hAnsi="Montserrat" w:cs="Arial"/>
          <w:b/>
          <w:sz w:val="10"/>
          <w:szCs w:val="10"/>
        </w:rPr>
        <w:t>“PARTES”</w:t>
      </w:r>
      <w:r w:rsidRPr="00850CC2">
        <w:rPr>
          <w:rFonts w:ascii="Montserrat" w:hAnsi="Montserrat" w:cs="Arial"/>
          <w:sz w:val="10"/>
          <w:szCs w:val="10"/>
        </w:rPr>
        <w:t xml:space="preserve"> convienen en someterse en todo lo no previsto en este contrato, a lo que establecen la Ley de Adquisiciones, Arrendamientos y Servicios del Sector Público, su Reglamento, Lineamientos y disposiciones administrativas expedidas en esta materia, Código Civil Federal, Ley Federal de Procedimiento Administrativo, Código Federal de Procedimientos Civiles, Ley Federal de Presupuesto y Responsabilidad Hacendaria y su Reglamento. </w:t>
      </w:r>
    </w:p>
    <w:p w:rsidR="008C4CB4" w:rsidRPr="00850CC2" w:rsidRDefault="008C4CB4" w:rsidP="008C4CB4">
      <w:pPr>
        <w:tabs>
          <w:tab w:val="right" w:pos="0"/>
        </w:tabs>
        <w:jc w:val="both"/>
        <w:rPr>
          <w:rFonts w:ascii="Montserrat" w:hAnsi="Montserrat" w:cs="Arial"/>
          <w:sz w:val="10"/>
          <w:szCs w:val="10"/>
        </w:rPr>
      </w:pPr>
      <w:r w:rsidRPr="00850CC2">
        <w:rPr>
          <w:rFonts w:ascii="Montserrat" w:hAnsi="Montserrat" w:cs="Arial"/>
          <w:b/>
          <w:sz w:val="10"/>
          <w:szCs w:val="10"/>
        </w:rPr>
        <w:t xml:space="preserve">VIGÉSIMO </w:t>
      </w:r>
      <w:proofErr w:type="gramStart"/>
      <w:r w:rsidRPr="00850CC2">
        <w:rPr>
          <w:rFonts w:ascii="Montserrat" w:hAnsi="Montserrat" w:cs="Arial"/>
          <w:b/>
          <w:sz w:val="10"/>
          <w:szCs w:val="10"/>
        </w:rPr>
        <w:t>QUINTA.-</w:t>
      </w:r>
      <w:proofErr w:type="gramEnd"/>
      <w:r w:rsidRPr="00850CC2">
        <w:rPr>
          <w:rFonts w:ascii="Montserrat" w:hAnsi="Montserrat" w:cs="Arial"/>
          <w:b/>
          <w:sz w:val="10"/>
          <w:szCs w:val="10"/>
        </w:rPr>
        <w:t xml:space="preserve"> VICIOS DEL CONSENTIMIENTO.</w:t>
      </w:r>
      <w:r w:rsidRPr="00850CC2">
        <w:rPr>
          <w:rFonts w:ascii="Montserrat" w:hAnsi="Montserrat" w:cs="Arial"/>
          <w:sz w:val="10"/>
          <w:szCs w:val="10"/>
        </w:rPr>
        <w:t xml:space="preserve"> Las </w:t>
      </w:r>
      <w:r w:rsidRPr="00850CC2">
        <w:rPr>
          <w:rFonts w:ascii="Montserrat" w:hAnsi="Montserrat" w:cs="Arial"/>
          <w:b/>
          <w:sz w:val="10"/>
          <w:szCs w:val="10"/>
        </w:rPr>
        <w:t>“PARTES”</w:t>
      </w:r>
      <w:r w:rsidRPr="00850CC2">
        <w:rPr>
          <w:rFonts w:ascii="Montserrat" w:hAnsi="Montserrat" w:cs="Arial"/>
          <w:sz w:val="10"/>
          <w:szCs w:val="10"/>
        </w:rPr>
        <w:t xml:space="preserve"> manifiestan que en la celebración del presente contrato no ha habido error, dolo o mala fe, lesión o vicios que afecten el consentimiento.</w:t>
      </w:r>
    </w:p>
    <w:p w:rsidR="008C4CB4" w:rsidRPr="00850CC2" w:rsidRDefault="008C4CB4" w:rsidP="008C4CB4">
      <w:pPr>
        <w:tabs>
          <w:tab w:val="right" w:pos="0"/>
        </w:tabs>
        <w:jc w:val="both"/>
        <w:rPr>
          <w:rFonts w:ascii="Montserrat" w:hAnsi="Montserrat" w:cs="Arial"/>
          <w:sz w:val="10"/>
          <w:szCs w:val="10"/>
        </w:rPr>
      </w:pPr>
      <w:r w:rsidRPr="00850CC2">
        <w:rPr>
          <w:rFonts w:ascii="Montserrat" w:hAnsi="Montserrat" w:cs="Arial"/>
          <w:b/>
          <w:sz w:val="10"/>
          <w:szCs w:val="10"/>
        </w:rPr>
        <w:t xml:space="preserve">VIGÉSIMO </w:t>
      </w:r>
      <w:proofErr w:type="gramStart"/>
      <w:r w:rsidRPr="00850CC2">
        <w:rPr>
          <w:rFonts w:ascii="Montserrat" w:hAnsi="Montserrat" w:cs="Arial"/>
          <w:b/>
          <w:sz w:val="10"/>
          <w:szCs w:val="10"/>
        </w:rPr>
        <w:t>SEXTA</w:t>
      </w:r>
      <w:r w:rsidRPr="00850CC2">
        <w:rPr>
          <w:rFonts w:ascii="Montserrat" w:hAnsi="Montserrat" w:cs="Arial"/>
          <w:sz w:val="10"/>
          <w:szCs w:val="10"/>
        </w:rPr>
        <w:t>.-</w:t>
      </w:r>
      <w:proofErr w:type="gramEnd"/>
      <w:r w:rsidRPr="00850CC2">
        <w:rPr>
          <w:rFonts w:ascii="Montserrat" w:hAnsi="Montserrat" w:cs="Arial"/>
          <w:b/>
          <w:sz w:val="10"/>
          <w:szCs w:val="10"/>
        </w:rPr>
        <w:t>VIGENCIA.</w:t>
      </w:r>
      <w:r w:rsidRPr="00850CC2">
        <w:rPr>
          <w:rFonts w:ascii="Montserrat" w:hAnsi="Montserrat" w:cs="Arial"/>
          <w:sz w:val="10"/>
          <w:szCs w:val="10"/>
        </w:rPr>
        <w:t xml:space="preserve"> Las </w:t>
      </w:r>
      <w:r w:rsidRPr="00850CC2">
        <w:rPr>
          <w:rFonts w:ascii="Montserrat" w:hAnsi="Montserrat" w:cs="Arial"/>
          <w:b/>
          <w:sz w:val="10"/>
          <w:szCs w:val="10"/>
        </w:rPr>
        <w:t>“PARTES”</w:t>
      </w:r>
      <w:r w:rsidRPr="00850CC2">
        <w:rPr>
          <w:rFonts w:ascii="Montserrat" w:hAnsi="Montserrat" w:cs="Arial"/>
          <w:sz w:val="10"/>
          <w:szCs w:val="10"/>
        </w:rPr>
        <w:t xml:space="preserve"> acuerdan que el plazo de la entrega de los </w:t>
      </w:r>
      <w:r w:rsidRPr="00850CC2">
        <w:rPr>
          <w:rFonts w:ascii="Montserrat" w:hAnsi="Montserrat" w:cs="Arial"/>
          <w:b/>
          <w:bCs/>
          <w:sz w:val="10"/>
          <w:szCs w:val="10"/>
        </w:rPr>
        <w:t>“BIENES”</w:t>
      </w:r>
      <w:r w:rsidRPr="00850CC2">
        <w:rPr>
          <w:rFonts w:ascii="Montserrat" w:hAnsi="Montserrat" w:cs="Arial"/>
          <w:sz w:val="10"/>
          <w:szCs w:val="10"/>
        </w:rPr>
        <w:t xml:space="preserve"> será del día ____ de _____ </w:t>
      </w:r>
      <w:proofErr w:type="spellStart"/>
      <w:r w:rsidRPr="00850CC2">
        <w:rPr>
          <w:rFonts w:ascii="Montserrat" w:hAnsi="Montserrat" w:cs="Arial"/>
          <w:sz w:val="10"/>
          <w:szCs w:val="10"/>
        </w:rPr>
        <w:t>de</w:t>
      </w:r>
      <w:proofErr w:type="spellEnd"/>
      <w:r w:rsidRPr="00850CC2">
        <w:rPr>
          <w:rFonts w:ascii="Montserrat" w:hAnsi="Montserrat" w:cs="Arial"/>
          <w:sz w:val="10"/>
          <w:szCs w:val="10"/>
        </w:rPr>
        <w:t xml:space="preserve"> ____ </w:t>
      </w:r>
      <w:r w:rsidRPr="00850CC2">
        <w:rPr>
          <w:rFonts w:ascii="Montserrat" w:hAnsi="Montserrat" w:cs="Arial"/>
          <w:b/>
          <w:i/>
          <w:sz w:val="10"/>
          <w:szCs w:val="10"/>
        </w:rPr>
        <w:t>(día, mes y año</w:t>
      </w:r>
      <w:r w:rsidRPr="00850CC2">
        <w:rPr>
          <w:rFonts w:ascii="Montserrat" w:hAnsi="Montserrat" w:cs="Arial"/>
          <w:sz w:val="10"/>
          <w:szCs w:val="10"/>
        </w:rPr>
        <w:t xml:space="preserve">) y a concluirlos a más tardar el día ____ de _____de ___ </w:t>
      </w:r>
      <w:r w:rsidRPr="00850CC2">
        <w:rPr>
          <w:rFonts w:ascii="Montserrat" w:hAnsi="Montserrat" w:cs="Arial"/>
          <w:b/>
          <w:i/>
          <w:sz w:val="10"/>
          <w:szCs w:val="10"/>
        </w:rPr>
        <w:t>(día, mes y año)</w:t>
      </w:r>
      <w:r w:rsidRPr="00850CC2">
        <w:rPr>
          <w:rFonts w:ascii="Montserrat" w:hAnsi="Montserrat" w:cs="Arial"/>
          <w:sz w:val="10"/>
          <w:szCs w:val="10"/>
        </w:rPr>
        <w:t xml:space="preserve">, por lo que la vigencia del presente contrato será del _____ al _______ </w:t>
      </w:r>
    </w:p>
    <w:p w:rsidR="008C4CB4" w:rsidRPr="00850CC2" w:rsidRDefault="008C4CB4" w:rsidP="008C4CB4">
      <w:pPr>
        <w:tabs>
          <w:tab w:val="right" w:pos="0"/>
        </w:tabs>
        <w:jc w:val="both"/>
        <w:rPr>
          <w:rFonts w:ascii="Montserrat" w:hAnsi="Montserrat" w:cs="Arial"/>
          <w:sz w:val="10"/>
          <w:szCs w:val="10"/>
        </w:rPr>
      </w:pPr>
      <w:r w:rsidRPr="00850CC2">
        <w:rPr>
          <w:rFonts w:ascii="Montserrat" w:hAnsi="Montserrat" w:cs="Arial"/>
          <w:b/>
          <w:i/>
          <w:sz w:val="10"/>
          <w:szCs w:val="10"/>
        </w:rPr>
        <w:t>(Insertar el período en el que se hubiese determinado debe realizarse la entrega de los bienes en su totalidad)</w:t>
      </w:r>
    </w:p>
    <w:p w:rsidR="001F75DD" w:rsidRPr="00850CC2" w:rsidRDefault="008C4CB4" w:rsidP="008C4CB4">
      <w:pPr>
        <w:pStyle w:val="Textoindependiente2"/>
        <w:tabs>
          <w:tab w:val="left" w:pos="-2127"/>
        </w:tabs>
        <w:rPr>
          <w:sz w:val="10"/>
          <w:szCs w:val="10"/>
        </w:rPr>
      </w:pPr>
      <w:r w:rsidRPr="00850CC2">
        <w:rPr>
          <w:rFonts w:ascii="Montserrat" w:hAnsi="Montserrat" w:cs="Arial"/>
          <w:sz w:val="10"/>
          <w:szCs w:val="10"/>
        </w:rPr>
        <w:t xml:space="preserve">Leído que fue, y debidamente enteradas del alcance y contenido legal de sus cláusulas, las “PARTES” firman el presente contrato por cuadruplicado, de conformidad con lo dispuesto en el artículo 46 de la Ley de Adquisiciones, Arrendamientos y Servicios del Sector Público, en la Ciudad de México, el día </w:t>
      </w:r>
      <w:r w:rsidRPr="00850CC2">
        <w:rPr>
          <w:rFonts w:ascii="Montserrat" w:hAnsi="Montserrat" w:cs="Arial"/>
          <w:i/>
          <w:sz w:val="10"/>
          <w:szCs w:val="10"/>
        </w:rPr>
        <w:t>(</w:t>
      </w:r>
      <w:r w:rsidRPr="00850CC2">
        <w:rPr>
          <w:rFonts w:ascii="Montserrat" w:hAnsi="Montserrat" w:cs="Arial"/>
          <w:i/>
          <w:sz w:val="10"/>
          <w:szCs w:val="10"/>
          <w:u w:val="single"/>
        </w:rPr>
        <w:t>día</w:t>
      </w:r>
      <w:r w:rsidRPr="00850CC2">
        <w:rPr>
          <w:rFonts w:ascii="Montserrat" w:hAnsi="Montserrat" w:cs="Arial"/>
          <w:i/>
          <w:sz w:val="10"/>
          <w:szCs w:val="10"/>
        </w:rPr>
        <w:t>)</w:t>
      </w:r>
      <w:r w:rsidRPr="00850CC2">
        <w:rPr>
          <w:rFonts w:ascii="Montserrat" w:hAnsi="Montserrat" w:cs="Arial"/>
          <w:sz w:val="10"/>
          <w:szCs w:val="10"/>
        </w:rPr>
        <w:t xml:space="preserve"> de </w:t>
      </w:r>
      <w:r w:rsidRPr="00850CC2">
        <w:rPr>
          <w:rFonts w:ascii="Montserrat" w:hAnsi="Montserrat" w:cs="Arial"/>
          <w:i/>
          <w:sz w:val="10"/>
          <w:szCs w:val="10"/>
        </w:rPr>
        <w:t>(</w:t>
      </w:r>
      <w:r w:rsidRPr="00850CC2">
        <w:rPr>
          <w:rFonts w:ascii="Montserrat" w:hAnsi="Montserrat" w:cs="Arial"/>
          <w:i/>
          <w:sz w:val="10"/>
          <w:szCs w:val="10"/>
          <w:u w:val="single"/>
        </w:rPr>
        <w:t>mes</w:t>
      </w:r>
      <w:r w:rsidRPr="00850CC2">
        <w:rPr>
          <w:rFonts w:ascii="Montserrat" w:hAnsi="Montserrat" w:cs="Arial"/>
          <w:i/>
          <w:sz w:val="10"/>
          <w:szCs w:val="10"/>
        </w:rPr>
        <w:t>)</w:t>
      </w:r>
      <w:r w:rsidRPr="00850CC2">
        <w:rPr>
          <w:rFonts w:ascii="Montserrat" w:hAnsi="Montserrat" w:cs="Arial"/>
          <w:sz w:val="10"/>
          <w:szCs w:val="10"/>
        </w:rPr>
        <w:t xml:space="preserve"> de </w:t>
      </w:r>
      <w:r w:rsidRPr="00850CC2">
        <w:rPr>
          <w:rFonts w:ascii="Montserrat" w:hAnsi="Montserrat" w:cs="Arial"/>
          <w:i/>
          <w:sz w:val="10"/>
          <w:szCs w:val="10"/>
        </w:rPr>
        <w:t>(</w:t>
      </w:r>
      <w:r w:rsidRPr="00850CC2">
        <w:rPr>
          <w:rFonts w:ascii="Montserrat" w:hAnsi="Montserrat" w:cs="Arial"/>
          <w:i/>
          <w:sz w:val="10"/>
          <w:szCs w:val="10"/>
          <w:u w:val="single"/>
        </w:rPr>
        <w:t>año</w:t>
      </w:r>
    </w:p>
    <w:sectPr w:rsidR="001F75DD" w:rsidRPr="00850CC2" w:rsidSect="00850CC2">
      <w:pgSz w:w="15840" w:h="12240" w:orient="landscape"/>
      <w:pgMar w:top="851" w:right="1134" w:bottom="567" w:left="1134" w:header="624" w:footer="624"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992" w:rsidRDefault="00C97992" w:rsidP="008C4CB4">
      <w:pPr>
        <w:spacing w:after="0" w:line="240" w:lineRule="auto"/>
      </w:pPr>
      <w:r>
        <w:separator/>
      </w:r>
    </w:p>
  </w:endnote>
  <w:endnote w:type="continuationSeparator" w:id="0">
    <w:p w:rsidR="00C97992" w:rsidRDefault="00C97992" w:rsidP="008C4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tserrat">
    <w:altName w:val="Cambria"/>
    <w:panose1 w:val="000005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992" w:rsidRDefault="00C97992" w:rsidP="008C4CB4">
      <w:pPr>
        <w:spacing w:after="0" w:line="240" w:lineRule="auto"/>
      </w:pPr>
      <w:r>
        <w:separator/>
      </w:r>
    </w:p>
  </w:footnote>
  <w:footnote w:type="continuationSeparator" w:id="0">
    <w:p w:rsidR="00C97992" w:rsidRDefault="00C97992" w:rsidP="008C4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1D82"/>
    <w:multiLevelType w:val="hybridMultilevel"/>
    <w:tmpl w:val="76B69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A551F2"/>
    <w:multiLevelType w:val="hybridMultilevel"/>
    <w:tmpl w:val="7AD01D6C"/>
    <w:lvl w:ilvl="0" w:tplc="3AD0B466">
      <w:start w:val="1"/>
      <w:numFmt w:val="upperRoman"/>
      <w:lvlText w:val="%1."/>
      <w:lvlJc w:val="left"/>
      <w:pPr>
        <w:ind w:left="1080" w:hanging="72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78686E"/>
    <w:multiLevelType w:val="hybridMultilevel"/>
    <w:tmpl w:val="C07256EE"/>
    <w:lvl w:ilvl="0" w:tplc="A2B69286">
      <w:start w:val="1"/>
      <w:numFmt w:val="lowerLetter"/>
      <w:lvlText w:val="%1."/>
      <w:lvlJc w:val="left"/>
      <w:pPr>
        <w:ind w:left="1211" w:hanging="360"/>
      </w:pPr>
      <w:rPr>
        <w:rFonts w:hint="default"/>
        <w:b/>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559218AA"/>
    <w:multiLevelType w:val="hybridMultilevel"/>
    <w:tmpl w:val="DDDE4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6DB39F6"/>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yra Resendiz García">
    <w15:presenceInfo w15:providerId="AD" w15:userId="S-1-5-21-1070880007-3532679639-209916921-7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61"/>
    <w:rsid w:val="000156F1"/>
    <w:rsid w:val="001F75DD"/>
    <w:rsid w:val="007E0061"/>
    <w:rsid w:val="00850CC2"/>
    <w:rsid w:val="008C4CB4"/>
    <w:rsid w:val="00C979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35A5"/>
  <w15:chartTrackingRefBased/>
  <w15:docId w15:val="{BDFAE53C-D9C3-4560-B43F-4B8B3209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CB4"/>
  </w:style>
  <w:style w:type="paragraph" w:styleId="Ttulo1">
    <w:name w:val="heading 1"/>
    <w:aliases w:val="Headline,H1,h1,II+,I,Document Header1,Chapter,heading 1,Titulo 1,Section Heading,Part,Arial 14 Fett Car,Arial 14 Fett1 Car,Arial 14 Fett2 Car"/>
    <w:basedOn w:val="Normal"/>
    <w:next w:val="Normal"/>
    <w:link w:val="Ttulo1Car"/>
    <w:qFormat/>
    <w:rsid w:val="008C4CB4"/>
    <w:pPr>
      <w:keepNext/>
      <w:numPr>
        <w:numId w:val="1"/>
      </w:numPr>
      <w:suppressAutoHyphens/>
      <w:spacing w:before="240" w:after="60" w:line="240" w:lineRule="auto"/>
      <w:outlineLvl w:val="0"/>
    </w:pPr>
    <w:rPr>
      <w:rFonts w:ascii="Arial" w:eastAsia="Times New Roman" w:hAnsi="Arial" w:cs="Times New Roman"/>
      <w:b/>
      <w:bCs/>
      <w:noProof/>
      <w:kern w:val="1"/>
      <w:sz w:val="32"/>
      <w:szCs w:val="32"/>
      <w:lang w:eastAsia="ar-SA"/>
    </w:rPr>
  </w:style>
  <w:style w:type="paragraph" w:styleId="Ttulo2">
    <w:name w:val="heading 2"/>
    <w:aliases w:val="h2,Gliederung2,Gliederung21,Gliederung22,Gliederung23,Gliederung24,Gliederung25,Gliederung26,Gliederung28,H2,H21,H22,body,PIM2,prop2,21,A.B.C.,A,heading 2,H23,H211,H221,h21,22,Header 21,A1,A.B.C.1,211,H24,H212,H222,h22,Header 22,A2"/>
    <w:basedOn w:val="Normal"/>
    <w:next w:val="Normal"/>
    <w:link w:val="Ttulo2Car"/>
    <w:qFormat/>
    <w:rsid w:val="008C4CB4"/>
    <w:pPr>
      <w:keepNext/>
      <w:numPr>
        <w:ilvl w:val="1"/>
        <w:numId w:val="1"/>
      </w:numPr>
      <w:suppressAutoHyphens/>
      <w:spacing w:before="240" w:after="60" w:line="240" w:lineRule="auto"/>
      <w:outlineLvl w:val="1"/>
    </w:pPr>
    <w:rPr>
      <w:rFonts w:ascii="Arial" w:eastAsia="Times New Roman" w:hAnsi="Arial" w:cs="Times New Roman"/>
      <w:b/>
      <w:i/>
      <w:noProof/>
      <w:sz w:val="28"/>
      <w:szCs w:val="20"/>
      <w:lang w:eastAsia="ar-SA"/>
    </w:rPr>
  </w:style>
  <w:style w:type="paragraph" w:styleId="Ttulo3">
    <w:name w:val="heading 3"/>
    <w:aliases w:val="H3,Titulo 3,Level 1 - 1,h3,Level 3 Topic Heading,Section,3,Gliederung3,Gliederung31,Gliederung32,Gliederung33,Gliederung34,Gliederung35,Gliederung36,Gliederung38"/>
    <w:basedOn w:val="Normal"/>
    <w:next w:val="Normal"/>
    <w:link w:val="Ttulo3Car"/>
    <w:qFormat/>
    <w:rsid w:val="008C4CB4"/>
    <w:pPr>
      <w:keepNext/>
      <w:numPr>
        <w:ilvl w:val="2"/>
        <w:numId w:val="1"/>
      </w:numPr>
      <w:suppressAutoHyphens/>
      <w:spacing w:before="240" w:after="60" w:line="240" w:lineRule="auto"/>
      <w:outlineLvl w:val="2"/>
    </w:pPr>
    <w:rPr>
      <w:rFonts w:ascii="Arial" w:eastAsia="Times New Roman" w:hAnsi="Arial" w:cs="Times New Roman"/>
      <w:b/>
      <w:bCs/>
      <w:noProof/>
      <w:sz w:val="26"/>
      <w:szCs w:val="26"/>
      <w:lang w:eastAsia="ar-SA"/>
    </w:rPr>
  </w:style>
  <w:style w:type="paragraph" w:styleId="Ttulo4">
    <w:name w:val="heading 4"/>
    <w:aliases w:val="Heading 4 Char Char,h4,H4"/>
    <w:basedOn w:val="Normal"/>
    <w:next w:val="Normal"/>
    <w:link w:val="Ttulo4Car"/>
    <w:qFormat/>
    <w:rsid w:val="008C4CB4"/>
    <w:pPr>
      <w:keepNext/>
      <w:numPr>
        <w:ilvl w:val="3"/>
        <w:numId w:val="1"/>
      </w:numPr>
      <w:suppressAutoHyphens/>
      <w:spacing w:before="240" w:after="60" w:line="240" w:lineRule="auto"/>
      <w:outlineLvl w:val="3"/>
    </w:pPr>
    <w:rPr>
      <w:rFonts w:ascii="Times New Roman" w:eastAsia="Times New Roman" w:hAnsi="Times New Roman" w:cs="Times New Roman"/>
      <w:b/>
      <w:bCs/>
      <w:noProof/>
      <w:sz w:val="28"/>
      <w:szCs w:val="28"/>
      <w:lang w:eastAsia="ar-SA"/>
    </w:rPr>
  </w:style>
  <w:style w:type="paragraph" w:styleId="Ttulo5">
    <w:name w:val="heading 5"/>
    <w:basedOn w:val="Normal"/>
    <w:next w:val="Normal"/>
    <w:link w:val="Ttulo5Car"/>
    <w:qFormat/>
    <w:rsid w:val="008C4CB4"/>
    <w:pPr>
      <w:numPr>
        <w:ilvl w:val="4"/>
        <w:numId w:val="1"/>
      </w:numPr>
      <w:suppressAutoHyphens/>
      <w:spacing w:before="240" w:after="60" w:line="240" w:lineRule="auto"/>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qFormat/>
    <w:rsid w:val="008C4CB4"/>
    <w:pPr>
      <w:numPr>
        <w:ilvl w:val="5"/>
        <w:numId w:val="1"/>
      </w:numPr>
      <w:suppressAutoHyphens/>
      <w:spacing w:before="240" w:after="60" w:line="240" w:lineRule="auto"/>
      <w:outlineLvl w:val="5"/>
    </w:pPr>
    <w:rPr>
      <w:rFonts w:ascii="Times New Roman" w:eastAsia="Times New Roman" w:hAnsi="Times New Roman" w:cs="Times New Roman"/>
      <w:b/>
      <w:bCs/>
      <w:noProof/>
      <w:lang w:eastAsia="ar-SA"/>
    </w:rPr>
  </w:style>
  <w:style w:type="paragraph" w:styleId="Ttulo7">
    <w:name w:val="heading 7"/>
    <w:basedOn w:val="Normal"/>
    <w:next w:val="Normal"/>
    <w:link w:val="Ttulo7Car"/>
    <w:qFormat/>
    <w:rsid w:val="008C4CB4"/>
    <w:pPr>
      <w:numPr>
        <w:ilvl w:val="6"/>
        <w:numId w:val="1"/>
      </w:numPr>
      <w:suppressAutoHyphens/>
      <w:spacing w:before="240" w:after="60" w:line="240" w:lineRule="auto"/>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qFormat/>
    <w:rsid w:val="008C4CB4"/>
    <w:pPr>
      <w:numPr>
        <w:ilvl w:val="7"/>
        <w:numId w:val="1"/>
      </w:numPr>
      <w:suppressAutoHyphens/>
      <w:spacing w:before="240" w:after="60" w:line="240" w:lineRule="auto"/>
      <w:outlineLvl w:val="7"/>
    </w:pPr>
    <w:rPr>
      <w:rFonts w:ascii="Arial" w:eastAsia="Times New Roman" w:hAnsi="Arial" w:cs="Times New Roman"/>
      <w:i/>
      <w:noProof/>
      <w:sz w:val="20"/>
      <w:szCs w:val="20"/>
      <w:lang w:val="es-ES_tradnl" w:eastAsia="ar-SA"/>
    </w:rPr>
  </w:style>
  <w:style w:type="paragraph" w:styleId="Ttulo9">
    <w:name w:val="heading 9"/>
    <w:basedOn w:val="Normal"/>
    <w:next w:val="Normal"/>
    <w:link w:val="Ttulo9Car"/>
    <w:qFormat/>
    <w:rsid w:val="008C4CB4"/>
    <w:pPr>
      <w:numPr>
        <w:ilvl w:val="8"/>
        <w:numId w:val="1"/>
      </w:numPr>
      <w:suppressAutoHyphens/>
      <w:spacing w:before="240" w:after="60" w:line="240" w:lineRule="auto"/>
      <w:outlineLvl w:val="8"/>
    </w:pPr>
    <w:rPr>
      <w:rFonts w:ascii="Arial" w:eastAsia="Times New Roman" w:hAnsi="Arial" w:cs="Times New Roman"/>
      <w:noProof/>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Arial 14 Fett Car Car,Arial 14 Fett1 Car Car,Arial 14 Fett2 Car Car"/>
    <w:basedOn w:val="Fuentedeprrafopredeter"/>
    <w:link w:val="Ttulo1"/>
    <w:rsid w:val="008C4CB4"/>
    <w:rPr>
      <w:rFonts w:ascii="Arial" w:eastAsia="Times New Roman" w:hAnsi="Arial" w:cs="Times New Roman"/>
      <w:b/>
      <w:bCs/>
      <w:noProof/>
      <w:kern w:val="1"/>
      <w:sz w:val="32"/>
      <w:szCs w:val="32"/>
      <w:lang w:eastAsia="ar-SA"/>
    </w:rPr>
  </w:style>
  <w:style w:type="character" w:customStyle="1" w:styleId="Ttulo2Car">
    <w:name w:val="Título 2 Car"/>
    <w:aliases w:val="h2 Car,Gliederung2 Car,Gliederung21 Car,Gliederung22 Car,Gliederung23 Car,Gliederung24 Car,Gliederung25 Car,Gliederung26 Car,Gliederung28 Car,H2 Car,H21 Car,H22 Car,body Car,PIM2 Car,prop2 Car,21 Car,A.B.C. Car,A Car,heading 2 Car,H23 Car"/>
    <w:basedOn w:val="Fuentedeprrafopredeter"/>
    <w:link w:val="Ttulo2"/>
    <w:rsid w:val="008C4CB4"/>
    <w:rPr>
      <w:rFonts w:ascii="Arial" w:eastAsia="Times New Roman" w:hAnsi="Arial" w:cs="Times New Roman"/>
      <w:b/>
      <w:i/>
      <w:noProof/>
      <w:sz w:val="28"/>
      <w:szCs w:val="20"/>
      <w:lang w:eastAsia="ar-SA"/>
    </w:rPr>
  </w:style>
  <w:style w:type="character" w:customStyle="1" w:styleId="Ttulo3Car">
    <w:name w:val="Título 3 Car"/>
    <w:aliases w:val="H3 Car,Titulo 3 Car,Level 1 - 1 Car,h3 Car,Level 3 Topic Heading Car,Section Car,3 Car,Gliederung3 Car,Gliederung31 Car,Gliederung32 Car,Gliederung33 Car,Gliederung34 Car,Gliederung35 Car,Gliederung36 Car,Gliederung38 Car"/>
    <w:basedOn w:val="Fuentedeprrafopredeter"/>
    <w:link w:val="Ttulo3"/>
    <w:rsid w:val="008C4CB4"/>
    <w:rPr>
      <w:rFonts w:ascii="Arial" w:eastAsia="Times New Roman" w:hAnsi="Arial" w:cs="Times New Roman"/>
      <w:b/>
      <w:bCs/>
      <w:noProof/>
      <w:sz w:val="26"/>
      <w:szCs w:val="26"/>
      <w:lang w:eastAsia="ar-SA"/>
    </w:rPr>
  </w:style>
  <w:style w:type="character" w:customStyle="1" w:styleId="Ttulo4Car">
    <w:name w:val="Título 4 Car"/>
    <w:aliases w:val="Heading 4 Char Char Car,h4 Car,H4 Car"/>
    <w:basedOn w:val="Fuentedeprrafopredeter"/>
    <w:link w:val="Ttulo4"/>
    <w:rsid w:val="008C4CB4"/>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8C4CB4"/>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8C4CB4"/>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8C4CB4"/>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8C4CB4"/>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8C4CB4"/>
    <w:rPr>
      <w:rFonts w:ascii="Arial" w:eastAsia="Times New Roman" w:hAnsi="Arial" w:cs="Times New Roman"/>
      <w:noProof/>
      <w:lang w:eastAsia="ar-SA"/>
    </w:rPr>
  </w:style>
  <w:style w:type="paragraph" w:styleId="Encabezado">
    <w:name w:val="header"/>
    <w:aliases w:val="ITT i,LetterHeader,Cover Page,encabezado,En-tête SQ,ContentsHeader,aria,*Header,Encabezado Car Car,h,logomai,even,Header/Footer,header odd,Hyphen,Chapter Name,base,APNSHEADER2,L1 Header,wcp_Header,Header_En tete"/>
    <w:basedOn w:val="Normal"/>
    <w:link w:val="EncabezadoCar"/>
    <w:uiPriority w:val="99"/>
    <w:unhideWhenUsed/>
    <w:rsid w:val="008C4CB4"/>
    <w:pPr>
      <w:tabs>
        <w:tab w:val="center" w:pos="4419"/>
        <w:tab w:val="right" w:pos="8838"/>
      </w:tabs>
      <w:spacing w:after="0" w:line="240" w:lineRule="auto"/>
    </w:pPr>
  </w:style>
  <w:style w:type="character" w:customStyle="1" w:styleId="EncabezadoCar">
    <w:name w:val="Encabezado Car"/>
    <w:aliases w:val="ITT i Car,LetterHeader Car,Cover Page Car,encabezado Car,En-tête SQ Car,ContentsHeader Car,aria Car,*Header Car,Encabezado Car Car Car,h Car,logomai Car,even Car,Header/Footer Car,header odd Car,Hyphen Car,Chapter Name Car,base Car"/>
    <w:basedOn w:val="Fuentedeprrafopredeter"/>
    <w:link w:val="Encabezado"/>
    <w:uiPriority w:val="99"/>
    <w:rsid w:val="008C4CB4"/>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8C4CB4"/>
    <w:pPr>
      <w:spacing w:after="0" w:line="240" w:lineRule="auto"/>
      <w:ind w:left="708"/>
    </w:pPr>
    <w:rPr>
      <w:rFonts w:ascii="Times New Roman" w:eastAsia="Times New Roman" w:hAnsi="Times New Roman" w:cs="Times New Roman"/>
      <w:noProof/>
      <w:sz w:val="24"/>
      <w:szCs w:val="24"/>
      <w:lang w:val="es-ES"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8C4CB4"/>
    <w:rPr>
      <w:rFonts w:ascii="Times New Roman" w:eastAsia="Times New Roman" w:hAnsi="Times New Roman" w:cs="Times New Roman"/>
      <w:noProof/>
      <w:sz w:val="24"/>
      <w:szCs w:val="24"/>
      <w:lang w:val="es-ES" w:eastAsia="es-ES"/>
    </w:rPr>
  </w:style>
  <w:style w:type="paragraph" w:styleId="Sangradetextonormal">
    <w:name w:val="Body Text Indent"/>
    <w:aliases w:val="Sangría de t. independiente"/>
    <w:basedOn w:val="Normal"/>
    <w:link w:val="SangradetextonormalCar"/>
    <w:uiPriority w:val="99"/>
    <w:rsid w:val="008C4CB4"/>
    <w:pPr>
      <w:suppressAutoHyphens/>
      <w:spacing w:after="120" w:line="240" w:lineRule="auto"/>
      <w:ind w:left="283"/>
    </w:pPr>
    <w:rPr>
      <w:rFonts w:ascii="Times New Roman" w:eastAsia="Times New Roman" w:hAnsi="Times New Roman" w:cs="Times New Roman"/>
      <w:noProof/>
      <w:sz w:val="24"/>
      <w:szCs w:val="20"/>
      <w:lang w:val="es-ES" w:eastAsia="ar-SA"/>
    </w:rPr>
  </w:style>
  <w:style w:type="character" w:customStyle="1" w:styleId="SangradetextonormalCar">
    <w:name w:val="Sangría de texto normal Car"/>
    <w:aliases w:val="Sangría de t. independiente Car"/>
    <w:basedOn w:val="Fuentedeprrafopredeter"/>
    <w:link w:val="Sangradetextonormal"/>
    <w:uiPriority w:val="99"/>
    <w:rsid w:val="008C4CB4"/>
    <w:rPr>
      <w:rFonts w:ascii="Times New Roman" w:eastAsia="Times New Roman" w:hAnsi="Times New Roman" w:cs="Times New Roman"/>
      <w:noProof/>
      <w:sz w:val="24"/>
      <w:szCs w:val="20"/>
      <w:lang w:val="es-ES" w:eastAsia="ar-SA"/>
    </w:rPr>
  </w:style>
  <w:style w:type="paragraph" w:styleId="Textoindependiente2">
    <w:name w:val="Body Text 2"/>
    <w:basedOn w:val="Normal"/>
    <w:link w:val="Textoindependiente2Car"/>
    <w:rsid w:val="008C4CB4"/>
    <w:pPr>
      <w:widowControl w:val="0"/>
      <w:spacing w:after="0" w:line="240" w:lineRule="auto"/>
      <w:jc w:val="both"/>
    </w:pPr>
    <w:rPr>
      <w:rFonts w:ascii="Arial" w:eastAsia="Times New Roman" w:hAnsi="Arial" w:cs="Times New Roman"/>
      <w:b/>
      <w:noProof/>
      <w:sz w:val="24"/>
      <w:szCs w:val="20"/>
      <w:lang w:val="es-ES_tradnl" w:eastAsia="es-ES"/>
    </w:rPr>
  </w:style>
  <w:style w:type="character" w:customStyle="1" w:styleId="Textoindependiente2Car">
    <w:name w:val="Texto independiente 2 Car"/>
    <w:basedOn w:val="Fuentedeprrafopredeter"/>
    <w:link w:val="Textoindependiente2"/>
    <w:rsid w:val="008C4CB4"/>
    <w:rPr>
      <w:rFonts w:ascii="Arial" w:eastAsia="Times New Roman" w:hAnsi="Arial" w:cs="Times New Roman"/>
      <w:b/>
      <w:noProof/>
      <w:sz w:val="24"/>
      <w:szCs w:val="20"/>
      <w:lang w:val="es-ES_tradnl" w:eastAsia="es-ES"/>
    </w:rPr>
  </w:style>
  <w:style w:type="paragraph" w:styleId="Sangra3detindependiente">
    <w:name w:val="Body Text Indent 3"/>
    <w:basedOn w:val="Normal"/>
    <w:link w:val="Sangra3detindependienteCar"/>
    <w:rsid w:val="008C4CB4"/>
    <w:pPr>
      <w:suppressAutoHyphens/>
      <w:spacing w:after="120" w:line="240" w:lineRule="auto"/>
      <w:ind w:left="283"/>
    </w:pPr>
    <w:rPr>
      <w:rFonts w:ascii="Times New Roman" w:eastAsia="Times New Roman" w:hAnsi="Times New Roman" w:cs="Times New Roman"/>
      <w:noProof/>
      <w:sz w:val="16"/>
      <w:szCs w:val="16"/>
      <w:lang w:val="es-ES" w:eastAsia="ar-SA"/>
    </w:rPr>
  </w:style>
  <w:style w:type="character" w:customStyle="1" w:styleId="Sangra3detindependienteCar">
    <w:name w:val="Sangría 3 de t. independiente Car"/>
    <w:basedOn w:val="Fuentedeprrafopredeter"/>
    <w:link w:val="Sangra3detindependiente"/>
    <w:rsid w:val="008C4CB4"/>
    <w:rPr>
      <w:rFonts w:ascii="Times New Roman" w:eastAsia="Times New Roman" w:hAnsi="Times New Roman" w:cs="Times New Roman"/>
      <w:noProof/>
      <w:sz w:val="16"/>
      <w:szCs w:val="16"/>
      <w:lang w:val="es-ES" w:eastAsia="ar-SA"/>
    </w:rPr>
  </w:style>
  <w:style w:type="paragraph" w:styleId="Sangra2detindependiente">
    <w:name w:val="Body Text Indent 2"/>
    <w:basedOn w:val="Normal"/>
    <w:link w:val="Sangra2detindependienteCar"/>
    <w:rsid w:val="008C4CB4"/>
    <w:pPr>
      <w:spacing w:after="120" w:line="480" w:lineRule="auto"/>
      <w:ind w:left="283"/>
    </w:pPr>
    <w:rPr>
      <w:rFonts w:ascii="Times New Roman" w:eastAsia="Times New Roman" w:hAnsi="Times New Roman" w:cs="Times New Roman"/>
      <w:noProof/>
      <w:sz w:val="24"/>
      <w:szCs w:val="24"/>
      <w:lang w:eastAsia="es-ES"/>
    </w:rPr>
  </w:style>
  <w:style w:type="character" w:customStyle="1" w:styleId="Sangra2detindependienteCar">
    <w:name w:val="Sangría 2 de t. independiente Car"/>
    <w:basedOn w:val="Fuentedeprrafopredeter"/>
    <w:link w:val="Sangra2detindependiente"/>
    <w:rsid w:val="008C4CB4"/>
    <w:rPr>
      <w:rFonts w:ascii="Times New Roman" w:eastAsia="Times New Roman" w:hAnsi="Times New Roman" w:cs="Times New Roman"/>
      <w:noProof/>
      <w:sz w:val="24"/>
      <w:szCs w:val="24"/>
      <w:lang w:eastAsia="es-ES"/>
    </w:rPr>
  </w:style>
  <w:style w:type="paragraph" w:styleId="Piedepgina">
    <w:name w:val="footer"/>
    <w:basedOn w:val="Normal"/>
    <w:link w:val="PiedepginaCar"/>
    <w:uiPriority w:val="99"/>
    <w:unhideWhenUsed/>
    <w:rsid w:val="008C4C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4CB4"/>
  </w:style>
  <w:style w:type="paragraph" w:styleId="Textodeglobo">
    <w:name w:val="Balloon Text"/>
    <w:basedOn w:val="Normal"/>
    <w:link w:val="TextodegloboCar"/>
    <w:uiPriority w:val="99"/>
    <w:semiHidden/>
    <w:unhideWhenUsed/>
    <w:rsid w:val="00850C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0C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6190</Words>
  <Characters>34047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Elizabeth Dominguez Moreno</dc:creator>
  <cp:keywords/>
  <dc:description/>
  <cp:lastModifiedBy>Leslie Elizabeth Dominguez Moreno</cp:lastModifiedBy>
  <cp:revision>3</cp:revision>
  <cp:lastPrinted>2021-07-01T13:40:00Z</cp:lastPrinted>
  <dcterms:created xsi:type="dcterms:W3CDTF">2021-06-30T20:38:00Z</dcterms:created>
  <dcterms:modified xsi:type="dcterms:W3CDTF">2021-07-01T13:40:00Z</dcterms:modified>
</cp:coreProperties>
</file>