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A6E7F" w:rsidRDefault="0028778A" w:rsidP="00554BB8">
      <w:pPr>
        <w:tabs>
          <w:tab w:val="left" w:pos="9497"/>
        </w:tabs>
        <w:suppressAutoHyphens/>
        <w:spacing w:after="0" w:line="240" w:lineRule="auto"/>
        <w:ind w:left="-284"/>
        <w:jc w:val="center"/>
        <w:rPr>
          <w:rFonts w:ascii="Montserrat Medium" w:eastAsia="Times New Roman" w:hAnsi="Montserrat Medium" w:cs="Arial"/>
          <w:b/>
          <w:bCs/>
          <w:lang w:val="es-ES_tradnl" w:eastAsia="ar-SA"/>
        </w:rPr>
      </w:pPr>
      <w:bookmarkStart w:id="0" w:name="_GoBack"/>
      <w:bookmarkEnd w:id="0"/>
    </w:p>
    <w:p w:rsidR="0028778A" w:rsidRPr="00DA6E7F" w:rsidRDefault="0028778A" w:rsidP="00554BB8">
      <w:pPr>
        <w:tabs>
          <w:tab w:val="left" w:pos="9497"/>
        </w:tabs>
        <w:suppressAutoHyphens/>
        <w:spacing w:after="0" w:line="240" w:lineRule="auto"/>
        <w:ind w:left="-284"/>
        <w:jc w:val="center"/>
        <w:rPr>
          <w:rFonts w:ascii="Montserrat Medium" w:eastAsia="Times New Roman" w:hAnsi="Montserrat Medium" w:cs="Arial"/>
          <w:b/>
          <w:bCs/>
          <w:lang w:val="es-ES_tradnl" w:eastAsia="ar-SA"/>
        </w:rPr>
      </w:pPr>
    </w:p>
    <w:p w:rsidR="0028778A" w:rsidRPr="00DA6E7F" w:rsidRDefault="0028778A" w:rsidP="00554BB8">
      <w:pPr>
        <w:tabs>
          <w:tab w:val="left" w:pos="9497"/>
        </w:tabs>
        <w:suppressAutoHyphens/>
        <w:spacing w:after="0" w:line="240" w:lineRule="auto"/>
        <w:ind w:left="-284"/>
        <w:jc w:val="center"/>
        <w:rPr>
          <w:rFonts w:ascii="Montserrat Medium" w:eastAsia="Times New Roman" w:hAnsi="Montserrat Medium" w:cs="Arial"/>
          <w:b/>
          <w:bCs/>
          <w:lang w:val="es-ES_tradnl" w:eastAsia="ar-SA"/>
        </w:rPr>
      </w:pPr>
    </w:p>
    <w:p w:rsidR="0028778A" w:rsidRPr="00DA6E7F" w:rsidRDefault="0028778A" w:rsidP="00554BB8">
      <w:pPr>
        <w:tabs>
          <w:tab w:val="left" w:pos="9497"/>
        </w:tabs>
        <w:suppressAutoHyphens/>
        <w:spacing w:after="0" w:line="240" w:lineRule="auto"/>
        <w:ind w:left="-284"/>
        <w:jc w:val="center"/>
        <w:rPr>
          <w:rFonts w:ascii="Montserrat Medium" w:eastAsia="Times New Roman" w:hAnsi="Montserrat Medium" w:cs="Arial"/>
          <w:b/>
          <w:bCs/>
          <w:lang w:val="es-ES_tradnl" w:eastAsia="ar-SA"/>
        </w:rPr>
      </w:pPr>
    </w:p>
    <w:p w:rsidR="0028778A" w:rsidRPr="00DA6E7F" w:rsidRDefault="0028778A" w:rsidP="00554BB8">
      <w:pPr>
        <w:tabs>
          <w:tab w:val="left" w:pos="9497"/>
        </w:tabs>
        <w:suppressAutoHyphens/>
        <w:spacing w:after="0" w:line="240" w:lineRule="auto"/>
        <w:ind w:left="-284"/>
        <w:jc w:val="center"/>
        <w:rPr>
          <w:rFonts w:ascii="Montserrat Medium" w:eastAsia="Times New Roman" w:hAnsi="Montserrat Medium" w:cs="Arial"/>
          <w:b/>
          <w:bCs/>
          <w:lang w:val="es-ES_tradnl" w:eastAsia="ar-SA"/>
        </w:rPr>
      </w:pPr>
    </w:p>
    <w:p w:rsidR="00532601" w:rsidRPr="00DA6E7F" w:rsidRDefault="00007194" w:rsidP="00554BB8">
      <w:pPr>
        <w:tabs>
          <w:tab w:val="left" w:pos="9497"/>
        </w:tabs>
        <w:suppressAutoHyphens/>
        <w:spacing w:after="0" w:line="240" w:lineRule="auto"/>
        <w:ind w:left="-284"/>
        <w:jc w:val="center"/>
        <w:rPr>
          <w:rFonts w:ascii="Montserrat Medium" w:eastAsia="Times New Roman" w:hAnsi="Montserrat Medium" w:cs="Arial"/>
          <w:b/>
          <w:bCs/>
          <w:sz w:val="28"/>
          <w:szCs w:val="28"/>
          <w:lang w:val="es-ES_tradnl" w:eastAsia="ar-SA"/>
        </w:rPr>
      </w:pPr>
      <w:r w:rsidRPr="00DA6E7F">
        <w:rPr>
          <w:rFonts w:ascii="Montserrat Medium" w:eastAsia="Times New Roman" w:hAnsi="Montserrat Medium" w:cs="Arial"/>
          <w:b/>
          <w:bCs/>
          <w:sz w:val="28"/>
          <w:szCs w:val="28"/>
          <w:lang w:val="es-ES_tradnl" w:eastAsia="ar-SA"/>
        </w:rPr>
        <w:t>Instituto Mexicano del Seguro Social</w:t>
      </w:r>
    </w:p>
    <w:p w:rsidR="00532601" w:rsidRPr="00DA6E7F" w:rsidRDefault="00532601" w:rsidP="00554BB8">
      <w:pPr>
        <w:tabs>
          <w:tab w:val="left" w:pos="9497"/>
        </w:tabs>
        <w:suppressAutoHyphens/>
        <w:spacing w:after="0" w:line="240" w:lineRule="auto"/>
        <w:ind w:left="-284"/>
        <w:jc w:val="center"/>
        <w:rPr>
          <w:rFonts w:ascii="Montserrat Medium" w:eastAsia="Times New Roman" w:hAnsi="Montserrat Medium" w:cs="Arial"/>
          <w:b/>
          <w:bCs/>
          <w:sz w:val="24"/>
          <w:szCs w:val="24"/>
          <w:lang w:val="es-ES_tradnl" w:eastAsia="ar-SA"/>
        </w:rPr>
      </w:pPr>
    </w:p>
    <w:p w:rsidR="00532601" w:rsidRPr="00DA6E7F" w:rsidRDefault="00F56F81" w:rsidP="00554BB8">
      <w:pPr>
        <w:tabs>
          <w:tab w:val="left" w:pos="9497"/>
        </w:tabs>
        <w:suppressAutoHyphens/>
        <w:spacing w:after="0" w:line="240" w:lineRule="auto"/>
        <w:ind w:lef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Dirección de Administració</w:t>
      </w:r>
      <w:r w:rsidR="00007194" w:rsidRPr="00DA6E7F">
        <w:rPr>
          <w:rFonts w:ascii="Montserrat Medium" w:eastAsia="Times New Roman" w:hAnsi="Montserrat Medium" w:cs="Arial"/>
          <w:bCs/>
          <w:sz w:val="24"/>
          <w:szCs w:val="24"/>
          <w:lang w:val="es-ES_tradnl" w:eastAsia="ar-SA"/>
        </w:rPr>
        <w:t>n</w:t>
      </w:r>
    </w:p>
    <w:p w:rsidR="00007194" w:rsidRPr="00DA6E7F" w:rsidRDefault="00122EB4" w:rsidP="00554BB8">
      <w:pPr>
        <w:tabs>
          <w:tab w:val="left" w:pos="9497"/>
        </w:tabs>
        <w:suppressAutoHyphens/>
        <w:spacing w:after="0" w:line="240" w:lineRule="auto"/>
        <w:ind w:lef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Unidad de Adquisiciones e Infraestructura</w:t>
      </w:r>
    </w:p>
    <w:p w:rsidR="00007194" w:rsidRPr="00DA6E7F" w:rsidRDefault="00007194" w:rsidP="00554BB8">
      <w:pPr>
        <w:tabs>
          <w:tab w:val="left" w:pos="9497"/>
        </w:tabs>
        <w:suppressAutoHyphens/>
        <w:spacing w:after="0" w:line="240" w:lineRule="auto"/>
        <w:ind w:lef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Coordinación de Adquisición de Bienes y Contratación de Servicios</w:t>
      </w:r>
    </w:p>
    <w:p w:rsidR="00532601" w:rsidRPr="00DA6E7F" w:rsidRDefault="00D83E93" w:rsidP="00554BB8">
      <w:pPr>
        <w:tabs>
          <w:tab w:val="center" w:pos="4355"/>
          <w:tab w:val="left" w:pos="9497"/>
        </w:tabs>
        <w:suppressAutoHyphens/>
        <w:spacing w:after="0" w:line="240" w:lineRule="auto"/>
        <w:ind w:lef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Coordinación Técnica de Adquisición de Bienes</w:t>
      </w:r>
      <w:r w:rsidR="00FE5DA6" w:rsidRPr="00DA6E7F">
        <w:rPr>
          <w:rFonts w:ascii="Montserrat Medium" w:eastAsia="Times New Roman" w:hAnsi="Montserrat Medium" w:cs="Arial"/>
          <w:bCs/>
          <w:sz w:val="24"/>
          <w:szCs w:val="24"/>
          <w:lang w:val="es-ES_tradnl" w:eastAsia="ar-SA"/>
        </w:rPr>
        <w:t xml:space="preserve"> </w:t>
      </w:r>
      <w:r w:rsidRPr="00DA6E7F">
        <w:rPr>
          <w:rFonts w:ascii="Montserrat Medium" w:eastAsia="Times New Roman" w:hAnsi="Montserrat Medium" w:cs="Arial"/>
          <w:bCs/>
          <w:sz w:val="24"/>
          <w:szCs w:val="24"/>
          <w:lang w:val="es-ES_tradnl" w:eastAsia="ar-SA"/>
        </w:rPr>
        <w:t>de Inversión y Activos</w:t>
      </w:r>
    </w:p>
    <w:p w:rsidR="00284523" w:rsidRPr="00DA6E7F" w:rsidRDefault="00725458" w:rsidP="00554BB8">
      <w:pPr>
        <w:tabs>
          <w:tab w:val="left" w:pos="9497"/>
        </w:tabs>
        <w:suppressAutoHyphens/>
        <w:spacing w:after="0" w:line="240" w:lineRule="auto"/>
        <w:ind w:left="-284"/>
        <w:jc w:val="center"/>
        <w:rPr>
          <w:rFonts w:ascii="Montserrat Medium" w:eastAsia="Times New Roman" w:hAnsi="Montserrat Medium" w:cs="Arial"/>
          <w:bCs/>
          <w:sz w:val="24"/>
          <w:szCs w:val="24"/>
          <w:lang w:val="es-ES_tradnl" w:eastAsia="ar-SA"/>
        </w:rPr>
      </w:pPr>
      <w:r w:rsidRPr="00DA6E7F">
        <w:rPr>
          <w:rFonts w:ascii="Montserrat Medium" w:eastAsia="Times New Roman" w:hAnsi="Montserrat Medium" w:cs="Arial"/>
          <w:bCs/>
          <w:sz w:val="24"/>
          <w:szCs w:val="24"/>
          <w:lang w:val="es-ES_tradnl" w:eastAsia="ar-SA"/>
        </w:rPr>
        <w:t xml:space="preserve">División </w:t>
      </w:r>
      <w:r w:rsidR="00284523" w:rsidRPr="00DA6E7F">
        <w:rPr>
          <w:rFonts w:ascii="Montserrat Medium" w:eastAsia="Times New Roman" w:hAnsi="Montserrat Medium" w:cs="Arial"/>
          <w:bCs/>
          <w:sz w:val="24"/>
          <w:szCs w:val="24"/>
          <w:lang w:val="es-ES_tradnl" w:eastAsia="ar-SA"/>
        </w:rPr>
        <w:t xml:space="preserve">de </w:t>
      </w:r>
      <w:r w:rsidR="00D83E93" w:rsidRPr="00DA6E7F">
        <w:rPr>
          <w:rFonts w:ascii="Montserrat Medium" w:eastAsia="Times New Roman" w:hAnsi="Montserrat Medium" w:cs="Arial"/>
          <w:bCs/>
          <w:sz w:val="24"/>
          <w:szCs w:val="24"/>
          <w:lang w:val="es-ES_tradnl" w:eastAsia="ar-SA"/>
        </w:rPr>
        <w:t>Contratación de Activos y Logística</w:t>
      </w:r>
      <w:r w:rsidR="00070859" w:rsidRPr="00DA6E7F">
        <w:rPr>
          <w:rFonts w:ascii="Montserrat Medium" w:eastAsia="Times New Roman" w:hAnsi="Montserrat Medium" w:cs="Arial"/>
          <w:bCs/>
          <w:sz w:val="24"/>
          <w:szCs w:val="24"/>
          <w:lang w:val="es-ES_tradnl" w:eastAsia="ar-SA"/>
        </w:rPr>
        <w:t>.</w:t>
      </w:r>
    </w:p>
    <w:p w:rsidR="00925EBF" w:rsidRPr="00DA6E7F" w:rsidRDefault="00925EBF" w:rsidP="00554BB8">
      <w:pPr>
        <w:tabs>
          <w:tab w:val="left" w:pos="9497"/>
        </w:tabs>
        <w:suppressAutoHyphens/>
        <w:spacing w:after="0" w:line="240" w:lineRule="auto"/>
        <w:ind w:left="-284"/>
        <w:jc w:val="center"/>
        <w:rPr>
          <w:rFonts w:ascii="Montserrat Medium" w:eastAsia="Times New Roman" w:hAnsi="Montserrat Medium" w:cs="Arial"/>
          <w:bCs/>
          <w:sz w:val="24"/>
          <w:szCs w:val="24"/>
          <w:lang w:val="es-ES_tradnl" w:eastAsia="ar-SA"/>
        </w:rPr>
      </w:pPr>
    </w:p>
    <w:p w:rsidR="00925EBF" w:rsidRPr="00DA6E7F" w:rsidRDefault="00122EB4" w:rsidP="00554BB8">
      <w:pPr>
        <w:tabs>
          <w:tab w:val="left" w:pos="9497"/>
        </w:tabs>
        <w:spacing w:after="0" w:line="240" w:lineRule="auto"/>
        <w:ind w:left="-284"/>
        <w:jc w:val="center"/>
        <w:rPr>
          <w:rFonts w:ascii="Montserrat Medium" w:hAnsi="Montserrat Medium" w:cs="Arial"/>
          <w:sz w:val="24"/>
          <w:szCs w:val="24"/>
          <w:lang w:val="es-ES_tradnl"/>
        </w:rPr>
      </w:pPr>
      <w:r w:rsidRPr="00DA6E7F">
        <w:rPr>
          <w:rFonts w:ascii="Montserrat Medium" w:hAnsi="Montserrat Medium" w:cs="Arial"/>
          <w:sz w:val="24"/>
          <w:szCs w:val="24"/>
          <w:lang w:val="es-ES_tradnl"/>
        </w:rPr>
        <w:t>Calle Durango n</w:t>
      </w:r>
      <w:r w:rsidR="00925EBF" w:rsidRPr="00DA6E7F">
        <w:rPr>
          <w:rFonts w:ascii="Montserrat Medium" w:hAnsi="Montserrat Medium" w:cs="Arial"/>
          <w:sz w:val="24"/>
          <w:szCs w:val="24"/>
          <w:lang w:val="es-ES_tradnl"/>
        </w:rPr>
        <w:t>úm</w:t>
      </w:r>
      <w:r w:rsidRPr="00DA6E7F">
        <w:rPr>
          <w:rFonts w:ascii="Montserrat Medium" w:hAnsi="Montserrat Medium" w:cs="Arial"/>
          <w:sz w:val="24"/>
          <w:szCs w:val="24"/>
          <w:lang w:val="es-ES_tradnl"/>
        </w:rPr>
        <w:t>ero</w:t>
      </w:r>
      <w:r w:rsidR="00925EBF" w:rsidRPr="00DA6E7F">
        <w:rPr>
          <w:rFonts w:ascii="Montserrat Medium" w:hAnsi="Montserrat Medium" w:cs="Arial"/>
          <w:sz w:val="24"/>
          <w:szCs w:val="24"/>
          <w:lang w:val="es-ES_tradnl"/>
        </w:rPr>
        <w:t xml:space="preserve"> 291</w:t>
      </w:r>
      <w:r w:rsidR="00925EBF" w:rsidRPr="00DA6E7F">
        <w:rPr>
          <w:rFonts w:ascii="Montserrat Medium" w:eastAsia="Apple SD 산돌고딕 Neo 일반체" w:hAnsi="Montserrat Medium" w:cs="Arial"/>
          <w:sz w:val="24"/>
          <w:szCs w:val="24"/>
          <w:lang w:val="es-ES_tradnl"/>
        </w:rPr>
        <w:t>,</w:t>
      </w:r>
      <w:r w:rsidR="00925EBF" w:rsidRPr="00DA6E7F">
        <w:rPr>
          <w:rFonts w:ascii="Montserrat Medium" w:hAnsi="Montserrat Medium" w:cs="Arial"/>
          <w:sz w:val="24"/>
          <w:szCs w:val="24"/>
          <w:lang w:val="es-ES_tradnl"/>
        </w:rPr>
        <w:t xml:space="preserve"> </w:t>
      </w:r>
      <w:r w:rsidR="00D83E93" w:rsidRPr="00DA6E7F">
        <w:rPr>
          <w:rFonts w:ascii="Montserrat Medium" w:hAnsi="Montserrat Medium" w:cs="Arial"/>
          <w:sz w:val="24"/>
          <w:szCs w:val="24"/>
          <w:lang w:val="es-ES_tradnl"/>
        </w:rPr>
        <w:t>Piso 5</w:t>
      </w:r>
      <w:r w:rsidR="00070859" w:rsidRPr="00DA6E7F">
        <w:rPr>
          <w:rFonts w:ascii="Montserrat Medium" w:hAnsi="Montserrat Medium" w:cs="Arial"/>
          <w:sz w:val="24"/>
          <w:szCs w:val="24"/>
          <w:lang w:val="es-ES_tradnl"/>
        </w:rPr>
        <w:t xml:space="preserve">, </w:t>
      </w:r>
      <w:r w:rsidR="00925EBF" w:rsidRPr="00DA6E7F">
        <w:rPr>
          <w:rFonts w:ascii="Montserrat Medium" w:hAnsi="Montserrat Medium" w:cs="Arial"/>
          <w:sz w:val="24"/>
          <w:szCs w:val="24"/>
          <w:lang w:val="es-ES_tradnl"/>
        </w:rPr>
        <w:t xml:space="preserve">Colonia Roma Norte, </w:t>
      </w:r>
      <w:r w:rsidR="009003DE" w:rsidRPr="00DA6E7F">
        <w:rPr>
          <w:rFonts w:ascii="Montserrat Medium" w:hAnsi="Montserrat Medium" w:cs="Arial"/>
          <w:sz w:val="24"/>
          <w:szCs w:val="24"/>
          <w:lang w:val="es-ES_tradnl"/>
        </w:rPr>
        <w:t xml:space="preserve">Demarcación Territorial </w:t>
      </w:r>
      <w:r w:rsidR="00925EBF" w:rsidRPr="00DA6E7F">
        <w:rPr>
          <w:rFonts w:ascii="Montserrat Medium" w:hAnsi="Montserrat Medium" w:cs="Arial"/>
          <w:sz w:val="24"/>
          <w:szCs w:val="24"/>
          <w:lang w:val="es-ES_tradnl"/>
        </w:rPr>
        <w:t xml:space="preserve">Cuauhtémoc, </w:t>
      </w:r>
      <w:r w:rsidR="00981914" w:rsidRPr="00DA6E7F">
        <w:rPr>
          <w:rFonts w:ascii="Montserrat Medium" w:hAnsi="Montserrat Medium" w:cs="Arial"/>
          <w:sz w:val="24"/>
          <w:szCs w:val="24"/>
          <w:lang w:val="es-ES_tradnl"/>
        </w:rPr>
        <w:t>Código Postal 06700</w:t>
      </w:r>
      <w:r w:rsidR="00925EBF" w:rsidRPr="00DA6E7F">
        <w:rPr>
          <w:rFonts w:ascii="Montserrat Medium" w:hAnsi="Montserrat Medium" w:cs="Arial"/>
          <w:sz w:val="24"/>
          <w:szCs w:val="24"/>
          <w:lang w:val="es-ES_tradnl"/>
        </w:rPr>
        <w:t xml:space="preserve">, </w:t>
      </w:r>
      <w:r w:rsidR="003020FB" w:rsidRPr="00DA6E7F">
        <w:rPr>
          <w:rFonts w:ascii="Montserrat Medium" w:hAnsi="Montserrat Medium" w:cs="Arial"/>
          <w:sz w:val="24"/>
          <w:szCs w:val="24"/>
          <w:lang w:val="es-ES_tradnl"/>
        </w:rPr>
        <w:t>Ciudad de México</w:t>
      </w:r>
      <w:r w:rsidR="006E7BEC" w:rsidRPr="00DA6E7F">
        <w:rPr>
          <w:rFonts w:ascii="Montserrat Medium" w:hAnsi="Montserrat Medium" w:cs="Arial"/>
          <w:sz w:val="24"/>
          <w:szCs w:val="24"/>
          <w:lang w:val="es-ES_tradnl"/>
        </w:rPr>
        <w:t>, México</w:t>
      </w:r>
      <w:r w:rsidR="005325C5" w:rsidRPr="00DA6E7F">
        <w:rPr>
          <w:rFonts w:ascii="Montserrat Medium" w:hAnsi="Montserrat Medium" w:cs="Arial"/>
          <w:sz w:val="24"/>
          <w:szCs w:val="24"/>
          <w:lang w:val="es-ES_tradnl"/>
        </w:rPr>
        <w:t>.</w:t>
      </w:r>
    </w:p>
    <w:p w:rsidR="00AE4880" w:rsidRPr="00DA6E7F" w:rsidRDefault="00AE4880" w:rsidP="00554BB8">
      <w:pPr>
        <w:tabs>
          <w:tab w:val="left" w:pos="9497"/>
        </w:tabs>
        <w:suppressAutoHyphens/>
        <w:spacing w:after="0" w:line="240" w:lineRule="auto"/>
        <w:ind w:left="-284"/>
        <w:jc w:val="center"/>
        <w:rPr>
          <w:rFonts w:ascii="Montserrat Medium" w:eastAsia="Times New Roman" w:hAnsi="Montserrat Medium" w:cs="Arial"/>
          <w:bCs/>
          <w:sz w:val="24"/>
          <w:szCs w:val="24"/>
          <w:lang w:val="es-ES_tradnl" w:eastAsia="ar-SA"/>
        </w:rPr>
      </w:pPr>
    </w:p>
    <w:p w:rsidR="0028778A" w:rsidRPr="00DA6E7F" w:rsidRDefault="0028778A" w:rsidP="00554BB8">
      <w:pPr>
        <w:tabs>
          <w:tab w:val="left" w:pos="9497"/>
        </w:tabs>
        <w:suppressAutoHyphens/>
        <w:spacing w:after="0" w:line="240" w:lineRule="auto"/>
        <w:ind w:left="-284"/>
        <w:jc w:val="center"/>
        <w:rPr>
          <w:rFonts w:ascii="Montserrat Medium" w:eastAsia="Times New Roman" w:hAnsi="Montserrat Medium" w:cs="Arial"/>
          <w:bCs/>
          <w:sz w:val="24"/>
          <w:szCs w:val="24"/>
          <w:lang w:val="es-ES_tradnl" w:eastAsia="ar-SA"/>
        </w:rPr>
      </w:pPr>
    </w:p>
    <w:p w:rsidR="0028778A" w:rsidRPr="00DA6E7F" w:rsidRDefault="0028778A" w:rsidP="00554BB8">
      <w:pPr>
        <w:tabs>
          <w:tab w:val="left" w:pos="9497"/>
        </w:tabs>
        <w:suppressAutoHyphens/>
        <w:spacing w:after="0" w:line="240" w:lineRule="auto"/>
        <w:ind w:left="-284"/>
        <w:jc w:val="center"/>
        <w:rPr>
          <w:rFonts w:ascii="Montserrat Medium" w:eastAsia="Times New Roman" w:hAnsi="Montserrat Medium" w:cs="Arial"/>
          <w:bCs/>
          <w:sz w:val="24"/>
          <w:szCs w:val="24"/>
          <w:lang w:val="es-ES_tradnl" w:eastAsia="ar-SA"/>
        </w:rPr>
      </w:pPr>
    </w:p>
    <w:p w:rsidR="001747AC" w:rsidRPr="00DA6E7F" w:rsidRDefault="00EC46F4" w:rsidP="00554BB8">
      <w:pPr>
        <w:tabs>
          <w:tab w:val="left" w:pos="9497"/>
        </w:tabs>
        <w:suppressAutoHyphens/>
        <w:spacing w:after="0" w:line="240" w:lineRule="auto"/>
        <w:ind w:lef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Convocatoria</w:t>
      </w:r>
    </w:p>
    <w:p w:rsidR="00DA6E7F" w:rsidRDefault="00245CBE" w:rsidP="00554BB8">
      <w:pPr>
        <w:tabs>
          <w:tab w:val="left" w:pos="9497"/>
        </w:tabs>
        <w:suppressAutoHyphens/>
        <w:spacing w:after="0" w:line="240" w:lineRule="auto"/>
        <w:ind w:lef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Invitación a Cuando Menos Tres Personas</w:t>
      </w:r>
    </w:p>
    <w:p w:rsidR="00257B2A" w:rsidRPr="00DA6E7F" w:rsidRDefault="00D43F7D" w:rsidP="00554BB8">
      <w:pPr>
        <w:tabs>
          <w:tab w:val="left" w:pos="9497"/>
        </w:tabs>
        <w:suppressAutoHyphens/>
        <w:spacing w:after="0" w:line="240" w:lineRule="auto"/>
        <w:ind w:lef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 xml:space="preserve">Nacional </w:t>
      </w:r>
      <w:r w:rsidR="00070859" w:rsidRPr="00DA6E7F">
        <w:rPr>
          <w:rFonts w:ascii="Montserrat Medium" w:eastAsia="Times New Roman" w:hAnsi="Montserrat Medium" w:cs="Arial"/>
          <w:b/>
          <w:bCs/>
          <w:sz w:val="32"/>
          <w:szCs w:val="32"/>
          <w:lang w:val="es-ES_tradnl" w:eastAsia="ar-SA"/>
        </w:rPr>
        <w:t>Electrónica</w:t>
      </w:r>
    </w:p>
    <w:p w:rsidR="003B088C" w:rsidRPr="00DA6E7F" w:rsidRDefault="00CB5CB1" w:rsidP="00554BB8">
      <w:pPr>
        <w:tabs>
          <w:tab w:val="left" w:pos="9497"/>
        </w:tabs>
        <w:suppressAutoHyphens/>
        <w:spacing w:after="0" w:line="240" w:lineRule="auto"/>
        <w:ind w:left="-284"/>
        <w:jc w:val="center"/>
        <w:rPr>
          <w:rFonts w:ascii="Montserrat Medium" w:eastAsia="Times New Roman" w:hAnsi="Montserrat Medium" w:cs="Arial"/>
          <w:b/>
          <w:bCs/>
          <w:sz w:val="32"/>
          <w:szCs w:val="32"/>
          <w:lang w:val="es-ES_tradnl" w:eastAsia="ar-SA"/>
        </w:rPr>
      </w:pPr>
      <w:r w:rsidRPr="00DA6E7F">
        <w:rPr>
          <w:rFonts w:ascii="Montserrat Medium" w:eastAsia="Times New Roman" w:hAnsi="Montserrat Medium" w:cs="Arial"/>
          <w:b/>
          <w:bCs/>
          <w:sz w:val="32"/>
          <w:szCs w:val="32"/>
          <w:lang w:val="es-ES_tradnl" w:eastAsia="ar-SA"/>
        </w:rPr>
        <w:t>Núm</w:t>
      </w:r>
      <w:r w:rsidR="0011505C" w:rsidRPr="00DA6E7F">
        <w:rPr>
          <w:rFonts w:ascii="Montserrat Medium" w:eastAsia="Times New Roman" w:hAnsi="Montserrat Medium" w:cs="Arial"/>
          <w:b/>
          <w:bCs/>
          <w:sz w:val="32"/>
          <w:szCs w:val="32"/>
          <w:lang w:val="es-ES_tradnl" w:eastAsia="ar-SA"/>
        </w:rPr>
        <w:t xml:space="preserve">. </w:t>
      </w:r>
      <w:r w:rsidR="00DA6E7F" w:rsidRPr="00DA6E7F">
        <w:rPr>
          <w:rFonts w:ascii="Montserrat Medium" w:eastAsia="Times New Roman" w:hAnsi="Montserrat Medium" w:cs="Arial"/>
          <w:b/>
          <w:bCs/>
          <w:sz w:val="32"/>
          <w:szCs w:val="32"/>
          <w:lang w:val="es-ES_tradnl" w:eastAsia="ar-SA"/>
        </w:rPr>
        <w:t>I</w:t>
      </w:r>
      <w:r w:rsidR="00DD1CDC" w:rsidRPr="00DA6E7F">
        <w:rPr>
          <w:rFonts w:ascii="Montserrat Medium" w:eastAsia="Times New Roman" w:hAnsi="Montserrat Medium" w:cs="Arial"/>
          <w:b/>
          <w:bCs/>
          <w:sz w:val="32"/>
          <w:szCs w:val="32"/>
          <w:lang w:val="es-ES_tradnl" w:eastAsia="ar-SA"/>
        </w:rPr>
        <w:t>A-050GYR019-E</w:t>
      </w:r>
      <w:r w:rsidR="00E82AA7">
        <w:rPr>
          <w:rFonts w:ascii="Montserrat Medium" w:eastAsia="Times New Roman" w:hAnsi="Montserrat Medium" w:cs="Arial"/>
          <w:b/>
          <w:bCs/>
          <w:sz w:val="32"/>
          <w:szCs w:val="32"/>
          <w:lang w:val="es-ES_tradnl" w:eastAsia="ar-SA"/>
        </w:rPr>
        <w:t>166</w:t>
      </w:r>
      <w:r w:rsidR="00DD1CDC" w:rsidRPr="00DA6E7F">
        <w:rPr>
          <w:rFonts w:ascii="Montserrat Medium" w:eastAsia="Times New Roman" w:hAnsi="Montserrat Medium" w:cs="Arial"/>
          <w:b/>
          <w:bCs/>
          <w:sz w:val="32"/>
          <w:szCs w:val="32"/>
          <w:lang w:val="es-ES_tradnl" w:eastAsia="ar-SA"/>
        </w:rPr>
        <w:t>-2019</w:t>
      </w:r>
    </w:p>
    <w:p w:rsidR="00931EC7" w:rsidRPr="00DA6E7F" w:rsidRDefault="00931EC7" w:rsidP="00554BB8">
      <w:pPr>
        <w:tabs>
          <w:tab w:val="left" w:pos="9497"/>
        </w:tabs>
        <w:suppressAutoHyphens/>
        <w:spacing w:after="0" w:line="240" w:lineRule="auto"/>
        <w:ind w:left="-284"/>
        <w:jc w:val="center"/>
        <w:rPr>
          <w:rFonts w:ascii="Montserrat Medium" w:eastAsia="Times New Roman" w:hAnsi="Montserrat Medium" w:cs="Arial"/>
          <w:b/>
          <w:bCs/>
          <w:sz w:val="32"/>
          <w:szCs w:val="32"/>
          <w:lang w:val="es-ES_tradnl" w:eastAsia="ar-SA"/>
        </w:rPr>
      </w:pPr>
    </w:p>
    <w:p w:rsidR="00362C37" w:rsidRDefault="00362C37" w:rsidP="005637D5">
      <w:pPr>
        <w:tabs>
          <w:tab w:val="left" w:pos="9497"/>
        </w:tabs>
        <w:suppressAutoHyphens/>
        <w:spacing w:after="0" w:line="240" w:lineRule="auto"/>
        <w:ind w:left="-284"/>
        <w:jc w:val="both"/>
        <w:rPr>
          <w:rFonts w:ascii="Montserrat Medium" w:eastAsia="Times New Roman" w:hAnsi="Montserrat Medium" w:cs="Arial"/>
          <w:b/>
          <w:bCs/>
          <w:sz w:val="32"/>
          <w:szCs w:val="32"/>
          <w:lang w:val="es-ES_tradnl" w:eastAsia="ar-SA"/>
        </w:rPr>
      </w:pPr>
    </w:p>
    <w:p w:rsidR="005637D5" w:rsidRDefault="005637D5" w:rsidP="005637D5">
      <w:pPr>
        <w:tabs>
          <w:tab w:val="left" w:pos="9497"/>
        </w:tabs>
        <w:suppressAutoHyphens/>
        <w:spacing w:after="0" w:line="240" w:lineRule="auto"/>
        <w:ind w:left="-284"/>
        <w:jc w:val="both"/>
        <w:rPr>
          <w:rFonts w:ascii="Montserrat Medium" w:eastAsia="Times New Roman" w:hAnsi="Montserrat Medium" w:cs="Arial"/>
          <w:b/>
          <w:bCs/>
          <w:sz w:val="32"/>
          <w:szCs w:val="32"/>
          <w:lang w:val="es-ES_tradnl" w:eastAsia="ar-SA"/>
        </w:rPr>
      </w:pPr>
    </w:p>
    <w:p w:rsidR="004A5B71" w:rsidRDefault="004A5B71" w:rsidP="005637D5">
      <w:pPr>
        <w:tabs>
          <w:tab w:val="left" w:pos="9497"/>
        </w:tabs>
        <w:suppressAutoHyphens/>
        <w:spacing w:after="0" w:line="240" w:lineRule="auto"/>
        <w:ind w:left="-284"/>
        <w:jc w:val="both"/>
        <w:rPr>
          <w:rFonts w:ascii="Montserrat Medium" w:eastAsia="Times New Roman" w:hAnsi="Montserrat Medium" w:cs="Arial"/>
          <w:b/>
          <w:bCs/>
          <w:sz w:val="32"/>
          <w:szCs w:val="32"/>
          <w:lang w:val="es-ES_tradnl" w:eastAsia="ar-SA"/>
        </w:rPr>
      </w:pPr>
    </w:p>
    <w:p w:rsidR="006C15D9" w:rsidRPr="005637D5" w:rsidRDefault="005637D5" w:rsidP="005637D5">
      <w:pPr>
        <w:spacing w:after="0" w:line="240" w:lineRule="auto"/>
        <w:contextualSpacing/>
        <w:jc w:val="center"/>
        <w:rPr>
          <w:rFonts w:ascii="Montserrat Medium" w:hAnsi="Montserrat Medium" w:cs="Arial"/>
          <w:sz w:val="32"/>
          <w:szCs w:val="32"/>
          <w:lang w:val="es-ES_tradnl"/>
        </w:rPr>
      </w:pPr>
      <w:r>
        <w:rPr>
          <w:rFonts w:ascii="Montserrat Medium" w:eastAsia="MS Mincho" w:hAnsi="Montserrat Medium" w:cs="Arial"/>
          <w:b/>
          <w:sz w:val="32"/>
          <w:szCs w:val="32"/>
          <w:lang w:val="es-ES_tradnl"/>
        </w:rPr>
        <w:t xml:space="preserve">“Contratación </w:t>
      </w:r>
      <w:r w:rsidRPr="005637D5">
        <w:rPr>
          <w:rFonts w:ascii="Montserrat Medium" w:eastAsia="MS Mincho" w:hAnsi="Montserrat Medium" w:cs="Arial"/>
          <w:b/>
          <w:sz w:val="32"/>
          <w:szCs w:val="32"/>
          <w:lang w:val="es-ES_tradnl"/>
        </w:rPr>
        <w:t>del Servicio de Capacitación del Curso de</w:t>
      </w:r>
      <w:r>
        <w:rPr>
          <w:rFonts w:ascii="Montserrat Medium" w:eastAsia="MS Mincho" w:hAnsi="Montserrat Medium" w:cs="Arial"/>
          <w:b/>
          <w:sz w:val="32"/>
          <w:szCs w:val="32"/>
          <w:lang w:val="es-ES_tradnl"/>
        </w:rPr>
        <w:t xml:space="preserve"> </w:t>
      </w:r>
      <w:r w:rsidRPr="005637D5">
        <w:rPr>
          <w:rFonts w:ascii="Montserrat Medium" w:eastAsia="MS Mincho" w:hAnsi="Montserrat Medium" w:cs="Arial"/>
          <w:b/>
          <w:bCs/>
          <w:sz w:val="32"/>
          <w:szCs w:val="32"/>
          <w:lang w:val="es-ES_tradnl"/>
        </w:rPr>
        <w:t>Búsqueda y Rescate</w:t>
      </w:r>
      <w:r>
        <w:rPr>
          <w:rFonts w:ascii="Montserrat Medium" w:eastAsia="MS Mincho" w:hAnsi="Montserrat Medium" w:cs="Arial"/>
          <w:b/>
          <w:bCs/>
          <w:sz w:val="32"/>
          <w:szCs w:val="32"/>
          <w:lang w:val="es-ES_tradnl"/>
        </w:rPr>
        <w:t>”</w:t>
      </w:r>
    </w:p>
    <w:p w:rsidR="001D30E4" w:rsidRPr="005637D5" w:rsidRDefault="001D30E4" w:rsidP="005637D5">
      <w:pPr>
        <w:tabs>
          <w:tab w:val="left" w:pos="9497"/>
        </w:tabs>
        <w:spacing w:after="0" w:line="240" w:lineRule="auto"/>
        <w:ind w:left="-284"/>
        <w:jc w:val="both"/>
        <w:rPr>
          <w:rFonts w:ascii="Montserrat Medium" w:hAnsi="Montserrat Medium" w:cs="Arial"/>
          <w:sz w:val="32"/>
          <w:szCs w:val="32"/>
          <w:lang w:val="es-ES_tradnl"/>
        </w:rPr>
      </w:pPr>
    </w:p>
    <w:p w:rsidR="001D30E4" w:rsidRPr="00DA6E7F" w:rsidRDefault="001D30E4" w:rsidP="00554BB8">
      <w:pPr>
        <w:tabs>
          <w:tab w:val="left" w:pos="9497"/>
        </w:tabs>
        <w:spacing w:after="0" w:line="240" w:lineRule="auto"/>
        <w:ind w:left="-284"/>
        <w:jc w:val="both"/>
        <w:rPr>
          <w:rFonts w:ascii="Montserrat Medium" w:hAnsi="Montserrat Medium" w:cs="Arial"/>
          <w:sz w:val="32"/>
          <w:szCs w:val="32"/>
          <w:lang w:val="es-ES_tradnl"/>
        </w:rPr>
      </w:pPr>
    </w:p>
    <w:p w:rsidR="00532601" w:rsidRPr="00C55506" w:rsidRDefault="001D1F6D" w:rsidP="00554BB8">
      <w:pPr>
        <w:tabs>
          <w:tab w:val="left" w:pos="9497"/>
        </w:tabs>
        <w:spacing w:line="240" w:lineRule="auto"/>
        <w:ind w:left="-284"/>
        <w:jc w:val="both"/>
        <w:rPr>
          <w:rFonts w:cs="Arial"/>
          <w:lang w:val="es-ES_tradnl"/>
        </w:rPr>
      </w:pPr>
      <w:r w:rsidRPr="00C55506">
        <w:rPr>
          <w:rFonts w:cs="Arial"/>
          <w:lang w:val="es-ES_tradnl"/>
        </w:rPr>
        <w:br w:type="page"/>
      </w:r>
    </w:p>
    <w:p w:rsidR="00921BE5" w:rsidRPr="00C55506" w:rsidRDefault="00A96A90" w:rsidP="00554BB8">
      <w:pPr>
        <w:suppressAutoHyphens/>
        <w:spacing w:after="0" w:line="240" w:lineRule="auto"/>
        <w:ind w:left="-284"/>
        <w:jc w:val="center"/>
        <w:rPr>
          <w:rFonts w:eastAsia="Times New Roman" w:cs="Arial"/>
          <w:b/>
          <w:lang w:val="es-ES_tradnl" w:eastAsia="ar-SA"/>
        </w:rPr>
      </w:pPr>
      <w:r w:rsidRPr="00C55506">
        <w:rPr>
          <w:rFonts w:eastAsia="Times New Roman" w:cs="Arial"/>
          <w:b/>
          <w:sz w:val="28"/>
          <w:szCs w:val="28"/>
          <w:lang w:val="es-ES_tradnl" w:eastAsia="ar-SA"/>
        </w:rPr>
        <w:lastRenderedPageBreak/>
        <w:t>Índice</w:t>
      </w:r>
      <w:r w:rsidRPr="00C55506">
        <w:rPr>
          <w:rFonts w:eastAsia="Times New Roman" w:cs="Arial"/>
          <w:b/>
          <w:lang w:val="es-ES_tradnl" w:eastAsia="ar-SA"/>
        </w:rPr>
        <w:t xml:space="preserve"> </w:t>
      </w:r>
    </w:p>
    <w:sdt>
      <w:sdtPr>
        <w:rPr>
          <w:rFonts w:cs="Arial"/>
          <w:b w:val="0"/>
          <w:bCs w:val="0"/>
          <w:caps w:val="0"/>
          <w:szCs w:val="22"/>
        </w:rPr>
        <w:id w:val="2057883107"/>
        <w:docPartObj>
          <w:docPartGallery w:val="Table of Contents"/>
          <w:docPartUnique/>
        </w:docPartObj>
      </w:sdtPr>
      <w:sdtEndPr>
        <w:rPr>
          <w:rFonts w:ascii="Montserrat Medium" w:hAnsi="Montserrat Medium"/>
          <w:bCs/>
          <w:sz w:val="18"/>
          <w:szCs w:val="20"/>
        </w:rPr>
      </w:sdtEndPr>
      <w:sdtContent>
        <w:p w:rsidR="004A5F42" w:rsidRPr="004A5F42" w:rsidRDefault="00835D7D"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r w:rsidRPr="004A5F42">
            <w:rPr>
              <w:rFonts w:ascii="Montserrat Medium" w:hAnsi="Montserrat Medium" w:cs="Arial"/>
              <w:b w:val="0"/>
              <w:caps w:val="0"/>
              <w:sz w:val="18"/>
            </w:rPr>
            <w:fldChar w:fldCharType="begin"/>
          </w:r>
          <w:r w:rsidR="00D34085" w:rsidRPr="004A5F42">
            <w:rPr>
              <w:rFonts w:ascii="Montserrat Medium" w:hAnsi="Montserrat Medium" w:cs="Arial"/>
              <w:b w:val="0"/>
              <w:caps w:val="0"/>
              <w:sz w:val="18"/>
            </w:rPr>
            <w:instrText xml:space="preserve"> TOC \o "1-3" \h \z \u </w:instrText>
          </w:r>
          <w:r w:rsidRPr="004A5F42">
            <w:rPr>
              <w:rFonts w:ascii="Montserrat Medium" w:hAnsi="Montserrat Medium" w:cs="Arial"/>
              <w:b w:val="0"/>
              <w:caps w:val="0"/>
              <w:sz w:val="18"/>
            </w:rPr>
            <w:fldChar w:fldCharType="separate"/>
          </w:r>
          <w:hyperlink w:anchor="_Toc17372261" w:history="1">
            <w:r w:rsidR="004A5F42" w:rsidRPr="004A5F42">
              <w:rPr>
                <w:rStyle w:val="Hipervnculo"/>
                <w:rFonts w:ascii="Montserrat Medium" w:hAnsi="Montserrat Medium"/>
                <w:b w:val="0"/>
                <w:caps w:val="0"/>
                <w:noProof/>
                <w:sz w:val="18"/>
              </w:rPr>
              <w:t>1.- Identificación de la Invitación a Cuando Menos Tres Personas Nacional Electrónica</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_Toc17372261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5</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62" w:history="1">
            <w:r w:rsidR="004A5F42" w:rsidRPr="004A5F42">
              <w:rPr>
                <w:rStyle w:val="Hipervnculo"/>
                <w:rFonts w:ascii="Montserrat Medium" w:hAnsi="Montserrat Medium"/>
                <w:b w:val="0"/>
                <w:caps w:val="0"/>
                <w:noProof/>
                <w:sz w:val="18"/>
              </w:rPr>
              <w:t>1.1.- Datos de identificación</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_Toc17372262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5</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63" w:history="1">
            <w:r w:rsidR="004A5F42" w:rsidRPr="004A5F42">
              <w:rPr>
                <w:rStyle w:val="Hipervnculo"/>
                <w:rFonts w:ascii="Montserrat Medium" w:hAnsi="Montserrat Medium"/>
                <w:b w:val="0"/>
                <w:caps w:val="0"/>
                <w:noProof/>
                <w:sz w:val="18"/>
              </w:rPr>
              <w:t>1.2.- Medio y carácter del procedimiento</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_Toc17372263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6</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64" w:history="1">
            <w:r w:rsidR="004A5F42" w:rsidRPr="004A5F42">
              <w:rPr>
                <w:rStyle w:val="Hipervnculo"/>
                <w:rFonts w:ascii="Montserrat Medium" w:hAnsi="Montserrat Medium"/>
                <w:b w:val="0"/>
                <w:caps w:val="0"/>
                <w:noProof/>
                <w:sz w:val="18"/>
              </w:rPr>
              <w:t>1.3.- Número de identificación de la Invitación a Cuando Menos Tres Personas asignado por CompraNet</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_Toc17372264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6</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65" w:history="1">
            <w:r w:rsidR="004A5F42" w:rsidRPr="004A5F42">
              <w:rPr>
                <w:rStyle w:val="Hipervnculo"/>
                <w:rFonts w:ascii="Montserrat Medium" w:hAnsi="Montserrat Medium"/>
                <w:smallCaps w:val="0"/>
                <w:noProof/>
                <w:sz w:val="18"/>
              </w:rPr>
              <w:t>1.4.- Indicación de los ejercicios fiscales para la contratación</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_Toc17372265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6</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66" w:history="1">
            <w:r w:rsidR="004A5F42" w:rsidRPr="004A5F42">
              <w:rPr>
                <w:rStyle w:val="Hipervnculo"/>
                <w:rFonts w:ascii="Montserrat Medium" w:hAnsi="Montserrat Medium"/>
                <w:smallCaps w:val="0"/>
                <w:noProof/>
                <w:sz w:val="18"/>
              </w:rPr>
              <w:t>1.5.- Idioma en que se deberán presentar las propuestas, los anexos legales, económicos y técnicos, así como en su caso los folletos que se acompañen</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_Toc17372266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6</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67" w:history="1">
            <w:r w:rsidR="004A5F42" w:rsidRPr="004A5F42">
              <w:rPr>
                <w:rStyle w:val="Hipervnculo"/>
                <w:rFonts w:ascii="Montserrat Medium" w:hAnsi="Montserrat Medium"/>
                <w:smallCaps w:val="0"/>
                <w:noProof/>
                <w:sz w:val="18"/>
              </w:rPr>
              <w:t>1.6.- Disponibilidad presupuestaria.</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_Toc17372267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6</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68" w:history="1">
            <w:r w:rsidR="004A5F42" w:rsidRPr="004A5F42">
              <w:rPr>
                <w:rStyle w:val="Hipervnculo"/>
                <w:rFonts w:ascii="Montserrat Medium" w:hAnsi="Montserrat Medium"/>
                <w:b w:val="0"/>
                <w:caps w:val="0"/>
                <w:noProof/>
                <w:sz w:val="18"/>
              </w:rPr>
              <w:t>2.- Objeto y alcance de la Invitación a Cuando Menos Tres Personas Nacional Electrónica</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_Toc17372268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7</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69" w:history="1">
            <w:r w:rsidR="004A5F42" w:rsidRPr="004A5F42">
              <w:rPr>
                <w:rStyle w:val="Hipervnculo"/>
                <w:rFonts w:ascii="Montserrat Medium" w:hAnsi="Montserrat Medium"/>
                <w:smallCaps w:val="0"/>
                <w:noProof/>
                <w:sz w:val="18"/>
              </w:rPr>
              <w:t>2.1.- Objeto de la contratación</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_Toc17372269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7</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70" w:history="1">
            <w:r w:rsidR="004A5F42" w:rsidRPr="004A5F42">
              <w:rPr>
                <w:rStyle w:val="Hipervnculo"/>
                <w:rFonts w:ascii="Montserrat Medium" w:hAnsi="Montserrat Medium"/>
                <w:smallCaps w:val="0"/>
                <w:noProof/>
                <w:sz w:val="18"/>
              </w:rPr>
              <w:t>2.2.- Agrupación de Partidas</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_Toc17372270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7</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71" w:history="1">
            <w:r w:rsidR="004A5F42" w:rsidRPr="004A5F42">
              <w:rPr>
                <w:rStyle w:val="Hipervnculo"/>
                <w:rFonts w:ascii="Montserrat Medium" w:hAnsi="Montserrat Medium"/>
                <w:smallCaps w:val="0"/>
                <w:noProof/>
                <w:sz w:val="18"/>
              </w:rPr>
              <w:t>2.3.- Normas Oficiales Mexicanas, Normas Mexicanas, Internacionales, Referencia o Especificaciones</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_Toc17372271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7</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72" w:history="1">
            <w:r w:rsidR="004A5F42" w:rsidRPr="004A5F42">
              <w:rPr>
                <w:rStyle w:val="Hipervnculo"/>
                <w:rFonts w:ascii="Montserrat Medium" w:hAnsi="Montserrat Medium"/>
                <w:smallCaps w:val="0"/>
                <w:noProof/>
                <w:sz w:val="18"/>
              </w:rPr>
              <w:t>2.4.- Cantidades a contratar</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_Toc17372272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7</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73" w:history="1">
            <w:r w:rsidR="004A5F42" w:rsidRPr="004A5F42">
              <w:rPr>
                <w:rStyle w:val="Hipervnculo"/>
                <w:rFonts w:ascii="Montserrat Medium" w:hAnsi="Montserrat Medium"/>
                <w:smallCaps w:val="0"/>
                <w:noProof/>
                <w:sz w:val="18"/>
              </w:rPr>
              <w:t>2.5 Forma de adjudicación.</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_Toc17372273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8</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74" w:history="1">
            <w:r w:rsidR="004A5F42" w:rsidRPr="004A5F42">
              <w:rPr>
                <w:rStyle w:val="Hipervnculo"/>
                <w:rFonts w:ascii="Montserrat Medium" w:hAnsi="Montserrat Medium"/>
                <w:smallCaps w:val="0"/>
                <w:noProof/>
                <w:sz w:val="18"/>
              </w:rPr>
              <w:t>2.6.- Ejemplo del Modelo de contrato.</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_Toc17372274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8</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75" w:history="1">
            <w:r w:rsidR="004A5F42" w:rsidRPr="004A5F42">
              <w:rPr>
                <w:rStyle w:val="Hipervnculo"/>
                <w:rFonts w:ascii="Montserrat Medium" w:hAnsi="Montserrat Medium"/>
                <w:b w:val="0"/>
                <w:caps w:val="0"/>
                <w:noProof/>
                <w:sz w:val="18"/>
              </w:rPr>
              <w:t>3.- Fo</w:t>
            </w:r>
            <w:r w:rsidR="004A5F42" w:rsidRPr="004A5F42">
              <w:rPr>
                <w:rStyle w:val="Hipervnculo"/>
                <w:rFonts w:ascii="Montserrat Medium" w:eastAsia="Apple SD 산돌고딕 Neo 일반체" w:hAnsi="Montserrat Medium"/>
                <w:b w:val="0"/>
                <w:caps w:val="0"/>
                <w:noProof/>
                <w:sz w:val="18"/>
              </w:rPr>
              <w:t>r</w:t>
            </w:r>
            <w:r w:rsidR="004A5F42" w:rsidRPr="004A5F42">
              <w:rPr>
                <w:rStyle w:val="Hipervnculo"/>
                <w:rFonts w:ascii="Montserrat Medium" w:hAnsi="Montserrat Medium"/>
                <w:b w:val="0"/>
                <w:caps w:val="0"/>
                <w:noProof/>
                <w:sz w:val="18"/>
              </w:rPr>
              <w:t>ma y términos que regirán los diversos actos de la Invitación a Cuando Menos Tres Personas Nacional Electrónica</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_Toc17372275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9</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76" w:history="1">
            <w:r w:rsidR="004A5F42" w:rsidRPr="004A5F42">
              <w:rPr>
                <w:rStyle w:val="Hipervnculo"/>
                <w:rFonts w:ascii="Montserrat Medium" w:hAnsi="Montserrat Medium"/>
                <w:smallCaps w:val="0"/>
                <w:noProof/>
                <w:sz w:val="18"/>
              </w:rPr>
              <w:t>3.1.- Fecha, hora y lugar para los actos de la Invitación a Cuando Menos Tres Personas Nacional Electrónica</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_Toc17372276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9</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77" w:history="1">
            <w:r w:rsidR="004A5F42" w:rsidRPr="004A5F42">
              <w:rPr>
                <w:rStyle w:val="Hipervnculo"/>
                <w:rFonts w:ascii="Montserrat Medium" w:hAnsi="Montserrat Medium"/>
                <w:smallCaps w:val="0"/>
                <w:noProof/>
                <w:sz w:val="18"/>
              </w:rPr>
              <w:t>3.2.- Recepción de proposiciones.</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_Toc17372277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10</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78" w:history="1">
            <w:r w:rsidR="004A5F42" w:rsidRPr="004A5F42">
              <w:rPr>
                <w:rStyle w:val="Hipervnculo"/>
                <w:rFonts w:ascii="Montserrat Medium" w:hAnsi="Montserrat Medium"/>
                <w:smallCaps w:val="0"/>
                <w:noProof/>
                <w:sz w:val="18"/>
              </w:rPr>
              <w:t>3.3.- Fallo y firma de contrato.</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_Toc17372278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10</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79" w:history="1">
            <w:r w:rsidR="004A5F42" w:rsidRPr="004A5F42">
              <w:rPr>
                <w:rStyle w:val="Hipervnculo"/>
                <w:rFonts w:ascii="Montserrat Medium" w:hAnsi="Montserrat Medium"/>
                <w:b w:val="0"/>
                <w:caps w:val="0"/>
                <w:noProof/>
                <w:sz w:val="18"/>
                <w:lang w:eastAsia="es-ES"/>
              </w:rPr>
              <w:t>4. R</w:t>
            </w:r>
            <w:r w:rsidR="004A5F42" w:rsidRPr="004A5F42">
              <w:rPr>
                <w:rStyle w:val="Hipervnculo"/>
                <w:rFonts w:ascii="Montserrat Medium" w:hAnsi="Montserrat Medium"/>
                <w:b w:val="0"/>
                <w:caps w:val="0"/>
                <w:noProof/>
                <w:sz w:val="18"/>
              </w:rPr>
              <w:t>equisitos que los licitantes deben cumplir</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_Toc17372279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14</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80" w:history="1">
            <w:r w:rsidR="004A5F42" w:rsidRPr="004A5F42">
              <w:rPr>
                <w:rStyle w:val="Hipervnculo"/>
                <w:rFonts w:ascii="Montserrat Medium" w:hAnsi="Montserrat Medium" w:cs="Arial"/>
                <w:b w:val="0"/>
                <w:caps w:val="0"/>
                <w:noProof/>
                <w:sz w:val="18"/>
                <w:lang w:eastAsia="ar-SA"/>
              </w:rPr>
              <w:t>4.1.1.- Propuesta técnica</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_Toc17372280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14</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81" w:history="1">
            <w:r w:rsidR="004A5F42" w:rsidRPr="004A5F42">
              <w:rPr>
                <w:rStyle w:val="Hipervnculo"/>
                <w:rFonts w:ascii="Montserrat Medium" w:hAnsi="Montserrat Medium" w:cs="Arial"/>
                <w:bCs/>
                <w:smallCaps w:val="0"/>
                <w:noProof/>
                <w:sz w:val="18"/>
                <w:lang w:eastAsia="ar-SA"/>
              </w:rPr>
              <w:t>4.1.2.- Propuesta económica</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_Toc17372281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14</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left" w:pos="1100"/>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82" w:history="1">
            <w:r w:rsidR="004A5F42" w:rsidRPr="004A5F42">
              <w:rPr>
                <w:rStyle w:val="Hipervnculo"/>
                <w:rFonts w:ascii="Montserrat Medium" w:hAnsi="Montserrat Medium" w:cs="Arial"/>
                <w:smallCaps w:val="0"/>
                <w:noProof/>
                <w:sz w:val="18"/>
                <w:lang w:val="es-ES_tradnl"/>
              </w:rPr>
              <w:t>4.1.3</w:t>
            </w:r>
            <w:r w:rsidR="004A5F42" w:rsidRPr="004A5F42">
              <w:rPr>
                <w:rFonts w:ascii="Montserrat Medium" w:eastAsiaTheme="minorEastAsia" w:hAnsi="Montserrat Medium"/>
                <w:smallCaps w:val="0"/>
                <w:noProof/>
                <w:sz w:val="18"/>
                <w:szCs w:val="22"/>
                <w:lang w:val="es-ES" w:eastAsia="es-ES"/>
              </w:rPr>
              <w:tab/>
            </w:r>
            <w:r w:rsidR="004A5F42" w:rsidRPr="004A5F42">
              <w:rPr>
                <w:rStyle w:val="Hipervnculo"/>
                <w:rFonts w:ascii="Montserrat Medium" w:hAnsi="Montserrat Medium" w:cs="Arial"/>
                <w:bCs/>
                <w:smallCaps w:val="0"/>
                <w:noProof/>
                <w:sz w:val="18"/>
                <w:lang w:eastAsia="ar-SA"/>
              </w:rPr>
              <w:t>Documentación legal</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_Toc17372282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14</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left" w:pos="1100"/>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83" w:history="1">
            <w:r w:rsidR="004A5F42" w:rsidRPr="004A5F42">
              <w:rPr>
                <w:rStyle w:val="Hipervnculo"/>
                <w:rFonts w:ascii="Montserrat Medium" w:hAnsi="Montserrat Medium" w:cs="Arial"/>
                <w:smallCaps w:val="0"/>
                <w:noProof/>
                <w:sz w:val="18"/>
                <w:lang w:val="es-ES_tradnl"/>
              </w:rPr>
              <w:t>4.1.3.1</w:t>
            </w:r>
            <w:r w:rsidR="004A5F42" w:rsidRPr="004A5F42">
              <w:rPr>
                <w:rFonts w:ascii="Montserrat Medium" w:eastAsiaTheme="minorEastAsia" w:hAnsi="Montserrat Medium"/>
                <w:smallCaps w:val="0"/>
                <w:noProof/>
                <w:sz w:val="18"/>
                <w:szCs w:val="22"/>
                <w:lang w:val="es-ES" w:eastAsia="es-ES"/>
              </w:rPr>
              <w:tab/>
            </w:r>
            <w:r w:rsidR="004A5F42" w:rsidRPr="004A5F42">
              <w:rPr>
                <w:rStyle w:val="Hipervnculo"/>
                <w:rFonts w:ascii="Montserrat Medium" w:hAnsi="Montserrat Medium" w:cs="Arial"/>
                <w:smallCaps w:val="0"/>
                <w:noProof/>
                <w:sz w:val="18"/>
                <w:lang w:val="es-ES_tradnl" w:eastAsia="ar-SA"/>
              </w:rPr>
              <w:t>Escrito de facultades</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_Toc17372283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14</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left" w:pos="1100"/>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84" w:history="1">
            <w:r w:rsidR="004A5F42" w:rsidRPr="004A5F42">
              <w:rPr>
                <w:rStyle w:val="Hipervnculo"/>
                <w:rFonts w:ascii="Montserrat Medium" w:hAnsi="Montserrat Medium" w:cs="Arial"/>
                <w:smallCaps w:val="0"/>
                <w:noProof/>
                <w:sz w:val="18"/>
                <w:lang w:val="es-ES_tradnl"/>
              </w:rPr>
              <w:t>4.1.3.2</w:t>
            </w:r>
            <w:r w:rsidR="004A5F42" w:rsidRPr="004A5F42">
              <w:rPr>
                <w:rFonts w:ascii="Montserrat Medium" w:eastAsiaTheme="minorEastAsia" w:hAnsi="Montserrat Medium"/>
                <w:smallCaps w:val="0"/>
                <w:noProof/>
                <w:sz w:val="18"/>
                <w:szCs w:val="22"/>
                <w:lang w:val="es-ES" w:eastAsia="es-ES"/>
              </w:rPr>
              <w:tab/>
            </w:r>
            <w:r w:rsidR="004A5F42" w:rsidRPr="004A5F42">
              <w:rPr>
                <w:rStyle w:val="Hipervnculo"/>
                <w:rFonts w:ascii="Montserrat Medium" w:hAnsi="Montserrat Medium" w:cs="Arial"/>
                <w:smallCaps w:val="0"/>
                <w:noProof/>
                <w:sz w:val="18"/>
                <w:lang w:val="es-ES_tradnl"/>
              </w:rPr>
              <w:t>Escrito de nacionalidad mexicana</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_Toc17372284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14</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left" w:pos="1100"/>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85" w:history="1">
            <w:r w:rsidR="004A5F42" w:rsidRPr="004A5F42">
              <w:rPr>
                <w:rStyle w:val="Hipervnculo"/>
                <w:rFonts w:ascii="Montserrat Medium" w:hAnsi="Montserrat Medium" w:cs="Arial"/>
                <w:smallCaps w:val="0"/>
                <w:noProof/>
                <w:sz w:val="18"/>
                <w:lang w:val="es-ES_tradnl"/>
              </w:rPr>
              <w:t>4.1.3.3</w:t>
            </w:r>
            <w:r w:rsidR="004A5F42" w:rsidRPr="004A5F42">
              <w:rPr>
                <w:rFonts w:ascii="Montserrat Medium" w:eastAsiaTheme="minorEastAsia" w:hAnsi="Montserrat Medium"/>
                <w:smallCaps w:val="0"/>
                <w:noProof/>
                <w:sz w:val="18"/>
                <w:szCs w:val="22"/>
                <w:lang w:val="es-ES" w:eastAsia="es-ES"/>
              </w:rPr>
              <w:tab/>
            </w:r>
            <w:r w:rsidR="004A5F42" w:rsidRPr="004A5F42">
              <w:rPr>
                <w:rStyle w:val="Hipervnculo"/>
                <w:rFonts w:ascii="Montserrat Medium" w:hAnsi="Montserrat Medium" w:cs="Arial"/>
                <w:smallCaps w:val="0"/>
                <w:noProof/>
                <w:sz w:val="18"/>
                <w:lang w:val="es-ES_tradnl"/>
              </w:rPr>
              <w:t>Escrito de normas</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_Toc17372285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14</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left" w:pos="1100"/>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86" w:history="1">
            <w:r w:rsidR="004A5F42" w:rsidRPr="004A5F42">
              <w:rPr>
                <w:rStyle w:val="Hipervnculo"/>
                <w:rFonts w:ascii="Montserrat Medium" w:hAnsi="Montserrat Medium" w:cs="Arial"/>
                <w:smallCaps w:val="0"/>
                <w:noProof/>
                <w:sz w:val="18"/>
                <w:lang w:val="es-ES_tradnl"/>
              </w:rPr>
              <w:t>4.1.3.4</w:t>
            </w:r>
            <w:r w:rsidR="004A5F42" w:rsidRPr="004A5F42">
              <w:rPr>
                <w:rFonts w:ascii="Montserrat Medium" w:eastAsiaTheme="minorEastAsia" w:hAnsi="Montserrat Medium"/>
                <w:smallCaps w:val="0"/>
                <w:noProof/>
                <w:sz w:val="18"/>
                <w:szCs w:val="22"/>
                <w:lang w:val="es-ES" w:eastAsia="es-ES"/>
              </w:rPr>
              <w:tab/>
            </w:r>
            <w:r w:rsidR="004A5F42" w:rsidRPr="004A5F42">
              <w:rPr>
                <w:rStyle w:val="Hipervnculo"/>
                <w:rFonts w:ascii="Montserrat Medium" w:hAnsi="Montserrat Medium" w:cs="Arial"/>
                <w:smallCaps w:val="0"/>
                <w:noProof/>
                <w:sz w:val="18"/>
                <w:lang w:val="es-ES_tradnl"/>
              </w:rPr>
              <w:t>Escrito de no impedimento</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_Toc17372286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15</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left" w:pos="1100"/>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87" w:history="1">
            <w:r w:rsidR="004A5F42" w:rsidRPr="004A5F42">
              <w:rPr>
                <w:rStyle w:val="Hipervnculo"/>
                <w:rFonts w:ascii="Montserrat Medium" w:hAnsi="Montserrat Medium" w:cs="Arial"/>
                <w:smallCaps w:val="0"/>
                <w:noProof/>
                <w:sz w:val="18"/>
                <w:lang w:val="es-ES_tradnl"/>
              </w:rPr>
              <w:t>4.1.3.5</w:t>
            </w:r>
            <w:r w:rsidR="004A5F42" w:rsidRPr="004A5F42">
              <w:rPr>
                <w:rFonts w:ascii="Montserrat Medium" w:eastAsiaTheme="minorEastAsia" w:hAnsi="Montserrat Medium"/>
                <w:smallCaps w:val="0"/>
                <w:noProof/>
                <w:sz w:val="18"/>
                <w:szCs w:val="22"/>
                <w:lang w:val="es-ES" w:eastAsia="es-ES"/>
              </w:rPr>
              <w:tab/>
            </w:r>
            <w:r w:rsidR="004A5F42" w:rsidRPr="004A5F42">
              <w:rPr>
                <w:rStyle w:val="Hipervnculo"/>
                <w:rFonts w:ascii="Montserrat Medium" w:hAnsi="Montserrat Medium" w:cs="Arial"/>
                <w:smallCaps w:val="0"/>
                <w:noProof/>
                <w:sz w:val="18"/>
                <w:lang w:val="es-ES_tradnl"/>
              </w:rPr>
              <w:t>Declaración de integridad</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_Toc17372287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15</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left" w:pos="1100"/>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88" w:history="1">
            <w:r w:rsidR="004A5F42" w:rsidRPr="004A5F42">
              <w:rPr>
                <w:rStyle w:val="Hipervnculo"/>
                <w:rFonts w:ascii="Montserrat Medium" w:hAnsi="Montserrat Medium" w:cs="Arial"/>
                <w:smallCaps w:val="0"/>
                <w:noProof/>
                <w:sz w:val="18"/>
                <w:lang w:val="es-ES_tradnl"/>
              </w:rPr>
              <w:t>4.1.3.6</w:t>
            </w:r>
            <w:r w:rsidR="004A5F42" w:rsidRPr="004A5F42">
              <w:rPr>
                <w:rFonts w:ascii="Montserrat Medium" w:eastAsiaTheme="minorEastAsia" w:hAnsi="Montserrat Medium"/>
                <w:smallCaps w:val="0"/>
                <w:noProof/>
                <w:sz w:val="18"/>
                <w:szCs w:val="22"/>
                <w:lang w:val="es-ES" w:eastAsia="es-ES"/>
              </w:rPr>
              <w:tab/>
            </w:r>
            <w:r w:rsidR="004A5F42" w:rsidRPr="004A5F42">
              <w:rPr>
                <w:rStyle w:val="Hipervnculo"/>
                <w:rFonts w:ascii="Montserrat Medium" w:hAnsi="Montserrat Medium" w:cs="Arial"/>
                <w:smallCaps w:val="0"/>
                <w:noProof/>
                <w:sz w:val="18"/>
                <w:lang w:val="es-ES_tradnl"/>
              </w:rPr>
              <w:t>Escrito de estratificación</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_Toc17372288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15</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left" w:pos="1100"/>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89" w:history="1">
            <w:r w:rsidR="004A5F42" w:rsidRPr="004A5F42">
              <w:rPr>
                <w:rStyle w:val="Hipervnculo"/>
                <w:rFonts w:ascii="Montserrat Medium" w:hAnsi="Montserrat Medium" w:cs="Arial"/>
                <w:smallCaps w:val="0"/>
                <w:noProof/>
                <w:sz w:val="18"/>
                <w:lang w:val="es-ES_tradnl"/>
              </w:rPr>
              <w:t>4.1.3.7</w:t>
            </w:r>
            <w:r w:rsidR="004A5F42" w:rsidRPr="004A5F42">
              <w:rPr>
                <w:rFonts w:ascii="Montserrat Medium" w:eastAsiaTheme="minorEastAsia" w:hAnsi="Montserrat Medium"/>
                <w:smallCaps w:val="0"/>
                <w:noProof/>
                <w:sz w:val="18"/>
                <w:szCs w:val="22"/>
                <w:lang w:val="es-ES" w:eastAsia="es-ES"/>
              </w:rPr>
              <w:tab/>
            </w:r>
            <w:r w:rsidR="004A5F42" w:rsidRPr="004A5F42">
              <w:rPr>
                <w:rStyle w:val="Hipervnculo"/>
                <w:rFonts w:ascii="Montserrat Medium" w:hAnsi="Montserrat Medium" w:cs="Arial"/>
                <w:smallCaps w:val="0"/>
                <w:noProof/>
                <w:sz w:val="18"/>
                <w:lang w:val="es-ES_tradnl"/>
              </w:rPr>
              <w:t>Escrito relativo a las proposiciones vía CompraNet</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_Toc17372289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15</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90" w:history="1">
            <w:r w:rsidR="004A5F42" w:rsidRPr="004A5F42">
              <w:rPr>
                <w:rStyle w:val="Hipervnculo"/>
                <w:rFonts w:ascii="Montserrat Medium" w:hAnsi="Montserrat Medium"/>
                <w:smallCaps w:val="0"/>
                <w:noProof/>
                <w:sz w:val="18"/>
              </w:rPr>
              <w:t>4.2.- Causales expresas de desechamiento</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_Toc17372290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15</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91" w:history="1">
            <w:r w:rsidR="004A5F42" w:rsidRPr="004A5F42">
              <w:rPr>
                <w:rStyle w:val="Hipervnculo"/>
                <w:rFonts w:ascii="Montserrat Medium" w:hAnsi="Montserrat Medium"/>
                <w:b w:val="0"/>
                <w:caps w:val="0"/>
                <w:noProof/>
                <w:sz w:val="18"/>
              </w:rPr>
              <w:t>5. Criterios específicos conforme a los cuales se evaluarán las proposiciones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_Toc17372291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17</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92" w:history="1">
            <w:r w:rsidR="004A5F42" w:rsidRPr="004A5F42">
              <w:rPr>
                <w:rStyle w:val="Hipervnculo"/>
                <w:rFonts w:ascii="Montserrat Medium" w:hAnsi="Montserrat Medium"/>
                <w:smallCaps w:val="0"/>
                <w:noProof/>
                <w:sz w:val="18"/>
              </w:rPr>
              <w:t>5.1 Evaluación de la propuesta técnica</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_Toc17372292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17</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3"/>
            <w:tabs>
              <w:tab w:val="right" w:leader="dot" w:pos="8921"/>
            </w:tabs>
            <w:spacing w:line="240" w:lineRule="auto"/>
            <w:rPr>
              <w:rFonts w:ascii="Montserrat Medium" w:eastAsiaTheme="minorEastAsia" w:hAnsi="Montserrat Medium"/>
              <w:i w:val="0"/>
              <w:iCs w:val="0"/>
              <w:noProof/>
              <w:sz w:val="18"/>
              <w:szCs w:val="22"/>
              <w:lang w:val="es-ES" w:eastAsia="es-ES"/>
            </w:rPr>
          </w:pPr>
          <w:hyperlink w:anchor="_Toc17372293" w:history="1">
            <w:r w:rsidR="004A5F42" w:rsidRPr="004A5F42">
              <w:rPr>
                <w:rStyle w:val="Hipervnculo"/>
                <w:rFonts w:ascii="Montserrat Medium" w:hAnsi="Montserrat Medium" w:cs="Arial"/>
                <w:i w:val="0"/>
                <w:noProof/>
                <w:sz w:val="18"/>
              </w:rPr>
              <w:t>5.1.1.- Criterio de evaluación por puntos</w:t>
            </w:r>
            <w:r w:rsidR="004A5F42" w:rsidRPr="004A5F42">
              <w:rPr>
                <w:rFonts w:ascii="Montserrat Medium" w:hAnsi="Montserrat Medium"/>
                <w:i w:val="0"/>
                <w:noProof/>
                <w:webHidden/>
                <w:sz w:val="18"/>
              </w:rPr>
              <w:tab/>
            </w:r>
            <w:r w:rsidR="004A5F42" w:rsidRPr="004A5F42">
              <w:rPr>
                <w:rFonts w:ascii="Montserrat Medium" w:hAnsi="Montserrat Medium"/>
                <w:i w:val="0"/>
                <w:noProof/>
                <w:webHidden/>
                <w:sz w:val="18"/>
              </w:rPr>
              <w:fldChar w:fldCharType="begin"/>
            </w:r>
            <w:r w:rsidR="004A5F42" w:rsidRPr="004A5F42">
              <w:rPr>
                <w:rFonts w:ascii="Montserrat Medium" w:hAnsi="Montserrat Medium"/>
                <w:i w:val="0"/>
                <w:noProof/>
                <w:webHidden/>
                <w:sz w:val="18"/>
              </w:rPr>
              <w:instrText xml:space="preserve"> PAGEREF _Toc17372293 \h </w:instrText>
            </w:r>
            <w:r w:rsidR="004A5F42" w:rsidRPr="004A5F42">
              <w:rPr>
                <w:rFonts w:ascii="Montserrat Medium" w:hAnsi="Montserrat Medium"/>
                <w:i w:val="0"/>
                <w:noProof/>
                <w:webHidden/>
                <w:sz w:val="18"/>
              </w:rPr>
            </w:r>
            <w:r w:rsidR="004A5F42" w:rsidRPr="004A5F42">
              <w:rPr>
                <w:rFonts w:ascii="Montserrat Medium" w:hAnsi="Montserrat Medium"/>
                <w:i w:val="0"/>
                <w:noProof/>
                <w:webHidden/>
                <w:sz w:val="18"/>
              </w:rPr>
              <w:fldChar w:fldCharType="separate"/>
            </w:r>
            <w:r w:rsidR="004A5F42" w:rsidRPr="004A5F42">
              <w:rPr>
                <w:rFonts w:ascii="Montserrat Medium" w:hAnsi="Montserrat Medium"/>
                <w:i w:val="0"/>
                <w:noProof/>
                <w:webHidden/>
                <w:sz w:val="18"/>
              </w:rPr>
              <w:t>17</w:t>
            </w:r>
            <w:r w:rsidR="004A5F42" w:rsidRPr="004A5F42">
              <w:rPr>
                <w:rFonts w:ascii="Montserrat Medium" w:hAnsi="Montserrat Medium"/>
                <w:i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94" w:history="1">
            <w:r w:rsidR="004A5F42" w:rsidRPr="004A5F42">
              <w:rPr>
                <w:rStyle w:val="Hipervnculo"/>
                <w:rFonts w:ascii="Montserrat Medium" w:hAnsi="Montserrat Medium"/>
                <w:smallCaps w:val="0"/>
                <w:noProof/>
                <w:sz w:val="18"/>
              </w:rPr>
              <w:t>5.2 Evaluación de la propuesta económica</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_Toc17372294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18</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2"/>
            <w:tabs>
              <w:tab w:val="left" w:pos="880"/>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95" w:history="1">
            <w:r w:rsidR="004A5F42" w:rsidRPr="004A5F42">
              <w:rPr>
                <w:rStyle w:val="Hipervnculo"/>
                <w:rFonts w:ascii="Montserrat Medium" w:hAnsi="Montserrat Medium" w:cs="Arial"/>
                <w:smallCaps w:val="0"/>
                <w:noProof/>
                <w:sz w:val="18"/>
                <w:lang w:val="es-ES_tradnl"/>
              </w:rPr>
              <w:t>5.3</w:t>
            </w:r>
            <w:r w:rsidR="004A5F42" w:rsidRPr="004A5F42">
              <w:rPr>
                <w:rFonts w:ascii="Montserrat Medium" w:eastAsiaTheme="minorEastAsia" w:hAnsi="Montserrat Medium"/>
                <w:smallCaps w:val="0"/>
                <w:noProof/>
                <w:sz w:val="18"/>
                <w:szCs w:val="22"/>
                <w:lang w:val="es-ES" w:eastAsia="es-ES"/>
              </w:rPr>
              <w:tab/>
            </w:r>
            <w:r w:rsidR="004A5F42" w:rsidRPr="004A5F42">
              <w:rPr>
                <w:rStyle w:val="Hipervnculo"/>
                <w:rFonts w:ascii="Montserrat Medium" w:hAnsi="Montserrat Medium" w:cs="Arial"/>
                <w:smallCaps w:val="0"/>
                <w:noProof/>
                <w:sz w:val="18"/>
                <w:lang w:val="es-ES_tradnl"/>
              </w:rPr>
              <w:t>Adjudicación de contrato</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_Toc17372295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19</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96" w:history="1">
            <w:r w:rsidR="004A5F42" w:rsidRPr="004A5F42">
              <w:rPr>
                <w:rStyle w:val="Hipervnculo"/>
                <w:rFonts w:ascii="Montserrat Medium" w:hAnsi="Montserrat Medium"/>
                <w:b w:val="0"/>
                <w:caps w:val="0"/>
                <w:noProof/>
                <w:sz w:val="18"/>
              </w:rPr>
              <w:t>6. Relación de documentos que debe presentar el licitante</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_Toc17372296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20</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97" w:history="1">
            <w:r w:rsidR="004A5F42" w:rsidRPr="004A5F42">
              <w:rPr>
                <w:rStyle w:val="Hipervnculo"/>
                <w:rFonts w:ascii="Montserrat Medium" w:hAnsi="Montserrat Medium"/>
                <w:b w:val="0"/>
                <w:caps w:val="0"/>
                <w:noProof/>
                <w:sz w:val="18"/>
              </w:rPr>
              <w:t>7. Inconformidades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_Toc17372297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20</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2"/>
            <w:tabs>
              <w:tab w:val="right" w:leader="dot" w:pos="8921"/>
            </w:tabs>
            <w:spacing w:line="240" w:lineRule="auto"/>
            <w:rPr>
              <w:rFonts w:ascii="Montserrat Medium" w:eastAsiaTheme="minorEastAsia" w:hAnsi="Montserrat Medium"/>
              <w:smallCaps w:val="0"/>
              <w:noProof/>
              <w:sz w:val="18"/>
              <w:szCs w:val="22"/>
              <w:lang w:val="es-ES" w:eastAsia="es-ES"/>
            </w:rPr>
          </w:pPr>
          <w:hyperlink w:anchor="_Toc17372298" w:history="1">
            <w:r w:rsidR="004A5F42" w:rsidRPr="004A5F42">
              <w:rPr>
                <w:rStyle w:val="Hipervnculo"/>
                <w:rFonts w:ascii="Montserrat Medium" w:hAnsi="Montserrat Medium"/>
                <w:smallCaps w:val="0"/>
                <w:noProof/>
                <w:sz w:val="18"/>
              </w:rPr>
              <w:t>7.1 Operación de CompraNet</w:t>
            </w:r>
            <w:r w:rsidR="004A5F42" w:rsidRPr="004A5F42">
              <w:rPr>
                <w:rFonts w:ascii="Montserrat Medium" w:hAnsi="Montserrat Medium"/>
                <w:smallCaps w:val="0"/>
                <w:noProof/>
                <w:webHidden/>
                <w:sz w:val="18"/>
              </w:rPr>
              <w:tab/>
            </w:r>
            <w:r w:rsidR="004A5F42" w:rsidRPr="004A5F42">
              <w:rPr>
                <w:rFonts w:ascii="Montserrat Medium" w:hAnsi="Montserrat Medium"/>
                <w:smallCaps w:val="0"/>
                <w:noProof/>
                <w:webHidden/>
                <w:sz w:val="18"/>
              </w:rPr>
              <w:fldChar w:fldCharType="begin"/>
            </w:r>
            <w:r w:rsidR="004A5F42" w:rsidRPr="004A5F42">
              <w:rPr>
                <w:rFonts w:ascii="Montserrat Medium" w:hAnsi="Montserrat Medium"/>
                <w:smallCaps w:val="0"/>
                <w:noProof/>
                <w:webHidden/>
                <w:sz w:val="18"/>
              </w:rPr>
              <w:instrText xml:space="preserve"> PAGEREF _Toc17372298 \h </w:instrText>
            </w:r>
            <w:r w:rsidR="004A5F42" w:rsidRPr="004A5F42">
              <w:rPr>
                <w:rFonts w:ascii="Montserrat Medium" w:hAnsi="Montserrat Medium"/>
                <w:smallCaps w:val="0"/>
                <w:noProof/>
                <w:webHidden/>
                <w:sz w:val="18"/>
              </w:rPr>
            </w:r>
            <w:r w:rsidR="004A5F42" w:rsidRPr="004A5F42">
              <w:rPr>
                <w:rFonts w:ascii="Montserrat Medium" w:hAnsi="Montserrat Medium"/>
                <w:smallCaps w:val="0"/>
                <w:noProof/>
                <w:webHidden/>
                <w:sz w:val="18"/>
              </w:rPr>
              <w:fldChar w:fldCharType="separate"/>
            </w:r>
            <w:r w:rsidR="004A5F42" w:rsidRPr="004A5F42">
              <w:rPr>
                <w:rFonts w:ascii="Montserrat Medium" w:hAnsi="Montserrat Medium"/>
                <w:smallCaps w:val="0"/>
                <w:noProof/>
                <w:webHidden/>
                <w:sz w:val="18"/>
              </w:rPr>
              <w:t>20</w:t>
            </w:r>
            <w:r w:rsidR="004A5F42" w:rsidRPr="004A5F42">
              <w:rPr>
                <w:rFonts w:ascii="Montserrat Medium" w:hAnsi="Montserrat Medium"/>
                <w:small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299" w:history="1">
            <w:r w:rsidR="004A5F42" w:rsidRPr="004A5F42">
              <w:rPr>
                <w:rStyle w:val="Hipervnculo"/>
                <w:rFonts w:ascii="Montserrat Medium" w:hAnsi="Montserrat Medium"/>
                <w:b w:val="0"/>
                <w:caps w:val="0"/>
                <w:noProof/>
                <w:sz w:val="18"/>
              </w:rPr>
              <w:t>8. Anexos. Los participantes deberán proporcionar en sus proposiciones la información requerida en la presente convocatoria y sus anexos que a continuación se enlistan:</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_Toc17372299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21</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0" w:history="1">
            <w:r w:rsidR="004A5F42" w:rsidRPr="004A5F42">
              <w:rPr>
                <w:rStyle w:val="Hipervnculo"/>
                <w:rFonts w:ascii="Montserrat Medium" w:hAnsi="Montserrat Medium"/>
                <w:b w:val="0"/>
                <w:caps w:val="0"/>
                <w:noProof/>
                <w:sz w:val="18"/>
              </w:rPr>
              <w:t>9. Información reservada y confidencial</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_Toc17372300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21</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1" w:history="1">
            <w:r w:rsidR="004A5F42" w:rsidRPr="004A5F42">
              <w:rPr>
                <w:rStyle w:val="Hipervnculo"/>
                <w:rFonts w:ascii="Montserrat Medium" w:hAnsi="Montserrat Medium"/>
                <w:b w:val="0"/>
                <w:caps w:val="0"/>
                <w:noProof/>
                <w:sz w:val="18"/>
              </w:rPr>
              <w:t>Anexo 1.- “Anexo técnico”</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_Toc17372301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22</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2" w:history="1">
            <w:r w:rsidR="004A5F42" w:rsidRPr="004A5F42">
              <w:rPr>
                <w:rStyle w:val="Hipervnculo"/>
                <w:rFonts w:ascii="Montserrat Medium" w:hAnsi="Montserrat Medium"/>
                <w:b w:val="0"/>
                <w:caps w:val="0"/>
                <w:noProof/>
                <w:sz w:val="18"/>
              </w:rPr>
              <w:t>Anexo 2.- “Términos y condiciones”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_Toc17372302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24</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3" w:history="1">
            <w:r w:rsidR="004A5F42" w:rsidRPr="004A5F42">
              <w:rPr>
                <w:rStyle w:val="Hipervnculo"/>
                <w:rFonts w:ascii="Montserrat Medium" w:hAnsi="Montserrat Medium"/>
                <w:b w:val="0"/>
                <w:caps w:val="0"/>
                <w:noProof/>
                <w:sz w:val="18"/>
              </w:rPr>
              <w:t>Anexo 2A.- “Ponderación de puntos”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_Toc17372303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31</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4" w:history="1">
            <w:r w:rsidR="004A5F42" w:rsidRPr="004A5F42">
              <w:rPr>
                <w:rStyle w:val="Hipervnculo"/>
                <w:rFonts w:ascii="Montserrat Medium" w:eastAsia="MS Mincho" w:hAnsi="Montserrat Medium" w:cs="Arial"/>
                <w:b w:val="0"/>
                <w:caps w:val="0"/>
                <w:noProof/>
                <w:sz w:val="18"/>
                <w:lang w:val="es-ES_tradnl" w:eastAsia="ar-SA"/>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3 autobuses turísticos de tipo foráneo con capacidad de 42 pasajeros para el transporte de ida y vuelta,  mismo que se establece en la sección.</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_Toc17372304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5" w:history="1">
            <w:r w:rsidR="004A5F42" w:rsidRPr="004A5F42">
              <w:rPr>
                <w:rStyle w:val="Hipervnculo"/>
                <w:rFonts w:ascii="Montserrat Medium" w:eastAsia="MS Mincho" w:hAnsi="Montserrat Medium" w:cs="Arial"/>
                <w:b w:val="0"/>
                <w:caps w:val="0"/>
                <w:noProof/>
                <w:sz w:val="18"/>
                <w:lang w:val="es-ES_tradnl"/>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Ambulancia de terapia intensiva.</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_Toc17372305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6" w:history="1">
            <w:r w:rsidR="004A5F42" w:rsidRPr="004A5F42">
              <w:rPr>
                <w:rStyle w:val="Hipervnculo"/>
                <w:rFonts w:ascii="Montserrat Medium" w:eastAsia="MS Mincho" w:hAnsi="Montserrat Medium" w:cs="Arial"/>
                <w:b w:val="0"/>
                <w:caps w:val="0"/>
                <w:noProof/>
                <w:sz w:val="18"/>
                <w:lang w:val="es-ES_tradnl"/>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Aulas suficientes para la impartición de exámenes con capacidad cuando menos para 15 participantes y los temas siguientes que por su naturaleza tiene que impartirse dentro de un espacio cerrado:</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_Toc17372306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7" w:history="1">
            <w:r w:rsidR="004A5F42" w:rsidRPr="004A5F42">
              <w:rPr>
                <w:rStyle w:val="Hipervnculo"/>
                <w:rFonts w:ascii="Montserrat Medium" w:eastAsia="Arial" w:hAnsi="Montserrat Medium" w:cs="Arial"/>
                <w:b w:val="0"/>
                <w:caps w:val="0"/>
                <w:noProof/>
                <w:sz w:val="18"/>
                <w:lang w:val="es-ES_tradnl"/>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Introducción, medidas de seguridad y códigos internacionales de búsqueda y rescate</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_Toc17372307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8" w:history="1">
            <w:r w:rsidR="004A5F42" w:rsidRPr="004A5F42">
              <w:rPr>
                <w:rStyle w:val="Hipervnculo"/>
                <w:rFonts w:ascii="Montserrat Medium" w:eastAsia="Arial" w:hAnsi="Montserrat Medium" w:cs="Arial"/>
                <w:b w:val="0"/>
                <w:caps w:val="0"/>
                <w:noProof/>
                <w:sz w:val="18"/>
                <w:lang w:val="es-ES_tradnl"/>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Identificación de materiales peligrosos y equipos, herramientas y materiales para la búsqueda y rescate</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_Toc17372308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09" w:history="1">
            <w:r w:rsidR="004A5F42" w:rsidRPr="004A5F42">
              <w:rPr>
                <w:rStyle w:val="Hipervnculo"/>
                <w:rFonts w:ascii="Montserrat Medium" w:eastAsia="MS Mincho" w:hAnsi="Montserrat Medium" w:cs="Arial"/>
                <w:b w:val="0"/>
                <w:caps w:val="0"/>
                <w:noProof/>
                <w:sz w:val="18"/>
                <w:lang w:val="es-ES_tradnl"/>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Espacio suficiente dentro del campo, para simular y desarrollar las dinámicas y ejercicios grupales de 15 integrantes cada grupo, para la impartición de los siguientes temas: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_Toc17372309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0" w:history="1">
            <w:r w:rsidR="004A5F42" w:rsidRPr="004A5F42">
              <w:rPr>
                <w:rStyle w:val="Hipervnculo"/>
                <w:rFonts w:ascii="Montserrat Medium" w:eastAsia="MS Mincho" w:hAnsi="Montserrat Medium" w:cs="Arial"/>
                <w:b w:val="0"/>
                <w:caps w:val="0"/>
                <w:noProof/>
                <w:sz w:val="18"/>
                <w:lang w:val="es-ES_tradnl"/>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Equipo suficiente para cada sesión por participante, al cual se requiere se proporcione guantes y casco de seguridad para las prácticas de búsqueda y rescate  dentro del campo</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_Toc17372310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34</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1" w:history="1">
            <w:r w:rsidR="004A5F42" w:rsidRPr="004A5F42">
              <w:rPr>
                <w:rStyle w:val="Hipervnculo"/>
                <w:rFonts w:ascii="Montserrat Medium" w:eastAsia="MS Mincho" w:hAnsi="Montserrat Medium" w:cs="Arial"/>
                <w:b w:val="0"/>
                <w:caps w:val="0"/>
                <w:noProof/>
                <w:sz w:val="18"/>
                <w:lang w:val="es-ES_tradnl"/>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Equipamiento suficiente para los ejercicios de búsqueda y rescate conforme a las características del simulacro y técnica a implementar para el aprendizaje, que incluye camillas, extintores, combustible, materiales, etc.</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_Toc17372311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34</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2" w:history="1">
            <w:r w:rsidR="004A5F42" w:rsidRPr="004A5F42">
              <w:rPr>
                <w:rStyle w:val="Hipervnculo"/>
                <w:rFonts w:ascii="Montserrat Medium" w:eastAsia="MS Mincho" w:hAnsi="Montserrat Medium" w:cs="Arial"/>
                <w:b w:val="0"/>
                <w:caps w:val="0"/>
                <w:noProof/>
                <w:sz w:val="18"/>
                <w:lang w:val="es-ES_tradnl"/>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Servicio de vestidores y regaderas suficientes para la demanda de 60 participantes por sesión, las cuales deben de contar con agua caliente, así como sanitarios limpios con papel higiénico, jabón y agua suficiente para el servicio.</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_Toc17372312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34</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3" w:history="1">
            <w:r w:rsidR="004A5F42" w:rsidRPr="004A5F42">
              <w:rPr>
                <w:rStyle w:val="Hipervnculo"/>
                <w:rFonts w:ascii="Montserrat Medium" w:eastAsia="MS Mincho" w:hAnsi="Montserrat Medium" w:cs="Arial"/>
                <w:b w:val="0"/>
                <w:caps w:val="0"/>
                <w:noProof/>
                <w:sz w:val="18"/>
                <w:lang w:val="es-ES_tradnl"/>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MS Mincho" w:hAnsi="Montserrat Medium" w:cs="Arial"/>
                <w:b w:val="0"/>
                <w:caps w:val="0"/>
                <w:noProof/>
                <w:sz w:val="18"/>
                <w:lang w:val="es-ES_tradnl"/>
              </w:rPr>
              <w:t>Dos paramédicos en cada una de las sesiones.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_Toc17372313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34</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4" w:history="1">
            <w:r w:rsidR="004A5F42" w:rsidRPr="004A5F42">
              <w:rPr>
                <w:rStyle w:val="Hipervnculo"/>
                <w:rFonts w:ascii="Montserrat Medium" w:eastAsia="MS Mincho" w:hAnsi="Montserrat Medium" w:cs="Arial"/>
                <w:b w:val="0"/>
                <w:caps w:val="0"/>
                <w:noProof/>
                <w:sz w:val="18"/>
                <w:lang w:val="es-ES_tradnl"/>
              </w:rPr>
              <w:t>El licitante deberá señalar mediante oficio firmado por el Representante Legal que prestará los servicios en instalaciones del campo de prácticas certificado con las características descritas en la primer columna, así como la siguiente documentación:</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_Toc17372314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5" w:history="1">
            <w:r w:rsidR="004A5F42" w:rsidRPr="004A5F42">
              <w:rPr>
                <w:rStyle w:val="Hipervnculo"/>
                <w:rFonts w:ascii="Montserrat Medium" w:eastAsia="MS Mincho" w:hAnsi="Montserrat Medium" w:cs="Arial"/>
                <w:b w:val="0"/>
                <w:caps w:val="0"/>
                <w:noProof/>
                <w:sz w:val="18"/>
                <w:lang w:val="es-ES_tradnl"/>
              </w:rPr>
              <w:t>Se acreditará que el campo se encuentra dentro de un radio de 70 a 80 kilómetros de la Zona Metropolitana de la Ciudad de México, sirviendo para su localización el Google Maps, para establecer la distancia.</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_Toc17372315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6" w:history="1">
            <w:r w:rsidR="004A5F42" w:rsidRPr="004A5F42">
              <w:rPr>
                <w:rStyle w:val="Hipervnculo"/>
                <w:rFonts w:ascii="Montserrat Medium" w:eastAsia="Calibri" w:hAnsi="Montserrat Medium" w:cs="Arial"/>
                <w:b w:val="0"/>
                <w:caps w:val="0"/>
                <w:noProof/>
                <w:sz w:val="18"/>
                <w:lang w:val="es-ES"/>
              </w:rPr>
              <w:t>Copia de factura, carta factura o contrato de arrendamiento de 3 autobuses turísticos de tipo foráneo, con una capacidad de 42 personas.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_Toc17372316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7" w:history="1">
            <w:r w:rsidR="004A5F42" w:rsidRPr="004A5F42">
              <w:rPr>
                <w:rStyle w:val="Hipervnculo"/>
                <w:rFonts w:ascii="Montserrat Medium" w:eastAsia="Calibri" w:hAnsi="Montserrat Medium" w:cs="Arial"/>
                <w:b w:val="0"/>
                <w:caps w:val="0"/>
                <w:noProof/>
                <w:sz w:val="18"/>
                <w:lang w:val="es-ES"/>
              </w:rPr>
              <w:t xml:space="preserve">Copia de factura, carta factura o contrato de arrendamiento de </w:t>
            </w:r>
            <w:r w:rsidR="004A5F42" w:rsidRPr="004A5F42">
              <w:rPr>
                <w:rStyle w:val="Hipervnculo"/>
                <w:rFonts w:ascii="Montserrat Medium" w:eastAsia="Cambria" w:hAnsi="Montserrat Medium" w:cs="Arial"/>
                <w:b w:val="0"/>
                <w:caps w:val="0"/>
                <w:noProof/>
                <w:sz w:val="18"/>
                <w:lang w:val="es-ES"/>
              </w:rPr>
              <w:t>Ambulancia de terapia intensiva.</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_Toc17372317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8" w:history="1">
            <w:r w:rsidR="004A5F42" w:rsidRPr="004A5F42">
              <w:rPr>
                <w:rStyle w:val="Hipervnculo"/>
                <w:rFonts w:ascii="Montserrat Medium" w:eastAsia="MS Mincho" w:hAnsi="Montserrat Medium" w:cs="Arial"/>
                <w:b w:val="0"/>
                <w:caps w:val="0"/>
                <w:noProof/>
                <w:sz w:val="18"/>
                <w:lang w:val="es-ES_tradnl"/>
              </w:rPr>
              <w:t>Así como fotografías de los siguientes apartados donde se observe lo siguiente:</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_Toc17372318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19" w:history="1">
            <w:r w:rsidR="004A5F42" w:rsidRPr="004A5F42">
              <w:rPr>
                <w:rStyle w:val="Hipervnculo"/>
                <w:rFonts w:ascii="Montserrat Medium" w:eastAsia="Cambria" w:hAnsi="Montserrat Medium" w:cs="Arial"/>
                <w:b w:val="0"/>
                <w:caps w:val="0"/>
                <w:noProof/>
                <w:sz w:val="18"/>
                <w:lang w:val="es-ES"/>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Cambria" w:hAnsi="Montserrat Medium" w:cs="Arial"/>
                <w:b w:val="0"/>
                <w:caps w:val="0"/>
                <w:noProof/>
                <w:sz w:val="18"/>
                <w:lang w:val="es-ES"/>
              </w:rPr>
              <w:t>Servicio de vestidores y regaderas; así como sanitarios, con papel y agua para el lavado de manos.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_Toc17372319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0" w:history="1">
            <w:r w:rsidR="004A5F42" w:rsidRPr="004A5F42">
              <w:rPr>
                <w:rStyle w:val="Hipervnculo"/>
                <w:rFonts w:ascii="Montserrat Medium" w:eastAsia="Cambria" w:hAnsi="Montserrat Medium" w:cs="Arial"/>
                <w:b w:val="0"/>
                <w:caps w:val="0"/>
                <w:noProof/>
                <w:sz w:val="18"/>
                <w:lang w:val="es-ES"/>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Cambria" w:hAnsi="Montserrat Medium" w:cs="Arial"/>
                <w:b w:val="0"/>
                <w:caps w:val="0"/>
                <w:noProof/>
                <w:sz w:val="18"/>
                <w:lang w:val="es-ES"/>
              </w:rPr>
              <w:t>Guantes y cascos en condiciones aceptable para los ejercicios dentro del campo de prácticas.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_Toc17372320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1" w:history="1">
            <w:r w:rsidR="004A5F42" w:rsidRPr="004A5F42">
              <w:rPr>
                <w:rStyle w:val="Hipervnculo"/>
                <w:rFonts w:ascii="Montserrat Medium" w:eastAsia="Cambria" w:hAnsi="Montserrat Medium" w:cs="Arial"/>
                <w:b w:val="0"/>
                <w:caps w:val="0"/>
                <w:noProof/>
                <w:sz w:val="18"/>
                <w:lang w:val="es-ES"/>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Cambria" w:hAnsi="Montserrat Medium" w:cs="Arial"/>
                <w:b w:val="0"/>
                <w:caps w:val="0"/>
                <w:noProof/>
                <w:sz w:val="18"/>
                <w:lang w:val="es-ES"/>
              </w:rPr>
              <w:t>Extintores, combustible, materiales peligrosos y camillas, suficiente para las prácticas de los proyectos  en el centro de capacitación.</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_Toc17372321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left" w:pos="440"/>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2" w:history="1">
            <w:r w:rsidR="004A5F42" w:rsidRPr="004A5F42">
              <w:rPr>
                <w:rStyle w:val="Hipervnculo"/>
                <w:rFonts w:ascii="Montserrat Medium" w:eastAsia="Cambria" w:hAnsi="Montserrat Medium" w:cs="Arial"/>
                <w:b w:val="0"/>
                <w:caps w:val="0"/>
                <w:noProof/>
                <w:sz w:val="18"/>
                <w:lang w:val="es-ES"/>
              </w:rPr>
              <w:t></w:t>
            </w:r>
            <w:r w:rsidR="004A5F42" w:rsidRPr="004A5F42">
              <w:rPr>
                <w:rFonts w:ascii="Montserrat Medium" w:eastAsiaTheme="minorEastAsia" w:hAnsi="Montserrat Medium"/>
                <w:b w:val="0"/>
                <w:bCs w:val="0"/>
                <w:caps w:val="0"/>
                <w:noProof/>
                <w:sz w:val="18"/>
                <w:szCs w:val="22"/>
                <w:lang w:val="es-ES" w:eastAsia="es-ES"/>
              </w:rPr>
              <w:tab/>
            </w:r>
            <w:r w:rsidR="004A5F42" w:rsidRPr="004A5F42">
              <w:rPr>
                <w:rStyle w:val="Hipervnculo"/>
                <w:rFonts w:ascii="Montserrat Medium" w:eastAsia="Cambria" w:hAnsi="Montserrat Medium" w:cs="Arial"/>
                <w:b w:val="0"/>
                <w:caps w:val="0"/>
                <w:noProof/>
                <w:sz w:val="18"/>
                <w:lang w:val="es-ES"/>
              </w:rPr>
              <w:t>Dos paramédicos.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_Toc17372322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33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3" w:history="1">
            <w:r w:rsidR="004A5F42" w:rsidRPr="004A5F42">
              <w:rPr>
                <w:rStyle w:val="Hipervnculo"/>
                <w:rFonts w:ascii="Montserrat Medium" w:hAnsi="Montserrat Medium"/>
                <w:b w:val="0"/>
                <w:caps w:val="0"/>
                <w:noProof/>
                <w:sz w:val="18"/>
              </w:rPr>
              <w:t>Anexo 3.- Escrito de acreditación legal y personalidad jurídica del licitante para comprometerse y suscribir propuestas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_Toc17372323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40</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4" w:history="1">
            <w:r w:rsidR="004A5F42" w:rsidRPr="004A5F42">
              <w:rPr>
                <w:rStyle w:val="Hipervnculo"/>
                <w:rFonts w:ascii="Montserrat Medium" w:hAnsi="Montserrat Medium"/>
                <w:b w:val="0"/>
                <w:caps w:val="0"/>
                <w:noProof/>
                <w:sz w:val="18"/>
              </w:rPr>
              <w:t>Anexo 4.- Escrito de nacionalidad mexicana</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_Toc17372324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41</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5" w:history="1">
            <w:r w:rsidR="004A5F42" w:rsidRPr="004A5F42">
              <w:rPr>
                <w:rStyle w:val="Hipervnculo"/>
                <w:rFonts w:ascii="Montserrat Medium" w:hAnsi="Montserrat Medium"/>
                <w:b w:val="0"/>
                <w:caps w:val="0"/>
                <w:noProof/>
                <w:sz w:val="18"/>
                <w:lang w:val="es-ES"/>
              </w:rPr>
              <w:t xml:space="preserve">Anexo 5.- </w:t>
            </w:r>
            <w:r w:rsidR="004A5F42" w:rsidRPr="004A5F42">
              <w:rPr>
                <w:rStyle w:val="Hipervnculo"/>
                <w:rFonts w:ascii="Montserrat Medium" w:hAnsi="Montserrat Medium"/>
                <w:b w:val="0"/>
                <w:caps w:val="0"/>
                <w:noProof/>
                <w:sz w:val="18"/>
              </w:rPr>
              <w:t>Escrito de cumplimiento de normas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_Toc17372325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42</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6" w:history="1">
            <w:r w:rsidR="004A5F42" w:rsidRPr="004A5F42">
              <w:rPr>
                <w:rStyle w:val="Hipervnculo"/>
                <w:rFonts w:ascii="Montserrat Medium" w:hAnsi="Montserrat Medium"/>
                <w:b w:val="0"/>
                <w:caps w:val="0"/>
                <w:noProof/>
                <w:sz w:val="18"/>
              </w:rPr>
              <w:t>Anexo 6.- Escrito de no encontrarse en los supuestos de los artículos 50 y 60 de la LAASSP</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_Toc17372326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43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7" w:history="1">
            <w:r w:rsidR="004A5F42" w:rsidRPr="004A5F42">
              <w:rPr>
                <w:rStyle w:val="Hipervnculo"/>
                <w:rFonts w:ascii="Montserrat Medium" w:hAnsi="Montserrat Medium"/>
                <w:b w:val="0"/>
                <w:caps w:val="0"/>
                <w:noProof/>
                <w:sz w:val="18"/>
              </w:rPr>
              <w:t>Anexo 7.- Declaración de integridad</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_Toc17372327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44</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8" w:history="1">
            <w:r w:rsidR="004A5F42" w:rsidRPr="004A5F42">
              <w:rPr>
                <w:rStyle w:val="Hipervnculo"/>
                <w:rFonts w:ascii="Montserrat Medium" w:hAnsi="Montserrat Medium"/>
                <w:b w:val="0"/>
                <w:caps w:val="0"/>
                <w:noProof/>
                <w:sz w:val="18"/>
              </w:rPr>
              <w:t>Anexo 8.- Escrito de estratificación de MIPYME</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_Toc17372328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45</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29" w:history="1">
            <w:r w:rsidR="004A5F42" w:rsidRPr="004A5F42">
              <w:rPr>
                <w:rStyle w:val="Hipervnculo"/>
                <w:rFonts w:ascii="Montserrat Medium" w:hAnsi="Montserrat Medium"/>
                <w:b w:val="0"/>
                <w:caps w:val="0"/>
                <w:noProof/>
                <w:sz w:val="18"/>
              </w:rPr>
              <w:t>Anexo 8 Bis.- Instructivo de llenado para el escrito de estratificación de micro, pequeña o mediana empresa (MIPYMES)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_Toc17372329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46</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30" w:history="1">
            <w:r w:rsidR="004A5F42" w:rsidRPr="004A5F42">
              <w:rPr>
                <w:rStyle w:val="Hipervnculo"/>
                <w:rFonts w:ascii="Montserrat Medium" w:hAnsi="Montserrat Medium"/>
                <w:b w:val="0"/>
                <w:caps w:val="0"/>
                <w:noProof/>
                <w:sz w:val="18"/>
              </w:rPr>
              <w:t>Anexo 9.- Propuesta Económica</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_Toc17372330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47</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31" w:history="1">
            <w:r w:rsidR="004A5F42" w:rsidRPr="004A5F42">
              <w:rPr>
                <w:rStyle w:val="Hipervnculo"/>
                <w:rFonts w:ascii="Montserrat Medium" w:hAnsi="Montserrat Medium"/>
                <w:b w:val="0"/>
                <w:caps w:val="0"/>
                <w:noProof/>
                <w:sz w:val="18"/>
              </w:rPr>
              <w:t>Anexo 10.- Relación de documentos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_Toc17372331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48</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32" w:history="1">
            <w:r w:rsidR="004A5F42" w:rsidRPr="004A5F42">
              <w:rPr>
                <w:rStyle w:val="Hipervnculo"/>
                <w:rFonts w:ascii="Montserrat Medium" w:hAnsi="Montserrat Medium"/>
                <w:b w:val="0"/>
                <w:caps w:val="0"/>
                <w:noProof/>
                <w:sz w:val="18"/>
              </w:rPr>
              <w:t>Anexo 11.- Formato información reservada y confidencial</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_Toc17372332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50</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33" w:history="1">
            <w:r w:rsidR="004A5F42" w:rsidRPr="004A5F42">
              <w:rPr>
                <w:rStyle w:val="Hipervnculo"/>
                <w:rFonts w:ascii="Montserrat Medium" w:hAnsi="Montserrat Medium"/>
                <w:b w:val="0"/>
                <w:caps w:val="0"/>
                <w:noProof/>
                <w:sz w:val="18"/>
              </w:rPr>
              <w:t>Anexo 12.- Escrito de</w:t>
            </w:r>
            <w:r w:rsidR="004A5F42" w:rsidRPr="004A5F42">
              <w:rPr>
                <w:rStyle w:val="Hipervnculo"/>
                <w:rFonts w:ascii="Montserrat Medium" w:hAnsi="Montserrat Medium"/>
                <w:b w:val="0"/>
                <w:caps w:val="0"/>
                <w:noProof/>
                <w:sz w:val="18"/>
                <w:lang w:val="es-ES"/>
              </w:rPr>
              <w:t xml:space="preserve"> manifestación</w:t>
            </w:r>
            <w:r w:rsidR="004A5F42" w:rsidRPr="004A5F42">
              <w:rPr>
                <w:rStyle w:val="Hipervnculo"/>
                <w:rFonts w:ascii="Montserrat Medium" w:hAnsi="Montserrat Medium"/>
                <w:b w:val="0"/>
                <w:caps w:val="0"/>
                <w:noProof/>
                <w:sz w:val="18"/>
              </w:rPr>
              <w:t xml:space="preserve"> que no desempeña empleo, cargo o comisión en el servicio público o, en su caso, que a pesar de desempeñarlo, con la formalización del contrato correspondiente no se actualiza un conflicto de interés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_Toc17372333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51</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34" w:history="1">
            <w:r w:rsidR="004A5F42" w:rsidRPr="004A5F42">
              <w:rPr>
                <w:rStyle w:val="Hipervnculo"/>
                <w:rFonts w:ascii="Montserrat Medium" w:hAnsi="Montserrat Medium"/>
                <w:b w:val="0"/>
                <w:caps w:val="0"/>
                <w:noProof/>
                <w:sz w:val="18"/>
              </w:rPr>
              <w:t>Anexo 13.- Escrito de interés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_Toc17372334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52</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35" w:history="1">
            <w:r w:rsidR="004A5F42" w:rsidRPr="004A5F42">
              <w:rPr>
                <w:rStyle w:val="Hipervnculo"/>
                <w:rFonts w:ascii="Montserrat Medium" w:hAnsi="Montserrat Medium"/>
                <w:b w:val="0"/>
                <w:caps w:val="0"/>
                <w:noProof/>
                <w:sz w:val="18"/>
              </w:rPr>
              <w:t>Anexo 13.1- Formato de solicitud de aclaraciones</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_Toc17372335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53</w:t>
            </w:r>
            <w:r w:rsidR="004A5F42" w:rsidRPr="004A5F42">
              <w:rPr>
                <w:rFonts w:ascii="Montserrat Medium" w:hAnsi="Montserrat Medium"/>
                <w:b w:val="0"/>
                <w:caps w:val="0"/>
                <w:noProof/>
                <w:webHidden/>
                <w:sz w:val="18"/>
              </w:rPr>
              <w:fldChar w:fldCharType="end"/>
            </w:r>
          </w:hyperlink>
        </w:p>
        <w:p w:rsidR="004A5F42" w:rsidRPr="004A5F42" w:rsidRDefault="000F2985" w:rsidP="004A5F42">
          <w:pPr>
            <w:pStyle w:val="TDC1"/>
            <w:tabs>
              <w:tab w:val="right" w:leader="dot" w:pos="8921"/>
            </w:tabs>
            <w:spacing w:before="0" w:after="0" w:line="240" w:lineRule="auto"/>
            <w:rPr>
              <w:rFonts w:ascii="Montserrat Medium" w:eastAsiaTheme="minorEastAsia" w:hAnsi="Montserrat Medium"/>
              <w:b w:val="0"/>
              <w:bCs w:val="0"/>
              <w:caps w:val="0"/>
              <w:noProof/>
              <w:sz w:val="18"/>
              <w:szCs w:val="22"/>
              <w:lang w:val="es-ES" w:eastAsia="es-ES"/>
            </w:rPr>
          </w:pPr>
          <w:hyperlink w:anchor="_Toc17372336" w:history="1">
            <w:r w:rsidR="004A5F42" w:rsidRPr="004A5F42">
              <w:rPr>
                <w:rStyle w:val="Hipervnculo"/>
                <w:rFonts w:ascii="Montserrat Medium" w:hAnsi="Montserrat Medium"/>
                <w:b w:val="0"/>
                <w:caps w:val="0"/>
                <w:noProof/>
                <w:sz w:val="18"/>
              </w:rPr>
              <w:t>Anexo 14.- Ejemplo del modelo de contrato</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_Toc17372336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54</w:t>
            </w:r>
            <w:r w:rsidR="004A5F42" w:rsidRPr="004A5F42">
              <w:rPr>
                <w:rFonts w:ascii="Montserrat Medium" w:hAnsi="Montserrat Medium"/>
                <w:b w:val="0"/>
                <w:caps w:val="0"/>
                <w:noProof/>
                <w:webHidden/>
                <w:sz w:val="18"/>
              </w:rPr>
              <w:fldChar w:fldCharType="end"/>
            </w:r>
          </w:hyperlink>
        </w:p>
        <w:p w:rsidR="00D34085" w:rsidRPr="004A5F42" w:rsidRDefault="000F2985" w:rsidP="004A5F42">
          <w:pPr>
            <w:pStyle w:val="TDC1"/>
            <w:tabs>
              <w:tab w:val="right" w:leader="dot" w:pos="8921"/>
            </w:tabs>
            <w:spacing w:before="0" w:after="0" w:line="240" w:lineRule="auto"/>
            <w:rPr>
              <w:rFonts w:ascii="Montserrat Medium" w:hAnsi="Montserrat Medium" w:cs="Arial"/>
              <w:b w:val="0"/>
              <w:caps w:val="0"/>
              <w:sz w:val="18"/>
              <w:lang w:val="es-ES"/>
            </w:rPr>
          </w:pPr>
          <w:hyperlink w:anchor="_Toc17372337" w:history="1">
            <w:r w:rsidR="004A5F42" w:rsidRPr="004A5F42">
              <w:rPr>
                <w:rStyle w:val="Hipervnculo"/>
                <w:rFonts w:ascii="Montserrat Medium" w:hAnsi="Montserrat Medium"/>
                <w:b w:val="0"/>
                <w:caps w:val="0"/>
                <w:noProof/>
                <w:sz w:val="18"/>
              </w:rPr>
              <w:t>Anexo 15.- Glosario</w:t>
            </w:r>
            <w:r w:rsidR="004A5F42" w:rsidRPr="004A5F42">
              <w:rPr>
                <w:rFonts w:ascii="Montserrat Medium" w:hAnsi="Montserrat Medium"/>
                <w:b w:val="0"/>
                <w:caps w:val="0"/>
                <w:noProof/>
                <w:webHidden/>
                <w:sz w:val="18"/>
              </w:rPr>
              <w:tab/>
            </w:r>
            <w:r w:rsidR="004A5F42" w:rsidRPr="004A5F42">
              <w:rPr>
                <w:rFonts w:ascii="Montserrat Medium" w:hAnsi="Montserrat Medium"/>
                <w:b w:val="0"/>
                <w:caps w:val="0"/>
                <w:noProof/>
                <w:webHidden/>
                <w:sz w:val="18"/>
              </w:rPr>
              <w:fldChar w:fldCharType="begin"/>
            </w:r>
            <w:r w:rsidR="004A5F42" w:rsidRPr="004A5F42">
              <w:rPr>
                <w:rFonts w:ascii="Montserrat Medium" w:hAnsi="Montserrat Medium"/>
                <w:b w:val="0"/>
                <w:caps w:val="0"/>
                <w:noProof/>
                <w:webHidden/>
                <w:sz w:val="18"/>
              </w:rPr>
              <w:instrText xml:space="preserve"> PAGEREF _Toc17372337 \h </w:instrText>
            </w:r>
            <w:r w:rsidR="004A5F42" w:rsidRPr="004A5F42">
              <w:rPr>
                <w:rFonts w:ascii="Montserrat Medium" w:hAnsi="Montserrat Medium"/>
                <w:b w:val="0"/>
                <w:caps w:val="0"/>
                <w:noProof/>
                <w:webHidden/>
                <w:sz w:val="18"/>
              </w:rPr>
            </w:r>
            <w:r w:rsidR="004A5F42" w:rsidRPr="004A5F42">
              <w:rPr>
                <w:rFonts w:ascii="Montserrat Medium" w:hAnsi="Montserrat Medium"/>
                <w:b w:val="0"/>
                <w:caps w:val="0"/>
                <w:noProof/>
                <w:webHidden/>
                <w:sz w:val="18"/>
              </w:rPr>
              <w:fldChar w:fldCharType="separate"/>
            </w:r>
            <w:r w:rsidR="004A5F42" w:rsidRPr="004A5F42">
              <w:rPr>
                <w:rFonts w:ascii="Montserrat Medium" w:hAnsi="Montserrat Medium"/>
                <w:b w:val="0"/>
                <w:caps w:val="0"/>
                <w:noProof/>
                <w:webHidden/>
                <w:sz w:val="18"/>
              </w:rPr>
              <w:t>71</w:t>
            </w:r>
            <w:r w:rsidR="004A5F42" w:rsidRPr="004A5F42">
              <w:rPr>
                <w:rFonts w:ascii="Montserrat Medium" w:hAnsi="Montserrat Medium"/>
                <w:b w:val="0"/>
                <w:caps w:val="0"/>
                <w:noProof/>
                <w:webHidden/>
                <w:sz w:val="18"/>
              </w:rPr>
              <w:fldChar w:fldCharType="end"/>
            </w:r>
          </w:hyperlink>
          <w:r w:rsidR="00835D7D" w:rsidRPr="004A5F42">
            <w:rPr>
              <w:rFonts w:ascii="Montserrat Medium" w:hAnsi="Montserrat Medium" w:cs="Arial"/>
              <w:b w:val="0"/>
              <w:bCs w:val="0"/>
              <w:caps w:val="0"/>
              <w:sz w:val="18"/>
              <w:lang w:val="es-ES"/>
            </w:rPr>
            <w:fldChar w:fldCharType="end"/>
          </w:r>
        </w:p>
      </w:sdtContent>
    </w:sdt>
    <w:p w:rsidR="001D30E4" w:rsidRDefault="001D30E4" w:rsidP="00554BB8">
      <w:pPr>
        <w:spacing w:after="0" w:line="240" w:lineRule="auto"/>
        <w:ind w:left="-426"/>
        <w:jc w:val="center"/>
        <w:rPr>
          <w:rFonts w:ascii="Montserrat Medium" w:eastAsia="Times New Roman" w:hAnsi="Montserrat Medium" w:cs="Arial"/>
          <w:b/>
          <w:sz w:val="28"/>
          <w:szCs w:val="28"/>
          <w:lang w:val="es-ES_tradnl" w:eastAsia="ar-SA"/>
        </w:rPr>
      </w:pPr>
    </w:p>
    <w:p w:rsidR="0093111C" w:rsidRPr="00834006" w:rsidRDefault="00EC46F4" w:rsidP="00554BB8">
      <w:pPr>
        <w:spacing w:after="0" w:line="240" w:lineRule="auto"/>
        <w:ind w:left="-426"/>
        <w:jc w:val="center"/>
        <w:rPr>
          <w:rFonts w:ascii="Montserrat Medium" w:eastAsia="Times New Roman" w:hAnsi="Montserrat Medium" w:cs="Arial"/>
          <w:lang w:val="es-ES_tradnl" w:eastAsia="ar-SA"/>
        </w:rPr>
      </w:pPr>
      <w:r w:rsidRPr="00834006">
        <w:rPr>
          <w:rFonts w:ascii="Montserrat Medium" w:eastAsia="Times New Roman" w:hAnsi="Montserrat Medium" w:cs="Arial"/>
          <w:b/>
          <w:sz w:val="28"/>
          <w:szCs w:val="28"/>
          <w:lang w:val="es-ES_tradnl" w:eastAsia="ar-SA"/>
        </w:rPr>
        <w:t>Convocatoria</w:t>
      </w:r>
    </w:p>
    <w:p w:rsidR="0047660A" w:rsidRPr="00150EC0" w:rsidRDefault="0047660A" w:rsidP="00554BB8">
      <w:pPr>
        <w:suppressAutoHyphens/>
        <w:spacing w:after="0" w:line="240" w:lineRule="auto"/>
        <w:ind w:left="-426"/>
        <w:jc w:val="both"/>
        <w:rPr>
          <w:rFonts w:ascii="Montserrat Medium" w:eastAsia="Times New Roman" w:hAnsi="Montserrat Medium" w:cs="Arial"/>
          <w:bCs/>
          <w:lang w:val="es-ES_tradnl" w:eastAsia="ar-SA"/>
        </w:rPr>
      </w:pPr>
    </w:p>
    <w:p w:rsidR="00150EC0" w:rsidRPr="00150EC0" w:rsidRDefault="00150EC0" w:rsidP="00554BB8">
      <w:pPr>
        <w:suppressAutoHyphens/>
        <w:spacing w:after="0" w:line="240" w:lineRule="auto"/>
        <w:ind w:left="-426"/>
        <w:jc w:val="both"/>
        <w:rPr>
          <w:rFonts w:ascii="Montserrat Medium" w:eastAsia="Times New Roman" w:hAnsi="Montserrat Medium" w:cs="Arial"/>
          <w:b/>
          <w:bCs/>
          <w:lang w:val="es-ES_tradnl" w:eastAsia="ar-SA"/>
        </w:rPr>
      </w:pPr>
      <w:r w:rsidRPr="00150EC0">
        <w:rPr>
          <w:rFonts w:ascii="Montserrat Medium" w:eastAsia="Times New Roman" w:hAnsi="Montserrat Medium" w:cs="Arial"/>
          <w:bCs/>
          <w:lang w:val="es-ES_tradnl" w:eastAsia="ar-SA"/>
        </w:rPr>
        <w:t xml:space="preserve">En observancia al artículo 134 de la Constitución Política de los Estados Unidos Mexicanos, y de conformidad con los artículos, 26 fracción II, 26 Bis fracción II, 28 fracción I, y 46, de la Ley de Adquisiciones, Arrendamientos y Servicios del Sector Público, los relativos de su Reglamento y demás disposiciones aplicables en la materia, se convoca a las personas físicas o morales de nacionalidad mexicana invitadas al presente procedimiento cuya actividad comercial esté relacionada con los servicios a contratar descritos en el </w:t>
      </w:r>
      <w:r w:rsidRPr="00150EC0">
        <w:rPr>
          <w:rFonts w:ascii="Montserrat Medium" w:eastAsia="Times New Roman" w:hAnsi="Montserrat Medium" w:cs="Arial"/>
          <w:b/>
          <w:bCs/>
          <w:lang w:val="es-ES_tradnl" w:eastAsia="ar-SA"/>
        </w:rPr>
        <w:t>Anexo 1.- Anexo Técnico.</w:t>
      </w:r>
    </w:p>
    <w:p w:rsidR="00150EC0" w:rsidRPr="00150EC0" w:rsidRDefault="00150EC0" w:rsidP="00554BB8">
      <w:pPr>
        <w:suppressAutoHyphens/>
        <w:spacing w:after="0" w:line="240" w:lineRule="auto"/>
        <w:ind w:left="-426"/>
        <w:jc w:val="both"/>
        <w:rPr>
          <w:rFonts w:ascii="Montserrat Medium" w:eastAsia="Times New Roman" w:hAnsi="Montserrat Medium" w:cs="Arial"/>
          <w:bCs/>
          <w:lang w:val="es-ES_tradnl" w:eastAsia="ar-SA"/>
        </w:rPr>
      </w:pPr>
    </w:p>
    <w:p w:rsidR="00150EC0" w:rsidRPr="00150EC0" w:rsidRDefault="00150EC0" w:rsidP="00554BB8">
      <w:pPr>
        <w:suppressAutoHyphens/>
        <w:spacing w:after="0" w:line="240" w:lineRule="auto"/>
        <w:ind w:left="-426"/>
        <w:jc w:val="both"/>
        <w:rPr>
          <w:rFonts w:ascii="Montserrat Medium" w:eastAsia="Times New Roman" w:hAnsi="Montserrat Medium" w:cs="Arial"/>
          <w:bCs/>
          <w:lang w:val="es-ES_tradnl" w:eastAsia="ar-SA"/>
        </w:rPr>
      </w:pPr>
    </w:p>
    <w:p w:rsidR="000C5DA3" w:rsidRPr="00150EC0" w:rsidRDefault="0044384D" w:rsidP="0053390A">
      <w:pPr>
        <w:pStyle w:val="Ttulo1"/>
      </w:pPr>
      <w:bookmarkStart w:id="1" w:name="_Toc367205732"/>
      <w:bookmarkStart w:id="2" w:name="_Toc431385995"/>
      <w:bookmarkStart w:id="3" w:name="_Toc431386272"/>
      <w:bookmarkStart w:id="4" w:name="_Toc17372261"/>
      <w:r w:rsidRPr="00150EC0">
        <w:t>1</w:t>
      </w:r>
      <w:r w:rsidR="000728FF" w:rsidRPr="00150EC0">
        <w:t>.</w:t>
      </w:r>
      <w:r w:rsidR="002F3005" w:rsidRPr="00150EC0">
        <w:t xml:space="preserve">- </w:t>
      </w:r>
      <w:r w:rsidR="00CE3738" w:rsidRPr="00150EC0">
        <w:t>I</w:t>
      </w:r>
      <w:r w:rsidR="003A3522" w:rsidRPr="00150EC0">
        <w:t xml:space="preserve">dentificación de la </w:t>
      </w:r>
      <w:r w:rsidR="002573F8">
        <w:t xml:space="preserve">Invitación a Cuando Menos Tres Personas </w:t>
      </w:r>
      <w:r w:rsidR="002573F8" w:rsidRPr="00150EC0">
        <w:t>Nacional</w:t>
      </w:r>
      <w:bookmarkEnd w:id="1"/>
      <w:bookmarkEnd w:id="2"/>
      <w:bookmarkEnd w:id="3"/>
      <w:r w:rsidR="002573F8">
        <w:t xml:space="preserve"> Electrónica</w:t>
      </w:r>
      <w:bookmarkEnd w:id="4"/>
    </w:p>
    <w:p w:rsidR="00DF455C" w:rsidRPr="00150EC0" w:rsidRDefault="00DF455C" w:rsidP="00554BB8">
      <w:pPr>
        <w:spacing w:after="0" w:line="240" w:lineRule="auto"/>
        <w:ind w:left="-426"/>
        <w:jc w:val="both"/>
        <w:rPr>
          <w:rFonts w:ascii="Montserrat Medium" w:hAnsi="Montserrat Medium" w:cs="Arial"/>
          <w:lang w:val="es-ES_tradnl" w:eastAsia="ar-SA"/>
        </w:rPr>
      </w:pPr>
    </w:p>
    <w:p w:rsidR="009E616B" w:rsidRPr="00150EC0" w:rsidRDefault="0044384D" w:rsidP="0053390A">
      <w:pPr>
        <w:pStyle w:val="Ttulo1"/>
      </w:pPr>
      <w:bookmarkStart w:id="5" w:name="_Toc431385996"/>
      <w:bookmarkStart w:id="6" w:name="_Toc431386273"/>
      <w:bookmarkStart w:id="7" w:name="_Toc17372262"/>
      <w:bookmarkStart w:id="8" w:name="_Toc367205733"/>
      <w:r w:rsidRPr="00150EC0">
        <w:t>1.1</w:t>
      </w:r>
      <w:r w:rsidR="00DF455C" w:rsidRPr="00150EC0">
        <w:t>.-</w:t>
      </w:r>
      <w:r w:rsidR="009E616B" w:rsidRPr="00150EC0">
        <w:t xml:space="preserve"> Datos de identificación</w:t>
      </w:r>
      <w:bookmarkEnd w:id="5"/>
      <w:bookmarkEnd w:id="6"/>
      <w:bookmarkEnd w:id="7"/>
    </w:p>
    <w:bookmarkEnd w:id="8"/>
    <w:tbl>
      <w:tblPr>
        <w:tblStyle w:val="Tablaconcuadrcula"/>
        <w:tblW w:w="9834" w:type="dxa"/>
        <w:tblInd w:w="-284" w:type="dxa"/>
        <w:tblLook w:val="04A0" w:firstRow="1" w:lastRow="0" w:firstColumn="1" w:lastColumn="0" w:noHBand="0" w:noVBand="1"/>
      </w:tblPr>
      <w:tblGrid>
        <w:gridCol w:w="3086"/>
        <w:gridCol w:w="6748"/>
      </w:tblGrid>
      <w:tr w:rsidR="009E616B" w:rsidRPr="00150EC0" w:rsidTr="002573F8">
        <w:tc>
          <w:tcPr>
            <w:tcW w:w="3086" w:type="dxa"/>
            <w:tcBorders>
              <w:top w:val="single" w:sz="4" w:space="0" w:color="FFFFFF"/>
              <w:left w:val="single" w:sz="4" w:space="0" w:color="FFFFFF"/>
              <w:bottom w:val="single" w:sz="4" w:space="0" w:color="FFFFFF" w:themeColor="background1"/>
              <w:right w:val="single" w:sz="4" w:space="0" w:color="FFFFFF" w:themeColor="background1"/>
            </w:tcBorders>
          </w:tcPr>
          <w:p w:rsidR="00E36B3B" w:rsidRPr="00150EC0" w:rsidRDefault="00E36B3B" w:rsidP="00554BB8">
            <w:pPr>
              <w:ind w:left="-426"/>
              <w:jc w:val="both"/>
              <w:rPr>
                <w:rFonts w:ascii="Montserrat Medium" w:hAnsi="Montserrat Medium" w:cs="Arial"/>
                <w:b/>
                <w:lang w:val="es-ES_tradnl"/>
              </w:rPr>
            </w:pPr>
          </w:p>
          <w:p w:rsidR="009E616B" w:rsidRPr="00150EC0" w:rsidRDefault="009E616B" w:rsidP="00554BB8">
            <w:pPr>
              <w:jc w:val="both"/>
              <w:rPr>
                <w:rFonts w:ascii="Montserrat Medium" w:hAnsi="Montserrat Medium" w:cs="Arial"/>
                <w:b/>
                <w:lang w:val="es-ES_tradnl"/>
              </w:rPr>
            </w:pPr>
            <w:r w:rsidRPr="00150EC0">
              <w:rPr>
                <w:rFonts w:ascii="Montserrat Medium" w:hAnsi="Montserrat Medium" w:cs="Arial"/>
                <w:b/>
                <w:lang w:val="es-ES_tradnl"/>
              </w:rPr>
              <w:t>Entidad contratante:</w:t>
            </w:r>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6B3B" w:rsidRPr="00150EC0" w:rsidRDefault="00E36B3B" w:rsidP="00554BB8">
            <w:pPr>
              <w:ind w:left="175"/>
              <w:jc w:val="both"/>
              <w:rPr>
                <w:rFonts w:ascii="Montserrat Medium" w:hAnsi="Montserrat Medium" w:cs="Arial"/>
                <w:lang w:val="es-ES_tradnl"/>
              </w:rPr>
            </w:pPr>
          </w:p>
          <w:p w:rsidR="009E616B" w:rsidRPr="00150EC0" w:rsidRDefault="009E616B" w:rsidP="00554BB8">
            <w:pPr>
              <w:ind w:left="175"/>
              <w:jc w:val="both"/>
              <w:rPr>
                <w:rFonts w:ascii="Montserrat Medium" w:hAnsi="Montserrat Medium" w:cs="Arial"/>
                <w:lang w:val="es-ES_tradnl"/>
              </w:rPr>
            </w:pPr>
            <w:r w:rsidRPr="00150EC0">
              <w:rPr>
                <w:rFonts w:ascii="Montserrat Medium" w:hAnsi="Montserrat Medium" w:cs="Arial"/>
                <w:lang w:val="es-ES_tradnl"/>
              </w:rPr>
              <w:t>Instituto Mexicano del Seguro Social.</w:t>
            </w:r>
          </w:p>
          <w:p w:rsidR="009A2496" w:rsidRPr="00150EC0" w:rsidRDefault="009A2496" w:rsidP="00554BB8">
            <w:pPr>
              <w:ind w:left="175"/>
              <w:jc w:val="both"/>
              <w:rPr>
                <w:rFonts w:ascii="Montserrat Medium" w:hAnsi="Montserrat Medium" w:cs="Arial"/>
                <w:lang w:val="es-ES_tradnl"/>
              </w:rPr>
            </w:pPr>
            <w:r w:rsidRPr="00150EC0">
              <w:rPr>
                <w:rFonts w:ascii="Montserrat Medium" w:hAnsi="Montserrat Medium" w:cs="Arial"/>
                <w:lang w:val="es-ES_tradnl"/>
              </w:rPr>
              <w:t>Dirección de Administración.</w:t>
            </w:r>
          </w:p>
          <w:p w:rsidR="009A2496" w:rsidRPr="00150EC0" w:rsidRDefault="009A2496" w:rsidP="00554BB8">
            <w:pPr>
              <w:ind w:left="175"/>
              <w:jc w:val="both"/>
              <w:rPr>
                <w:rFonts w:ascii="Montserrat Medium" w:hAnsi="Montserrat Medium" w:cs="Arial"/>
                <w:lang w:val="es-ES_tradnl"/>
              </w:rPr>
            </w:pPr>
            <w:r w:rsidRPr="00150EC0">
              <w:rPr>
                <w:rFonts w:ascii="Montserrat Medium" w:hAnsi="Montserrat Medium" w:cs="Arial"/>
                <w:lang w:val="es-ES_tradnl"/>
              </w:rPr>
              <w:t>Unidad de Adquisiciones e Infraestructura.</w:t>
            </w:r>
          </w:p>
          <w:p w:rsidR="009A2496" w:rsidRPr="00150EC0" w:rsidRDefault="009A2496" w:rsidP="00554BB8">
            <w:pPr>
              <w:ind w:left="175"/>
              <w:jc w:val="both"/>
              <w:rPr>
                <w:rFonts w:ascii="Montserrat Medium" w:hAnsi="Montserrat Medium" w:cs="Arial"/>
                <w:lang w:val="es-ES_tradnl"/>
              </w:rPr>
            </w:pPr>
            <w:r w:rsidRPr="00150EC0">
              <w:rPr>
                <w:rFonts w:ascii="Montserrat Medium" w:hAnsi="Montserrat Medium" w:cs="Arial"/>
                <w:lang w:val="es-ES_tradnl"/>
              </w:rPr>
              <w:t>Coordinación de Adquisición de Bienes y Contratación de Servicios.</w:t>
            </w:r>
          </w:p>
          <w:p w:rsidR="009A2496" w:rsidRPr="00150EC0" w:rsidRDefault="009A2496" w:rsidP="00554BB8">
            <w:pPr>
              <w:ind w:left="175"/>
              <w:jc w:val="both"/>
              <w:rPr>
                <w:rFonts w:ascii="Montserrat Medium" w:hAnsi="Montserrat Medium" w:cs="Arial"/>
                <w:lang w:val="es-ES_tradnl"/>
              </w:rPr>
            </w:pPr>
            <w:r w:rsidRPr="00150EC0">
              <w:rPr>
                <w:rFonts w:ascii="Montserrat Medium" w:hAnsi="Montserrat Medium" w:cs="Arial"/>
                <w:lang w:val="es-ES_tradnl"/>
              </w:rPr>
              <w:t>Coordinación Técnica de Adquisición de Bienes de Inversión y Activos.</w:t>
            </w:r>
          </w:p>
          <w:p w:rsidR="009E616B" w:rsidRPr="00150EC0" w:rsidRDefault="009E616B" w:rsidP="00554BB8">
            <w:pPr>
              <w:ind w:left="175"/>
              <w:jc w:val="both"/>
              <w:rPr>
                <w:rFonts w:ascii="Montserrat Medium" w:hAnsi="Montserrat Medium" w:cs="Arial"/>
                <w:lang w:val="es-ES_tradnl" w:eastAsia="ar-SA"/>
              </w:rPr>
            </w:pPr>
          </w:p>
        </w:tc>
      </w:tr>
      <w:tr w:rsidR="00996480" w:rsidRPr="00150EC0" w:rsidTr="002573F8">
        <w:tc>
          <w:tcPr>
            <w:tcW w:w="3086"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150EC0" w:rsidRDefault="00996480" w:rsidP="00554BB8">
            <w:pPr>
              <w:jc w:val="both"/>
              <w:rPr>
                <w:rFonts w:ascii="Montserrat Medium" w:hAnsi="Montserrat Medium" w:cs="Arial"/>
                <w:b/>
                <w:lang w:val="es-ES_tradnl"/>
              </w:rPr>
            </w:pPr>
            <w:bookmarkStart w:id="9" w:name="_Toc428352174"/>
            <w:bookmarkStart w:id="10" w:name="_Toc428352788"/>
            <w:bookmarkStart w:id="11" w:name="_Toc428355179"/>
            <w:bookmarkStart w:id="12" w:name="_Toc428360164"/>
            <w:bookmarkStart w:id="13" w:name="_Toc428378483"/>
            <w:r w:rsidRPr="00150EC0">
              <w:rPr>
                <w:rFonts w:ascii="Montserrat Medium" w:hAnsi="Montserrat Medium" w:cs="Arial"/>
                <w:b/>
                <w:lang w:val="es-ES_tradnl"/>
              </w:rPr>
              <w:t>Área contratante:</w:t>
            </w:r>
            <w:bookmarkEnd w:id="9"/>
            <w:bookmarkEnd w:id="10"/>
            <w:bookmarkEnd w:id="11"/>
            <w:bookmarkEnd w:id="12"/>
            <w:bookmarkEnd w:id="13"/>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150EC0" w:rsidRDefault="00996480" w:rsidP="00554BB8">
            <w:pPr>
              <w:ind w:left="175"/>
              <w:jc w:val="both"/>
              <w:rPr>
                <w:rFonts w:ascii="Montserrat Medium" w:hAnsi="Montserrat Medium" w:cs="Arial"/>
                <w:lang w:val="es-ES_tradnl" w:eastAsia="ar-SA"/>
              </w:rPr>
            </w:pPr>
            <w:r w:rsidRPr="00150EC0">
              <w:rPr>
                <w:rFonts w:ascii="Montserrat Medium" w:hAnsi="Montserrat Medium" w:cs="Arial"/>
                <w:lang w:val="es-ES_tradnl" w:eastAsia="ar-SA"/>
              </w:rPr>
              <w:t xml:space="preserve">División de </w:t>
            </w:r>
            <w:r w:rsidR="00D83E93" w:rsidRPr="00150EC0">
              <w:rPr>
                <w:rFonts w:ascii="Montserrat Medium" w:hAnsi="Montserrat Medium" w:cs="Arial"/>
                <w:lang w:val="es-ES_tradnl" w:eastAsia="ar-SA"/>
              </w:rPr>
              <w:t>Contratación de Activos y Logística</w:t>
            </w:r>
            <w:r w:rsidRPr="00150EC0">
              <w:rPr>
                <w:rFonts w:ascii="Montserrat Medium" w:hAnsi="Montserrat Medium" w:cs="Arial"/>
                <w:lang w:val="es-ES_tradnl" w:eastAsia="ar-SA"/>
              </w:rPr>
              <w:t>.</w:t>
            </w:r>
          </w:p>
          <w:p w:rsidR="008059E7" w:rsidRPr="00150EC0" w:rsidRDefault="008059E7" w:rsidP="00554BB8">
            <w:pPr>
              <w:ind w:left="175"/>
              <w:jc w:val="both"/>
              <w:rPr>
                <w:rFonts w:ascii="Montserrat Medium" w:hAnsi="Montserrat Medium" w:cs="Arial"/>
                <w:lang w:val="es-ES_tradnl" w:eastAsia="ar-SA"/>
              </w:rPr>
            </w:pPr>
          </w:p>
        </w:tc>
      </w:tr>
      <w:tr w:rsidR="00996480" w:rsidRPr="00150EC0" w:rsidTr="002573F8">
        <w:trPr>
          <w:trHeight w:val="77"/>
        </w:trPr>
        <w:tc>
          <w:tcPr>
            <w:tcW w:w="3086"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150EC0" w:rsidRDefault="008059E7" w:rsidP="00554BB8">
            <w:pPr>
              <w:jc w:val="both"/>
              <w:rPr>
                <w:rFonts w:ascii="Montserrat Medium" w:hAnsi="Montserrat Medium" w:cs="Arial"/>
                <w:b/>
                <w:lang w:val="es-ES_tradnl"/>
              </w:rPr>
            </w:pPr>
            <w:bookmarkStart w:id="14" w:name="_Toc428352176"/>
            <w:bookmarkStart w:id="15" w:name="_Toc428352790"/>
            <w:bookmarkStart w:id="16" w:name="_Toc428355181"/>
            <w:bookmarkStart w:id="17" w:name="_Toc428360166"/>
            <w:bookmarkStart w:id="18" w:name="_Toc428378485"/>
            <w:r w:rsidRPr="00150EC0">
              <w:rPr>
                <w:rFonts w:ascii="Montserrat Medium" w:hAnsi="Montserrat Medium" w:cs="Arial"/>
                <w:b/>
                <w:lang w:val="es-ES_tradnl"/>
              </w:rPr>
              <w:t>Domicilio:</w:t>
            </w:r>
            <w:bookmarkEnd w:id="14"/>
            <w:bookmarkEnd w:id="15"/>
            <w:bookmarkEnd w:id="16"/>
            <w:bookmarkEnd w:id="17"/>
            <w:bookmarkEnd w:id="18"/>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150EC0" w:rsidRDefault="008059E7" w:rsidP="00554BB8">
            <w:pPr>
              <w:ind w:left="175"/>
              <w:jc w:val="both"/>
              <w:rPr>
                <w:rFonts w:ascii="Montserrat Medium" w:hAnsi="Montserrat Medium" w:cs="Arial"/>
                <w:lang w:val="es-ES_tradnl"/>
              </w:rPr>
            </w:pPr>
            <w:bookmarkStart w:id="19" w:name="_Toc428352177"/>
            <w:bookmarkStart w:id="20" w:name="_Toc428352791"/>
            <w:bookmarkStart w:id="21" w:name="_Toc428355182"/>
            <w:bookmarkStart w:id="22" w:name="_Toc428360167"/>
            <w:bookmarkStart w:id="23" w:name="_Toc428378486"/>
            <w:r w:rsidRPr="00150EC0">
              <w:rPr>
                <w:rFonts w:ascii="Montserrat Medium" w:hAnsi="Montserrat Medium" w:cs="Arial"/>
                <w:lang w:val="es-ES_tradnl"/>
              </w:rPr>
              <w:t xml:space="preserve">Calle Durango </w:t>
            </w:r>
            <w:r w:rsidR="002E1766" w:rsidRPr="00150EC0">
              <w:rPr>
                <w:rFonts w:ascii="Montserrat Medium" w:hAnsi="Montserrat Medium" w:cs="Arial"/>
                <w:lang w:val="es-ES_tradnl"/>
              </w:rPr>
              <w:t xml:space="preserve">número </w:t>
            </w:r>
            <w:r w:rsidRPr="00150EC0">
              <w:rPr>
                <w:rFonts w:ascii="Montserrat Medium" w:hAnsi="Montserrat Medium" w:cs="Arial"/>
                <w:lang w:val="es-ES_tradnl"/>
              </w:rPr>
              <w:t>291, P</w:t>
            </w:r>
            <w:r w:rsidR="00FC7E0E" w:rsidRPr="00150EC0">
              <w:rPr>
                <w:rFonts w:ascii="Montserrat Medium" w:hAnsi="Montserrat Medium" w:cs="Arial"/>
                <w:lang w:val="es-ES_tradnl"/>
              </w:rPr>
              <w:t xml:space="preserve">iso </w:t>
            </w:r>
            <w:r w:rsidR="00D83E93" w:rsidRPr="00150EC0">
              <w:rPr>
                <w:rFonts w:ascii="Montserrat Medium" w:hAnsi="Montserrat Medium" w:cs="Arial"/>
                <w:lang w:val="es-ES_tradnl"/>
              </w:rPr>
              <w:t>5</w:t>
            </w:r>
            <w:r w:rsidRPr="00150EC0">
              <w:rPr>
                <w:rFonts w:ascii="Montserrat Medium" w:hAnsi="Montserrat Medium" w:cs="Arial"/>
                <w:lang w:val="es-ES_tradnl"/>
              </w:rPr>
              <w:t>, Colonia Roma Norte, Código Postal 06700</w:t>
            </w:r>
            <w:r w:rsidR="00F913BC" w:rsidRPr="00150EC0">
              <w:rPr>
                <w:rFonts w:ascii="Montserrat Medium" w:hAnsi="Montserrat Medium" w:cs="Arial"/>
                <w:lang w:val="es-ES_tradnl"/>
              </w:rPr>
              <w:t xml:space="preserve">, </w:t>
            </w:r>
            <w:r w:rsidR="009003DE" w:rsidRPr="00150EC0">
              <w:rPr>
                <w:rFonts w:ascii="Montserrat Medium" w:hAnsi="Montserrat Medium" w:cs="Arial"/>
                <w:lang w:val="es-ES_tradnl"/>
              </w:rPr>
              <w:t xml:space="preserve">Demarcación Territorial </w:t>
            </w:r>
            <w:r w:rsidR="00F913BC" w:rsidRPr="00150EC0">
              <w:rPr>
                <w:rFonts w:ascii="Montserrat Medium" w:hAnsi="Montserrat Medium" w:cs="Arial"/>
                <w:lang w:val="es-ES_tradnl"/>
              </w:rPr>
              <w:t>Cuauhtémoc, Ciudad de México, México</w:t>
            </w:r>
            <w:r w:rsidRPr="00150EC0">
              <w:rPr>
                <w:rFonts w:ascii="Montserrat Medium" w:hAnsi="Montserrat Medium" w:cs="Arial"/>
                <w:lang w:val="es-ES_tradnl"/>
              </w:rPr>
              <w:t>.</w:t>
            </w:r>
            <w:bookmarkEnd w:id="19"/>
            <w:bookmarkEnd w:id="20"/>
            <w:bookmarkEnd w:id="21"/>
            <w:bookmarkEnd w:id="22"/>
            <w:bookmarkEnd w:id="23"/>
          </w:p>
          <w:p w:rsidR="00981914" w:rsidRPr="00150EC0" w:rsidRDefault="00981914" w:rsidP="00554BB8">
            <w:pPr>
              <w:ind w:left="175"/>
              <w:jc w:val="both"/>
              <w:rPr>
                <w:rFonts w:ascii="Montserrat Medium" w:hAnsi="Montserrat Medium" w:cs="Arial"/>
                <w:lang w:val="es-ES_tradnl"/>
              </w:rPr>
            </w:pPr>
          </w:p>
        </w:tc>
      </w:tr>
      <w:tr w:rsidR="00981914" w:rsidRPr="00150EC0" w:rsidTr="002573F8">
        <w:trPr>
          <w:trHeight w:val="77"/>
        </w:trPr>
        <w:tc>
          <w:tcPr>
            <w:tcW w:w="3086"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150EC0" w:rsidRDefault="00981914" w:rsidP="00554BB8">
            <w:pPr>
              <w:jc w:val="both"/>
              <w:rPr>
                <w:rFonts w:ascii="Montserrat Medium" w:hAnsi="Montserrat Medium" w:cs="Arial"/>
                <w:b/>
                <w:lang w:val="es-ES_tradnl"/>
              </w:rPr>
            </w:pPr>
            <w:r w:rsidRPr="00150EC0">
              <w:rPr>
                <w:rFonts w:ascii="Montserrat Medium" w:hAnsi="Montserrat Medium" w:cs="Arial"/>
                <w:b/>
                <w:lang w:val="es-ES_tradnl"/>
              </w:rPr>
              <w:t>Área requirente/técnica:</w:t>
            </w:r>
          </w:p>
        </w:tc>
        <w:tc>
          <w:tcPr>
            <w:tcW w:w="67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0EC0" w:rsidRDefault="00D149A9" w:rsidP="00554BB8">
            <w:pPr>
              <w:ind w:left="175"/>
              <w:jc w:val="both"/>
              <w:rPr>
                <w:rFonts w:ascii="Montserrat Medium" w:hAnsi="Montserrat Medium" w:cs="Arial"/>
                <w:lang w:val="es-ES_tradnl"/>
              </w:rPr>
            </w:pPr>
            <w:r>
              <w:rPr>
                <w:rFonts w:ascii="Montserrat Medium" w:hAnsi="Montserrat Medium" w:cs="Arial"/>
                <w:lang w:val="es-ES_tradnl"/>
              </w:rPr>
              <w:t xml:space="preserve">Coordinación de </w:t>
            </w:r>
            <w:r w:rsidR="00397B13">
              <w:rPr>
                <w:rFonts w:ascii="Montserrat Medium" w:hAnsi="Montserrat Medium" w:cs="Arial"/>
                <w:lang w:val="es-ES_tradnl"/>
              </w:rPr>
              <w:t>Técnica de Seguridad y Resguardo de Inmuebles</w:t>
            </w:r>
          </w:p>
          <w:p w:rsidR="00D149A9" w:rsidRPr="00150EC0" w:rsidRDefault="00D149A9" w:rsidP="00554BB8">
            <w:pPr>
              <w:ind w:left="175"/>
              <w:jc w:val="both"/>
              <w:rPr>
                <w:rFonts w:ascii="Montserrat Medium" w:hAnsi="Montserrat Medium" w:cs="Arial"/>
                <w:lang w:val="es-ES_tradnl"/>
              </w:rPr>
            </w:pPr>
            <w:r>
              <w:rPr>
                <w:rFonts w:ascii="Montserrat Medium" w:hAnsi="Montserrat Medium" w:cs="Arial"/>
                <w:lang w:val="es-ES_tradnl"/>
              </w:rPr>
              <w:t xml:space="preserve">División de </w:t>
            </w:r>
            <w:r w:rsidR="00397B13">
              <w:rPr>
                <w:rFonts w:ascii="Montserrat Medium" w:hAnsi="Montserrat Medium" w:cs="Arial"/>
                <w:lang w:val="es-ES_tradnl"/>
              </w:rPr>
              <w:t>Protección Civil</w:t>
            </w:r>
          </w:p>
          <w:p w:rsidR="00150EC0" w:rsidRPr="00150EC0" w:rsidRDefault="00150EC0" w:rsidP="00554BB8">
            <w:pPr>
              <w:ind w:left="175"/>
              <w:jc w:val="both"/>
              <w:rPr>
                <w:rFonts w:ascii="Montserrat Medium" w:hAnsi="Montserrat Medium" w:cs="Arial"/>
                <w:lang w:val="es-ES_tradnl"/>
              </w:rPr>
            </w:pPr>
          </w:p>
        </w:tc>
      </w:tr>
    </w:tbl>
    <w:p w:rsidR="000C5DA3" w:rsidRPr="00150EC0" w:rsidRDefault="0044384D" w:rsidP="0053390A">
      <w:pPr>
        <w:pStyle w:val="Ttulo1"/>
      </w:pPr>
      <w:bookmarkStart w:id="24" w:name="_Toc367205734"/>
      <w:bookmarkStart w:id="25" w:name="_Toc431385997"/>
      <w:bookmarkStart w:id="26" w:name="_Toc431386274"/>
      <w:bookmarkStart w:id="27" w:name="_Toc17372263"/>
      <w:r w:rsidRPr="00150EC0">
        <w:t>1.2</w:t>
      </w:r>
      <w:r w:rsidR="00DF455C" w:rsidRPr="00150EC0">
        <w:t>.-</w:t>
      </w:r>
      <w:r w:rsidRPr="00150EC0">
        <w:t xml:space="preserve"> </w:t>
      </w:r>
      <w:r w:rsidR="000C5DA3" w:rsidRPr="00150EC0">
        <w:t xml:space="preserve">Medio y carácter </w:t>
      </w:r>
      <w:bookmarkEnd w:id="24"/>
      <w:r w:rsidR="00D83E93" w:rsidRPr="00150EC0">
        <w:t>del procedimiento</w:t>
      </w:r>
      <w:bookmarkEnd w:id="25"/>
      <w:bookmarkEnd w:id="26"/>
      <w:bookmarkEnd w:id="27"/>
    </w:p>
    <w:p w:rsidR="00150EC0" w:rsidRPr="00080A47" w:rsidRDefault="00150EC0" w:rsidP="00554BB8">
      <w:pPr>
        <w:spacing w:after="0" w:line="240" w:lineRule="auto"/>
        <w:ind w:left="-426"/>
        <w:jc w:val="both"/>
        <w:rPr>
          <w:rFonts w:ascii="Montserrat Medium" w:hAnsi="Montserrat Medium" w:cs="Arial"/>
          <w:lang w:val="es-ES_tradnl"/>
        </w:rPr>
      </w:pPr>
      <w:bookmarkStart w:id="28" w:name="_Toc431385998"/>
      <w:bookmarkStart w:id="29" w:name="_Toc431386275"/>
      <w:bookmarkStart w:id="30" w:name="_Toc367205737"/>
      <w:r w:rsidRPr="00080A47">
        <w:rPr>
          <w:rFonts w:ascii="Montserrat Medium" w:hAnsi="Montserrat Medium" w:cs="Arial"/>
          <w:lang w:val="es-ES_tradnl"/>
        </w:rPr>
        <w:t>La presente invitación a cuando menos tres personas nacional, conforme al medio utilizado es electróni</w:t>
      </w:r>
      <w:r w:rsidRPr="00080A47">
        <w:rPr>
          <w:rFonts w:ascii="Montserrat Medium" w:eastAsia="Apple SD 산돌고딕 Neo 일반체" w:hAnsi="Montserrat Medium" w:cs="Arial"/>
          <w:lang w:val="es-ES_tradnl"/>
        </w:rPr>
        <w:t>c</w:t>
      </w:r>
      <w:r w:rsidRPr="00080A47">
        <w:rPr>
          <w:rFonts w:ascii="Montserrat Medium" w:hAnsi="Montserrat Medium" w:cs="Arial"/>
          <w:lang w:val="es-ES_tradnl"/>
        </w:rPr>
        <w:t xml:space="preserve">a. </w:t>
      </w:r>
      <w:r w:rsidRPr="00080A47">
        <w:rPr>
          <w:rFonts w:ascii="Montserrat Medium" w:hAnsi="Montserrat Medium" w:cs="Arial"/>
          <w:color w:val="000000"/>
          <w:lang w:val="es-ES_tradnl"/>
        </w:rPr>
        <w:t xml:space="preserve">Por lo cual </w:t>
      </w:r>
      <w:r w:rsidRPr="00080A47">
        <w:rPr>
          <w:rFonts w:ascii="Montserrat Medium" w:eastAsia="Apple SD 산돌고딕 Neo 일반체" w:hAnsi="Montserrat Medium" w:cs="Arial"/>
          <w:color w:val="000000"/>
          <w:lang w:val="es-ES_tradnl"/>
        </w:rPr>
        <w:t>l</w:t>
      </w:r>
      <w:r w:rsidRPr="00080A47">
        <w:rPr>
          <w:rFonts w:ascii="Montserrat Medium" w:hAnsi="Montserrat Medium" w:cs="Arial"/>
          <w:color w:val="000000"/>
          <w:lang w:val="es-ES_tradnl"/>
        </w:rPr>
        <w:t>os licitante</w:t>
      </w:r>
      <w:r w:rsidRPr="00080A47">
        <w:rPr>
          <w:rFonts w:ascii="Montserrat Medium" w:eastAsia="Apple SD 산돌고딕 Neo 일반체" w:hAnsi="Montserrat Medium" w:cs="Arial"/>
          <w:color w:val="000000"/>
          <w:lang w:val="es-ES_tradnl"/>
        </w:rPr>
        <w:t>s</w:t>
      </w:r>
      <w:r w:rsidRPr="00080A47">
        <w:rPr>
          <w:rFonts w:ascii="Montserrat Medium" w:hAnsi="Montserrat Medium" w:cs="Arial"/>
          <w:color w:val="000000"/>
          <w:lang w:val="es-ES_tradnl"/>
        </w:rPr>
        <w:t xml:space="preserve"> deberán participar únicamente a través de CompraNet de conformidad con lo dispuesto en los artículos 26 Bis fracción II de la LAASSP, y</w:t>
      </w:r>
      <w:r w:rsidRPr="00080A47">
        <w:rPr>
          <w:rFonts w:ascii="Montserrat Medium" w:hAnsi="Montserrat Medium" w:cs="Arial"/>
          <w:lang w:val="es-ES_tradnl"/>
        </w:rPr>
        <w:t xml:space="preserve"> en el </w:t>
      </w:r>
      <w:r w:rsidRPr="00080A47">
        <w:rPr>
          <w:rFonts w:ascii="Montserrat Medium" w:hAnsi="Montserrat Medium" w:cs="Arial"/>
          <w:b/>
          <w:i/>
          <w:lang w:val="es-ES_tradnl"/>
        </w:rPr>
        <w:t>“Acuerdo por el que se establecen las disposiciones que deberán observar para la utilización del Sistema Electrónico de Información Pública Gubernamental, denominado CompraNet”</w:t>
      </w:r>
      <w:r w:rsidRPr="00080A47">
        <w:rPr>
          <w:rFonts w:ascii="Montserrat Medium" w:hAnsi="Montserrat Medium" w:cs="Arial"/>
          <w:lang w:val="es-ES_tradnl"/>
        </w:rPr>
        <w:t>, publicado en DOF el 28 de junio de 2011.</w:t>
      </w:r>
    </w:p>
    <w:p w:rsidR="00150EC0" w:rsidRPr="00080A47" w:rsidRDefault="00150EC0" w:rsidP="00554BB8">
      <w:pPr>
        <w:spacing w:after="0" w:line="240" w:lineRule="auto"/>
        <w:ind w:left="-426"/>
        <w:jc w:val="both"/>
        <w:rPr>
          <w:rFonts w:ascii="Montserrat Medium" w:hAnsi="Montserrat Medium" w:cs="Arial"/>
          <w:lang w:val="es-ES_tradnl"/>
        </w:rPr>
      </w:pPr>
    </w:p>
    <w:p w:rsidR="00150EC0" w:rsidRPr="00080A47" w:rsidRDefault="00150EC0" w:rsidP="00554BB8">
      <w:pPr>
        <w:spacing w:after="0" w:line="240" w:lineRule="auto"/>
        <w:ind w:left="-426"/>
        <w:jc w:val="both"/>
        <w:rPr>
          <w:rFonts w:ascii="Montserrat Medium" w:hAnsi="Montserrat Medium" w:cs="Arial"/>
          <w:lang w:val="es-ES_tradnl"/>
        </w:rPr>
      </w:pPr>
      <w:r w:rsidRPr="00080A47">
        <w:rPr>
          <w:rFonts w:ascii="Montserrat Medium" w:hAnsi="Montserrat Medium" w:cs="Arial"/>
          <w:lang w:val="es-ES_tradnl"/>
        </w:rPr>
        <w:t>El carácter del presente procedimiento de contratación es nacional.</w:t>
      </w:r>
    </w:p>
    <w:p w:rsidR="00150EC0" w:rsidRPr="00080A47" w:rsidRDefault="00150EC0" w:rsidP="00554BB8">
      <w:pPr>
        <w:spacing w:after="0" w:line="240" w:lineRule="auto"/>
        <w:ind w:left="-426"/>
        <w:jc w:val="both"/>
        <w:rPr>
          <w:rFonts w:ascii="Montserrat Medium" w:hAnsi="Montserrat Medium" w:cs="Arial"/>
          <w:b/>
          <w:i/>
          <w:lang w:val="es-ES_tradnl"/>
        </w:rPr>
      </w:pPr>
    </w:p>
    <w:p w:rsidR="006B29D8" w:rsidRPr="00150EC0" w:rsidRDefault="0044384D" w:rsidP="0053390A">
      <w:pPr>
        <w:pStyle w:val="Ttulo1"/>
      </w:pPr>
      <w:bookmarkStart w:id="31" w:name="_Toc17372264"/>
      <w:r w:rsidRPr="00150EC0">
        <w:t>1.3</w:t>
      </w:r>
      <w:r w:rsidR="00DF455C" w:rsidRPr="00150EC0">
        <w:t>.-</w:t>
      </w:r>
      <w:r w:rsidRPr="00150EC0">
        <w:t xml:space="preserve"> </w:t>
      </w:r>
      <w:r w:rsidR="006B29D8" w:rsidRPr="00150EC0">
        <w:t xml:space="preserve">Número de identificación de la </w:t>
      </w:r>
      <w:r w:rsidR="00150EC0">
        <w:t xml:space="preserve">Invitación a Cuando Menos Tres </w:t>
      </w:r>
      <w:r w:rsidR="00150EC0">
        <w:lastRenderedPageBreak/>
        <w:t xml:space="preserve">Personas </w:t>
      </w:r>
      <w:r w:rsidR="006B29D8" w:rsidRPr="00150EC0">
        <w:t xml:space="preserve">asignado por </w:t>
      </w:r>
      <w:r w:rsidR="00F671EA" w:rsidRPr="00150EC0">
        <w:t>CompraNet</w:t>
      </w:r>
      <w:bookmarkEnd w:id="28"/>
      <w:bookmarkEnd w:id="29"/>
      <w:bookmarkEnd w:id="31"/>
    </w:p>
    <w:p w:rsidR="00B41F1A" w:rsidRPr="00150EC0" w:rsidRDefault="00B41F1A" w:rsidP="00554BB8">
      <w:pPr>
        <w:suppressAutoHyphens/>
        <w:spacing w:after="0" w:line="240" w:lineRule="auto"/>
        <w:ind w:left="-426"/>
        <w:jc w:val="both"/>
        <w:rPr>
          <w:rFonts w:ascii="Montserrat Medium" w:eastAsia="Times New Roman" w:hAnsi="Montserrat Medium" w:cs="Arial"/>
          <w:bCs/>
          <w:lang w:val="es-ES_tradnl" w:eastAsia="ar-SA"/>
        </w:rPr>
      </w:pPr>
    </w:p>
    <w:p w:rsidR="00070859" w:rsidRPr="00A2534A" w:rsidRDefault="00A2534A" w:rsidP="00554BB8">
      <w:pPr>
        <w:suppressAutoHyphens/>
        <w:spacing w:after="0" w:line="240" w:lineRule="auto"/>
        <w:ind w:left="-426"/>
        <w:jc w:val="both"/>
        <w:rPr>
          <w:rFonts w:ascii="Montserrat Medium" w:eastAsia="Times New Roman" w:hAnsi="Montserrat Medium" w:cs="Arial"/>
          <w:b/>
          <w:bCs/>
          <w:sz w:val="28"/>
          <w:szCs w:val="28"/>
          <w:lang w:val="es-ES_tradnl" w:eastAsia="ar-SA"/>
        </w:rPr>
      </w:pPr>
      <w:r w:rsidRPr="00A2534A">
        <w:rPr>
          <w:rFonts w:ascii="Montserrat Medium" w:eastAsia="Times New Roman" w:hAnsi="Montserrat Medium" w:cs="Arial"/>
          <w:b/>
          <w:bCs/>
          <w:sz w:val="28"/>
          <w:szCs w:val="28"/>
          <w:lang w:val="es-ES_tradnl" w:eastAsia="ar-SA"/>
        </w:rPr>
        <w:t>I</w:t>
      </w:r>
      <w:r w:rsidR="00DD1CDC" w:rsidRPr="00A2534A">
        <w:rPr>
          <w:rFonts w:ascii="Montserrat Medium" w:eastAsia="Times New Roman" w:hAnsi="Montserrat Medium" w:cs="Arial"/>
          <w:b/>
          <w:bCs/>
          <w:sz w:val="28"/>
          <w:szCs w:val="28"/>
          <w:lang w:val="es-ES_tradnl" w:eastAsia="ar-SA"/>
        </w:rPr>
        <w:t>A-050GYR019-E</w:t>
      </w:r>
      <w:r w:rsidR="00E82AA7">
        <w:rPr>
          <w:rFonts w:ascii="Montserrat Medium" w:eastAsia="Times New Roman" w:hAnsi="Montserrat Medium" w:cs="Arial"/>
          <w:b/>
          <w:bCs/>
          <w:sz w:val="28"/>
          <w:szCs w:val="28"/>
          <w:lang w:val="es-ES_tradnl" w:eastAsia="ar-SA"/>
        </w:rPr>
        <w:t>166</w:t>
      </w:r>
      <w:r w:rsidR="00DD1CDC" w:rsidRPr="00A2534A">
        <w:rPr>
          <w:rFonts w:ascii="Montserrat Medium" w:eastAsia="Times New Roman" w:hAnsi="Montserrat Medium" w:cs="Arial"/>
          <w:b/>
          <w:bCs/>
          <w:sz w:val="28"/>
          <w:szCs w:val="28"/>
          <w:lang w:val="es-ES_tradnl" w:eastAsia="ar-SA"/>
        </w:rPr>
        <w:t>-2019</w:t>
      </w:r>
    </w:p>
    <w:p w:rsidR="00DF455C" w:rsidRPr="00150EC0" w:rsidRDefault="00DF455C" w:rsidP="00554BB8">
      <w:pPr>
        <w:suppressAutoHyphens/>
        <w:spacing w:after="0" w:line="240" w:lineRule="auto"/>
        <w:ind w:left="-426"/>
        <w:jc w:val="both"/>
        <w:rPr>
          <w:rFonts w:ascii="Montserrat Medium" w:hAnsi="Montserrat Medium" w:cs="Arial"/>
          <w:lang w:val="es-ES"/>
        </w:rPr>
      </w:pPr>
    </w:p>
    <w:p w:rsidR="002E34A4" w:rsidRPr="00150EC0" w:rsidRDefault="004958E4" w:rsidP="00B228F7">
      <w:pPr>
        <w:pStyle w:val="Ttulo2"/>
      </w:pPr>
      <w:bookmarkStart w:id="32" w:name="_Toc431385999"/>
      <w:bookmarkStart w:id="33" w:name="_Toc431386276"/>
      <w:bookmarkStart w:id="34" w:name="_Toc17372265"/>
      <w:r w:rsidRPr="00150EC0">
        <w:t>1.4</w:t>
      </w:r>
      <w:r w:rsidR="00DF455C" w:rsidRPr="00150EC0">
        <w:t>.-</w:t>
      </w:r>
      <w:r w:rsidRPr="00150EC0">
        <w:t xml:space="preserve"> </w:t>
      </w:r>
      <w:r w:rsidR="0019394D" w:rsidRPr="00150EC0">
        <w:t xml:space="preserve">Indicación </w:t>
      </w:r>
      <w:r w:rsidR="00861D34" w:rsidRPr="00150EC0">
        <w:t>de los e</w:t>
      </w:r>
      <w:r w:rsidR="00E26D83" w:rsidRPr="00150EC0">
        <w:t xml:space="preserve">jercicios </w:t>
      </w:r>
      <w:r w:rsidR="00861D34" w:rsidRPr="00150EC0">
        <w:t>f</w:t>
      </w:r>
      <w:r w:rsidR="00E26D83" w:rsidRPr="00150EC0">
        <w:t xml:space="preserve">iscales para la </w:t>
      </w:r>
      <w:r w:rsidR="00861D34" w:rsidRPr="00150EC0">
        <w:t>c</w:t>
      </w:r>
      <w:r w:rsidR="0019394D" w:rsidRPr="00150EC0">
        <w:t>ontratación</w:t>
      </w:r>
      <w:bookmarkEnd w:id="32"/>
      <w:bookmarkEnd w:id="33"/>
      <w:bookmarkEnd w:id="34"/>
    </w:p>
    <w:p w:rsidR="00CE3738" w:rsidRPr="00150EC0" w:rsidRDefault="00105186" w:rsidP="00554BB8">
      <w:pPr>
        <w:suppressAutoHyphens/>
        <w:spacing w:after="0" w:line="240" w:lineRule="auto"/>
        <w:ind w:left="-426"/>
        <w:jc w:val="both"/>
        <w:rPr>
          <w:rFonts w:ascii="Montserrat Medium" w:hAnsi="Montserrat Medium" w:cs="Arial"/>
          <w:lang w:val="es-ES_tradnl"/>
        </w:rPr>
      </w:pPr>
      <w:r w:rsidRPr="00150EC0">
        <w:rPr>
          <w:rFonts w:ascii="Montserrat Medium" w:hAnsi="Montserrat Medium" w:cs="Arial"/>
          <w:lang w:val="es-ES_tradnl"/>
        </w:rPr>
        <w:t xml:space="preserve">La presente contratación implicará sólo el ejercicio fiscal </w:t>
      </w:r>
      <w:r w:rsidR="003974A0" w:rsidRPr="00150EC0">
        <w:rPr>
          <w:rFonts w:ascii="Montserrat Medium" w:hAnsi="Montserrat Medium" w:cs="Arial"/>
          <w:lang w:val="es-ES_tradnl"/>
        </w:rPr>
        <w:t>201</w:t>
      </w:r>
      <w:r w:rsidR="00AD77B8" w:rsidRPr="00150EC0">
        <w:rPr>
          <w:rFonts w:ascii="Montserrat Medium" w:hAnsi="Montserrat Medium" w:cs="Arial"/>
          <w:lang w:val="es-ES_tradnl"/>
        </w:rPr>
        <w:t>9</w:t>
      </w:r>
      <w:r w:rsidR="00FC7E0E" w:rsidRPr="00150EC0">
        <w:rPr>
          <w:rFonts w:ascii="Montserrat Medium" w:hAnsi="Montserrat Medium" w:cs="Arial"/>
          <w:lang w:val="es-ES_tradnl"/>
        </w:rPr>
        <w:t>.</w:t>
      </w:r>
      <w:r w:rsidR="00902C70" w:rsidRPr="00150EC0">
        <w:rPr>
          <w:rFonts w:ascii="Montserrat Medium" w:hAnsi="Montserrat Medium" w:cs="Arial"/>
          <w:lang w:val="es-ES_tradnl"/>
        </w:rPr>
        <w:t xml:space="preserve"> </w:t>
      </w:r>
    </w:p>
    <w:p w:rsidR="00DF455C" w:rsidRPr="00150EC0" w:rsidRDefault="00DF455C" w:rsidP="00554BB8">
      <w:pPr>
        <w:suppressAutoHyphens/>
        <w:spacing w:after="0" w:line="240" w:lineRule="auto"/>
        <w:ind w:left="-426"/>
        <w:jc w:val="both"/>
        <w:rPr>
          <w:rFonts w:ascii="Montserrat Medium" w:hAnsi="Montserrat Medium" w:cs="Arial"/>
          <w:lang w:val="es-ES_tradnl"/>
        </w:rPr>
      </w:pPr>
    </w:p>
    <w:p w:rsidR="000C5DA3" w:rsidRPr="00150EC0" w:rsidRDefault="004958E4" w:rsidP="00B228F7">
      <w:pPr>
        <w:pStyle w:val="Ttulo2"/>
      </w:pPr>
      <w:bookmarkStart w:id="35" w:name="_Toc431386000"/>
      <w:bookmarkStart w:id="36" w:name="_Toc431386277"/>
      <w:bookmarkStart w:id="37" w:name="_Toc17372266"/>
      <w:r w:rsidRPr="00150EC0">
        <w:t>1.5</w:t>
      </w:r>
      <w:r w:rsidR="00DF455C" w:rsidRPr="00150EC0">
        <w:t>.-</w:t>
      </w:r>
      <w:r w:rsidRPr="00150EC0">
        <w:t xml:space="preserve"> </w:t>
      </w:r>
      <w:r w:rsidR="000C5DA3" w:rsidRPr="00150EC0">
        <w:t xml:space="preserve">Idioma en que se deberán presentar las propuestas, los anexos legales, </w:t>
      </w:r>
      <w:r w:rsidR="00A27D23" w:rsidRPr="00150EC0">
        <w:t xml:space="preserve">económicos </w:t>
      </w:r>
      <w:r w:rsidR="000C5DA3" w:rsidRPr="00150EC0">
        <w:t>y técnicos, así como en su caso los folletos que se acompañen</w:t>
      </w:r>
      <w:bookmarkEnd w:id="30"/>
      <w:bookmarkEnd w:id="35"/>
      <w:bookmarkEnd w:id="36"/>
      <w:bookmarkEnd w:id="37"/>
    </w:p>
    <w:p w:rsidR="00902C70" w:rsidRPr="00150EC0" w:rsidRDefault="00FC7E0E" w:rsidP="00554BB8">
      <w:pPr>
        <w:spacing w:after="0" w:line="240" w:lineRule="auto"/>
        <w:ind w:left="-426"/>
        <w:jc w:val="both"/>
        <w:rPr>
          <w:rFonts w:ascii="Montserrat Medium" w:eastAsia="Times New Roman" w:hAnsi="Montserrat Medium" w:cs="Arial"/>
          <w:lang w:val="es-ES_tradnl" w:eastAsia="ar-SA"/>
        </w:rPr>
      </w:pPr>
      <w:r w:rsidRPr="00150EC0">
        <w:rPr>
          <w:rFonts w:ascii="Montserrat Medium" w:hAnsi="Montserrat Medium" w:cs="Arial"/>
          <w:lang w:val="es-ES_tradnl"/>
        </w:rPr>
        <w:t>Las proposiciones deberán presentarse en idioma español</w:t>
      </w:r>
      <w:r w:rsidRPr="00150EC0">
        <w:rPr>
          <w:rFonts w:ascii="Montserrat Medium" w:eastAsia="Times New Roman" w:hAnsi="Montserrat Medium" w:cs="Arial"/>
          <w:i/>
          <w:lang w:val="es-ES_tradnl" w:eastAsia="ar-SA"/>
        </w:rPr>
        <w:t>.</w:t>
      </w:r>
    </w:p>
    <w:p w:rsidR="00033371" w:rsidRPr="00150EC0" w:rsidRDefault="00033371" w:rsidP="00554BB8">
      <w:pPr>
        <w:spacing w:after="0" w:line="240" w:lineRule="auto"/>
        <w:ind w:left="-426"/>
        <w:jc w:val="both"/>
        <w:rPr>
          <w:rFonts w:ascii="Montserrat Medium" w:eastAsia="Times New Roman" w:hAnsi="Montserrat Medium" w:cs="Arial"/>
          <w:lang w:val="es-ES_tradnl" w:eastAsia="ar-SA"/>
        </w:rPr>
      </w:pPr>
    </w:p>
    <w:p w:rsidR="006C4924" w:rsidRPr="00150EC0" w:rsidRDefault="004958E4" w:rsidP="00B228F7">
      <w:pPr>
        <w:pStyle w:val="Ttulo2"/>
      </w:pPr>
      <w:bookmarkStart w:id="38" w:name="_Toc367205738"/>
      <w:bookmarkStart w:id="39" w:name="_Toc431386001"/>
      <w:bookmarkStart w:id="40" w:name="_Toc431386278"/>
      <w:bookmarkStart w:id="41" w:name="_Toc17372267"/>
      <w:r w:rsidRPr="00150EC0">
        <w:t>1.6</w:t>
      </w:r>
      <w:r w:rsidR="00DF455C" w:rsidRPr="00150EC0">
        <w:t>.-</w:t>
      </w:r>
      <w:r w:rsidRPr="00150EC0">
        <w:t xml:space="preserve"> </w:t>
      </w:r>
      <w:r w:rsidR="000C5DA3" w:rsidRPr="00150EC0">
        <w:t>Disponibilidad presupuestaria</w:t>
      </w:r>
      <w:r w:rsidR="008A3591" w:rsidRPr="00150EC0">
        <w:t>.</w:t>
      </w:r>
      <w:bookmarkEnd w:id="38"/>
      <w:bookmarkEnd w:id="39"/>
      <w:bookmarkEnd w:id="40"/>
      <w:bookmarkEnd w:id="41"/>
    </w:p>
    <w:p w:rsidR="008A35B6" w:rsidRPr="004A5B71" w:rsidRDefault="00355110" w:rsidP="00554BB8">
      <w:pPr>
        <w:spacing w:after="0" w:line="240" w:lineRule="auto"/>
        <w:ind w:left="-426"/>
        <w:jc w:val="both"/>
        <w:rPr>
          <w:rFonts w:ascii="Montserrat Medium" w:eastAsia="Times New Roman" w:hAnsi="Montserrat Medium" w:cs="Arial"/>
          <w:b/>
          <w:sz w:val="24"/>
          <w:szCs w:val="24"/>
          <w:lang w:eastAsia="es-MX"/>
        </w:rPr>
      </w:pPr>
      <w:r w:rsidRPr="00EE7702">
        <w:rPr>
          <w:rFonts w:ascii="Montserrat Medium" w:eastAsia="Times New Roman" w:hAnsi="Montserrat Medium" w:cs="Arial"/>
          <w:lang w:eastAsia="es-MX"/>
        </w:rPr>
        <w:t xml:space="preserve">Dictamen </w:t>
      </w:r>
      <w:r w:rsidR="00D149A9" w:rsidRPr="00EE7702">
        <w:rPr>
          <w:rFonts w:ascii="Montserrat Medium" w:eastAsia="Times New Roman" w:hAnsi="Montserrat Medium" w:cs="Arial"/>
          <w:lang w:eastAsia="es-MX"/>
        </w:rPr>
        <w:t>Previo de Disponibilidad Presupuestal.-</w:t>
      </w:r>
      <w:r w:rsidR="004A5B71" w:rsidRPr="004A5B71">
        <w:rPr>
          <w:rFonts w:ascii="Montserrat Medium" w:eastAsia="Times New Roman" w:hAnsi="Montserrat Medium" w:cs="Arial"/>
          <w:b/>
          <w:lang w:eastAsia="es-MX"/>
        </w:rPr>
        <w:t>Núm. 0000317778-2019</w:t>
      </w:r>
    </w:p>
    <w:p w:rsidR="008A35B6" w:rsidRDefault="008A35B6" w:rsidP="00554BB8">
      <w:pPr>
        <w:spacing w:after="0" w:line="240" w:lineRule="auto"/>
        <w:ind w:left="-426"/>
        <w:jc w:val="both"/>
        <w:rPr>
          <w:rFonts w:ascii="Montserrat Medium" w:hAnsi="Montserrat Medium" w:cs="Arial"/>
          <w:lang w:val="es-ES_tradnl"/>
        </w:rPr>
      </w:pPr>
    </w:p>
    <w:p w:rsidR="00834006" w:rsidRDefault="00834006" w:rsidP="00554BB8">
      <w:pPr>
        <w:spacing w:after="0" w:line="240" w:lineRule="auto"/>
        <w:ind w:left="-426"/>
        <w:jc w:val="both"/>
        <w:rPr>
          <w:rFonts w:ascii="Montserrat Medium" w:hAnsi="Montserrat Medium" w:cs="Arial"/>
          <w:lang w:val="es-ES_tradnl"/>
        </w:rPr>
      </w:pPr>
    </w:p>
    <w:p w:rsidR="00834006" w:rsidRPr="00150EC0" w:rsidRDefault="00834006" w:rsidP="00554BB8">
      <w:pPr>
        <w:spacing w:after="0" w:line="240" w:lineRule="auto"/>
        <w:ind w:left="-426"/>
        <w:jc w:val="both"/>
        <w:rPr>
          <w:rFonts w:ascii="Montserrat Medium" w:hAnsi="Montserrat Medium" w:cs="Arial"/>
          <w:lang w:val="es-ES_tradnl"/>
        </w:rPr>
      </w:pPr>
    </w:p>
    <w:p w:rsidR="00A2534A" w:rsidRDefault="00A2534A" w:rsidP="00554BB8">
      <w:pPr>
        <w:ind w:left="-426"/>
        <w:jc w:val="both"/>
        <w:rPr>
          <w:rFonts w:ascii="Montserrat Medium" w:hAnsi="Montserrat Medium" w:cs="Arial"/>
          <w:lang w:val="es-ES_tradnl"/>
        </w:rPr>
      </w:pPr>
      <w:r>
        <w:rPr>
          <w:rFonts w:ascii="Montserrat Medium" w:hAnsi="Montserrat Medium" w:cs="Arial"/>
          <w:lang w:val="es-ES_tradnl"/>
        </w:rPr>
        <w:br w:type="page"/>
      </w:r>
    </w:p>
    <w:p w:rsidR="00507B40" w:rsidRPr="00150EC0" w:rsidRDefault="00507B40" w:rsidP="00554BB8">
      <w:pPr>
        <w:spacing w:after="0" w:line="240" w:lineRule="auto"/>
        <w:ind w:left="-426"/>
        <w:jc w:val="both"/>
        <w:rPr>
          <w:rFonts w:ascii="Montserrat Medium" w:hAnsi="Montserrat Medium" w:cs="Arial"/>
          <w:lang w:val="es-ES_tradnl"/>
        </w:rPr>
      </w:pPr>
    </w:p>
    <w:p w:rsidR="004958E4" w:rsidRPr="00150EC0" w:rsidRDefault="004958E4" w:rsidP="0053390A">
      <w:pPr>
        <w:pStyle w:val="Ttulo1"/>
      </w:pPr>
      <w:bookmarkStart w:id="42" w:name="_Toc367205740"/>
      <w:bookmarkStart w:id="43" w:name="_Toc431386002"/>
      <w:bookmarkStart w:id="44" w:name="_Toc431386279"/>
      <w:bookmarkStart w:id="45" w:name="_Toc17372268"/>
      <w:r w:rsidRPr="00150EC0">
        <w:t>2.</w:t>
      </w:r>
      <w:r w:rsidR="00DF455C" w:rsidRPr="00150EC0">
        <w:t>-</w:t>
      </w:r>
      <w:r w:rsidRPr="00150EC0">
        <w:t xml:space="preserve"> </w:t>
      </w:r>
      <w:r w:rsidR="007B315E" w:rsidRPr="00150EC0">
        <w:t>O</w:t>
      </w:r>
      <w:r w:rsidR="003A3522" w:rsidRPr="00150EC0">
        <w:t xml:space="preserve">bjeto y alcance de la </w:t>
      </w:r>
      <w:bookmarkEnd w:id="42"/>
      <w:r w:rsidR="00BC1874">
        <w:t>Invitación a Cuando Menos Tres Personas</w:t>
      </w:r>
      <w:r w:rsidR="00897B96" w:rsidRPr="00150EC0">
        <w:t xml:space="preserve"> </w:t>
      </w:r>
      <w:r w:rsidR="00BC1874" w:rsidRPr="00150EC0">
        <w:t>Nacional</w:t>
      </w:r>
      <w:bookmarkEnd w:id="43"/>
      <w:bookmarkEnd w:id="44"/>
      <w:r w:rsidR="00BC1874">
        <w:t xml:space="preserve"> Electr</w:t>
      </w:r>
      <w:r w:rsidR="005F5F75">
        <w:t>ónica</w:t>
      </w:r>
      <w:bookmarkEnd w:id="45"/>
    </w:p>
    <w:p w:rsidR="00DC67B8" w:rsidRPr="00BC1874" w:rsidRDefault="00DC67B8" w:rsidP="00554BB8">
      <w:pPr>
        <w:spacing w:after="0" w:line="240" w:lineRule="auto"/>
        <w:ind w:left="-426"/>
        <w:jc w:val="both"/>
        <w:rPr>
          <w:rFonts w:ascii="Montserrat Medium" w:hAnsi="Montserrat Medium" w:cs="Arial"/>
          <w:lang w:val="es-ES_tradnl"/>
        </w:rPr>
      </w:pPr>
      <w:bookmarkStart w:id="46" w:name="_Toc431386003"/>
      <w:bookmarkStart w:id="47" w:name="_Toc431386280"/>
    </w:p>
    <w:p w:rsidR="0008252D" w:rsidRPr="00150EC0" w:rsidRDefault="0008252D" w:rsidP="00554BB8">
      <w:pPr>
        <w:spacing w:after="0" w:line="240" w:lineRule="auto"/>
        <w:ind w:left="-426"/>
        <w:jc w:val="both"/>
        <w:rPr>
          <w:rFonts w:ascii="Montserrat Medium" w:hAnsi="Montserrat Medium" w:cs="Arial"/>
        </w:rPr>
      </w:pPr>
    </w:p>
    <w:p w:rsidR="00FF6B83" w:rsidRPr="00150EC0" w:rsidRDefault="004958E4" w:rsidP="00B228F7">
      <w:pPr>
        <w:pStyle w:val="Ttulo2"/>
      </w:pPr>
      <w:bookmarkStart w:id="48" w:name="_Toc17372269"/>
      <w:r w:rsidRPr="00150EC0">
        <w:t>2.1</w:t>
      </w:r>
      <w:r w:rsidR="00DF455C" w:rsidRPr="00150EC0">
        <w:t>.-</w:t>
      </w:r>
      <w:r w:rsidRPr="00150EC0">
        <w:t xml:space="preserve"> </w:t>
      </w:r>
      <w:r w:rsidR="002F295B" w:rsidRPr="00150EC0">
        <w:t>Objeto de la c</w:t>
      </w:r>
      <w:r w:rsidR="002A352C" w:rsidRPr="00150EC0">
        <w:t>ontratación</w:t>
      </w:r>
      <w:bookmarkStart w:id="49" w:name="_Toc428352185"/>
      <w:bookmarkStart w:id="50" w:name="_Toc428352799"/>
      <w:bookmarkStart w:id="51" w:name="_Toc428355191"/>
      <w:bookmarkStart w:id="52" w:name="_Toc428360176"/>
      <w:bookmarkStart w:id="53" w:name="_Toc428378495"/>
      <w:bookmarkEnd w:id="46"/>
      <w:bookmarkEnd w:id="47"/>
      <w:bookmarkEnd w:id="48"/>
    </w:p>
    <w:p w:rsidR="00F54199" w:rsidRPr="00F54199" w:rsidRDefault="00F54199" w:rsidP="00F54199">
      <w:pPr>
        <w:spacing w:after="0" w:line="240" w:lineRule="auto"/>
        <w:ind w:left="-426"/>
        <w:jc w:val="both"/>
        <w:rPr>
          <w:rFonts w:ascii="Montserrat Medium" w:hAnsi="Montserrat Medium" w:cs="Arial"/>
        </w:rPr>
      </w:pPr>
      <w:bookmarkStart w:id="54" w:name="_Toc428988652"/>
      <w:bookmarkStart w:id="55" w:name="_Toc428988697"/>
      <w:bookmarkStart w:id="56" w:name="_Toc428988741"/>
      <w:bookmarkStart w:id="57" w:name="_Toc431386004"/>
      <w:bookmarkStart w:id="58" w:name="_Toc431386281"/>
      <w:r w:rsidRPr="00F54199">
        <w:rPr>
          <w:rFonts w:ascii="Montserrat Medium" w:hAnsi="Montserrat Medium" w:cs="Arial"/>
        </w:rPr>
        <w:t>Se requiere contratar el servicio de capacitación del curso de “BÚSQUEDA Y RESCATE”, para los integrantes de las brigadas de emergencia, Unidades Internas de Protección Civil, así como trabajadores del INSTITUTO relacionados en el tema.</w:t>
      </w:r>
    </w:p>
    <w:p w:rsidR="004A5B71" w:rsidRDefault="004A5B71" w:rsidP="00554BB8">
      <w:pPr>
        <w:spacing w:after="0" w:line="240" w:lineRule="auto"/>
        <w:ind w:left="-426"/>
        <w:jc w:val="both"/>
        <w:rPr>
          <w:rFonts w:ascii="Montserrat Medium" w:hAnsi="Montserrat Medium" w:cs="Arial"/>
        </w:rPr>
      </w:pPr>
    </w:p>
    <w:p w:rsidR="00D73051" w:rsidRPr="00150EC0" w:rsidRDefault="00FC7E0E" w:rsidP="00554BB8">
      <w:pPr>
        <w:spacing w:after="0" w:line="240" w:lineRule="auto"/>
        <w:ind w:left="-426"/>
        <w:jc w:val="both"/>
        <w:rPr>
          <w:rFonts w:ascii="Montserrat Medium" w:hAnsi="Montserrat Medium" w:cs="Arial"/>
        </w:rPr>
      </w:pPr>
      <w:r w:rsidRPr="00150EC0">
        <w:rPr>
          <w:rFonts w:ascii="Montserrat Medium" w:hAnsi="Montserrat Medium" w:cs="Arial"/>
        </w:rPr>
        <w:t xml:space="preserve">La descripción amplia y detallada del servicio a contratar se </w:t>
      </w:r>
      <w:r w:rsidR="00BA55AA" w:rsidRPr="00150EC0">
        <w:rPr>
          <w:rFonts w:ascii="Montserrat Medium" w:hAnsi="Montserrat Medium" w:cs="Arial"/>
        </w:rPr>
        <w:t>encuentra</w:t>
      </w:r>
      <w:r w:rsidRPr="00150EC0">
        <w:rPr>
          <w:rFonts w:ascii="Montserrat Medium" w:hAnsi="Montserrat Medium" w:cs="Arial"/>
        </w:rPr>
        <w:t xml:space="preserve"> especificada en </w:t>
      </w:r>
      <w:r w:rsidR="006E7BEC" w:rsidRPr="00150EC0">
        <w:rPr>
          <w:rFonts w:ascii="Montserrat Medium" w:hAnsi="Montserrat Medium" w:cs="Arial"/>
        </w:rPr>
        <w:t xml:space="preserve">los </w:t>
      </w:r>
      <w:r w:rsidR="006E7BEC" w:rsidRPr="00150EC0">
        <w:rPr>
          <w:rFonts w:ascii="Montserrat Medium" w:hAnsi="Montserrat Medium" w:cs="Arial"/>
          <w:b/>
          <w:lang w:val="es-ES_tradnl"/>
        </w:rPr>
        <w:t>Anexos 1</w:t>
      </w:r>
      <w:r w:rsidR="00834006">
        <w:rPr>
          <w:rFonts w:ascii="Montserrat Medium" w:hAnsi="Montserrat Medium" w:cs="Arial"/>
          <w:b/>
          <w:lang w:val="es-ES_tradnl"/>
        </w:rPr>
        <w:t xml:space="preserve"> y 2.</w:t>
      </w:r>
      <w:r w:rsidR="00562731" w:rsidRPr="00150EC0">
        <w:rPr>
          <w:rFonts w:ascii="Montserrat Medium" w:hAnsi="Montserrat Medium" w:cs="Arial"/>
          <w:b/>
          <w:lang w:val="es-ES_tradnl"/>
        </w:rPr>
        <w:t>-</w:t>
      </w:r>
      <w:r w:rsidR="006E7BEC" w:rsidRPr="00150EC0">
        <w:rPr>
          <w:rFonts w:ascii="Montserrat Medium" w:hAnsi="Montserrat Medium" w:cs="Arial"/>
          <w:lang w:val="es-ES_tradnl"/>
        </w:rPr>
        <w:t xml:space="preserve"> </w:t>
      </w:r>
      <w:r w:rsidR="00001911" w:rsidRPr="00150EC0">
        <w:rPr>
          <w:rFonts w:ascii="Montserrat Medium" w:hAnsi="Montserrat Medium" w:cs="Arial"/>
          <w:lang w:val="es-ES_tradnl"/>
        </w:rPr>
        <w:t>“</w:t>
      </w:r>
      <w:r w:rsidR="006E7BEC" w:rsidRPr="00150EC0">
        <w:rPr>
          <w:rFonts w:ascii="Montserrat Medium" w:hAnsi="Montserrat Medium" w:cs="Arial"/>
          <w:b/>
          <w:lang w:val="es-ES_tradnl"/>
        </w:rPr>
        <w:t xml:space="preserve">Anexo </w:t>
      </w:r>
      <w:r w:rsidR="00BF1CA6" w:rsidRPr="00150EC0">
        <w:rPr>
          <w:rFonts w:ascii="Montserrat Medium" w:hAnsi="Montserrat Medium" w:cs="Arial"/>
          <w:b/>
          <w:lang w:val="es-ES_tradnl"/>
        </w:rPr>
        <w:t>T</w:t>
      </w:r>
      <w:r w:rsidR="00A44277" w:rsidRPr="00150EC0">
        <w:rPr>
          <w:rFonts w:ascii="Montserrat Medium" w:hAnsi="Montserrat Medium" w:cs="Arial"/>
          <w:b/>
          <w:lang w:val="es-ES_tradnl"/>
        </w:rPr>
        <w:t>écnico</w:t>
      </w:r>
      <w:r w:rsidR="00001911" w:rsidRPr="00150EC0">
        <w:rPr>
          <w:rFonts w:ascii="Montserrat Medium" w:hAnsi="Montserrat Medium" w:cs="Arial"/>
          <w:b/>
          <w:lang w:val="es-ES_tradnl"/>
        </w:rPr>
        <w:t>”</w:t>
      </w:r>
      <w:r w:rsidR="00834006">
        <w:rPr>
          <w:rFonts w:ascii="Montserrat Medium" w:hAnsi="Montserrat Medium" w:cs="Arial"/>
          <w:b/>
          <w:lang w:val="es-ES_tradnl"/>
        </w:rPr>
        <w:t xml:space="preserve"> y</w:t>
      </w:r>
      <w:r w:rsidR="006E7BEC" w:rsidRPr="00150EC0">
        <w:rPr>
          <w:rFonts w:ascii="Montserrat Medium" w:hAnsi="Montserrat Medium" w:cs="Arial"/>
          <w:b/>
          <w:lang w:val="es-ES_tradnl"/>
        </w:rPr>
        <w:t xml:space="preserve"> </w:t>
      </w:r>
      <w:r w:rsidR="00001911" w:rsidRPr="00150EC0">
        <w:rPr>
          <w:rFonts w:ascii="Montserrat Medium" w:hAnsi="Montserrat Medium" w:cs="Arial"/>
          <w:b/>
          <w:lang w:val="es-ES_tradnl"/>
        </w:rPr>
        <w:t>“</w:t>
      </w:r>
      <w:r w:rsidR="006E7BEC" w:rsidRPr="00150EC0">
        <w:rPr>
          <w:rFonts w:ascii="Montserrat Medium" w:hAnsi="Montserrat Medium" w:cs="Arial"/>
          <w:b/>
          <w:lang w:val="es-ES_tradnl"/>
        </w:rPr>
        <w:t xml:space="preserve">Términos y </w:t>
      </w:r>
      <w:r w:rsidR="00BF1CA6" w:rsidRPr="00150EC0">
        <w:rPr>
          <w:rFonts w:ascii="Montserrat Medium" w:hAnsi="Montserrat Medium" w:cs="Arial"/>
          <w:b/>
          <w:lang w:val="es-ES_tradnl"/>
        </w:rPr>
        <w:t>C</w:t>
      </w:r>
      <w:r w:rsidR="00A44277" w:rsidRPr="00150EC0">
        <w:rPr>
          <w:rFonts w:ascii="Montserrat Medium" w:hAnsi="Montserrat Medium" w:cs="Arial"/>
          <w:b/>
          <w:lang w:val="es-ES_tradnl"/>
        </w:rPr>
        <w:t>ondiciones</w:t>
      </w:r>
      <w:r w:rsidR="00001911" w:rsidRPr="00150EC0">
        <w:rPr>
          <w:rFonts w:ascii="Montserrat Medium" w:hAnsi="Montserrat Medium" w:cs="Arial"/>
          <w:b/>
          <w:lang w:val="es-ES_tradnl"/>
        </w:rPr>
        <w:t>”</w:t>
      </w:r>
      <w:r w:rsidR="00A44277" w:rsidRPr="00150EC0">
        <w:rPr>
          <w:rFonts w:ascii="Montserrat Medium" w:hAnsi="Montserrat Medium" w:cs="Arial"/>
          <w:b/>
          <w:lang w:val="es-ES_tradnl"/>
        </w:rPr>
        <w:t xml:space="preserve"> </w:t>
      </w:r>
      <w:r w:rsidR="00C03559" w:rsidRPr="00150EC0">
        <w:rPr>
          <w:rFonts w:ascii="Montserrat Medium" w:hAnsi="Montserrat Medium" w:cs="Arial"/>
          <w:lang w:val="es-ES_tradnl"/>
        </w:rPr>
        <w:t>respectivamente</w:t>
      </w:r>
      <w:r w:rsidR="008A4AC8" w:rsidRPr="00150EC0">
        <w:rPr>
          <w:rFonts w:ascii="Montserrat Medium" w:hAnsi="Montserrat Medium" w:cs="Arial"/>
          <w:b/>
          <w:lang w:val="es-ES_tradnl"/>
        </w:rPr>
        <w:t xml:space="preserve"> </w:t>
      </w:r>
      <w:r w:rsidRPr="00150EC0">
        <w:rPr>
          <w:rFonts w:ascii="Montserrat Medium" w:hAnsi="Montserrat Medium" w:cs="Arial"/>
        </w:rPr>
        <w:t xml:space="preserve">de </w:t>
      </w:r>
      <w:r w:rsidR="006B5420" w:rsidRPr="00150EC0">
        <w:rPr>
          <w:rFonts w:ascii="Montserrat Medium" w:hAnsi="Montserrat Medium" w:cs="Arial"/>
        </w:rPr>
        <w:t>esta</w:t>
      </w:r>
      <w:r w:rsidRPr="00150EC0">
        <w:rPr>
          <w:rFonts w:ascii="Montserrat Medium" w:hAnsi="Montserrat Medium" w:cs="Arial"/>
        </w:rPr>
        <w:t xml:space="preserve"> </w:t>
      </w:r>
      <w:r w:rsidR="00EC46F4" w:rsidRPr="00150EC0">
        <w:rPr>
          <w:rFonts w:ascii="Montserrat Medium" w:hAnsi="Montserrat Medium" w:cs="Arial"/>
        </w:rPr>
        <w:t>convocatoria</w:t>
      </w:r>
      <w:r w:rsidRPr="00150EC0">
        <w:rPr>
          <w:rFonts w:ascii="Montserrat Medium" w:hAnsi="Montserrat Medium" w:cs="Arial"/>
        </w:rPr>
        <w:t>.</w:t>
      </w:r>
      <w:bookmarkEnd w:id="54"/>
      <w:bookmarkEnd w:id="55"/>
      <w:bookmarkEnd w:id="56"/>
      <w:bookmarkEnd w:id="57"/>
      <w:bookmarkEnd w:id="58"/>
    </w:p>
    <w:p w:rsidR="00D73051" w:rsidRPr="00150EC0" w:rsidRDefault="00D73051" w:rsidP="00554BB8">
      <w:pPr>
        <w:spacing w:after="0" w:line="240" w:lineRule="auto"/>
        <w:ind w:left="-426"/>
        <w:jc w:val="both"/>
        <w:rPr>
          <w:rFonts w:ascii="Montserrat Medium" w:hAnsi="Montserrat Medium" w:cs="Arial"/>
        </w:rPr>
      </w:pPr>
    </w:p>
    <w:p w:rsidR="00787492" w:rsidRPr="00150EC0" w:rsidRDefault="00787492" w:rsidP="00554BB8">
      <w:pPr>
        <w:spacing w:after="0" w:line="240" w:lineRule="auto"/>
        <w:ind w:left="-426"/>
        <w:jc w:val="both"/>
        <w:rPr>
          <w:rFonts w:ascii="Montserrat Medium" w:hAnsi="Montserrat Medium" w:cs="Arial"/>
        </w:rPr>
      </w:pPr>
    </w:p>
    <w:p w:rsidR="00E1087B" w:rsidRPr="00150EC0" w:rsidRDefault="004958E4" w:rsidP="00B228F7">
      <w:pPr>
        <w:pStyle w:val="Ttulo2"/>
      </w:pPr>
      <w:bookmarkStart w:id="59" w:name="_Toc431386005"/>
      <w:bookmarkStart w:id="60" w:name="_Toc431386282"/>
      <w:bookmarkStart w:id="61" w:name="_Toc17372270"/>
      <w:bookmarkStart w:id="62" w:name="_Toc367205742"/>
      <w:bookmarkEnd w:id="49"/>
      <w:bookmarkEnd w:id="50"/>
      <w:bookmarkEnd w:id="51"/>
      <w:bookmarkEnd w:id="52"/>
      <w:bookmarkEnd w:id="53"/>
      <w:r w:rsidRPr="00150EC0">
        <w:t>2.2</w:t>
      </w:r>
      <w:r w:rsidR="00DF455C" w:rsidRPr="00150EC0">
        <w:t>.-</w:t>
      </w:r>
      <w:r w:rsidRPr="00150EC0">
        <w:t xml:space="preserve"> </w:t>
      </w:r>
      <w:r w:rsidR="007B315E" w:rsidRPr="00150EC0">
        <w:t xml:space="preserve">Agrupación de </w:t>
      </w:r>
      <w:r w:rsidR="0030756D" w:rsidRPr="00150EC0">
        <w:t>Partidas</w:t>
      </w:r>
      <w:bookmarkEnd w:id="59"/>
      <w:bookmarkEnd w:id="60"/>
      <w:bookmarkEnd w:id="61"/>
    </w:p>
    <w:p w:rsidR="003A244B" w:rsidRPr="00150EC0" w:rsidRDefault="00E0349A" w:rsidP="00554BB8">
      <w:pPr>
        <w:spacing w:after="0" w:line="240" w:lineRule="auto"/>
        <w:ind w:left="-426"/>
        <w:jc w:val="both"/>
        <w:rPr>
          <w:rFonts w:ascii="Montserrat Medium" w:hAnsi="Montserrat Medium" w:cs="Arial"/>
          <w:lang w:val="es-ES_tradnl"/>
        </w:rPr>
      </w:pPr>
      <w:bookmarkStart w:id="63" w:name="_Toc428352801"/>
      <w:bookmarkStart w:id="64" w:name="_Toc428355193"/>
      <w:bookmarkStart w:id="65" w:name="_Toc428378497"/>
      <w:r w:rsidRPr="00150EC0">
        <w:rPr>
          <w:rFonts w:ascii="Montserrat Medium" w:hAnsi="Montserrat Medium" w:cs="Arial"/>
          <w:lang w:val="es-ES_tradnl"/>
        </w:rPr>
        <w:t>La adjudicación del presente procedimiento de contratación se llevará mediante partida</w:t>
      </w:r>
      <w:r w:rsidR="00834006">
        <w:rPr>
          <w:rFonts w:ascii="Montserrat Medium" w:hAnsi="Montserrat Medium" w:cs="Arial"/>
          <w:lang w:val="es-ES_tradnl"/>
        </w:rPr>
        <w:t xml:space="preserve"> única</w:t>
      </w:r>
      <w:r w:rsidR="005E3D35">
        <w:rPr>
          <w:rFonts w:ascii="Montserrat Medium" w:hAnsi="Montserrat Medium" w:cs="Arial"/>
          <w:lang w:val="es-ES_tradnl"/>
        </w:rPr>
        <w:t>.</w:t>
      </w:r>
    </w:p>
    <w:p w:rsidR="003A244B" w:rsidRDefault="003A244B" w:rsidP="00554BB8">
      <w:pPr>
        <w:spacing w:after="0" w:line="240" w:lineRule="auto"/>
        <w:ind w:left="-426"/>
        <w:jc w:val="both"/>
        <w:rPr>
          <w:rFonts w:ascii="Montserrat Medium" w:hAnsi="Montserrat Medium" w:cs="Arial"/>
          <w:lang w:val="es-ES_tradnl"/>
        </w:rPr>
      </w:pPr>
    </w:p>
    <w:p w:rsidR="001D21ED" w:rsidRPr="00150EC0" w:rsidRDefault="001D21ED" w:rsidP="00554BB8">
      <w:pPr>
        <w:spacing w:after="0" w:line="240" w:lineRule="auto"/>
        <w:ind w:left="-426"/>
        <w:jc w:val="both"/>
        <w:rPr>
          <w:rFonts w:ascii="Montserrat Medium" w:hAnsi="Montserrat Medium" w:cs="Arial"/>
          <w:lang w:val="es-ES_tradnl"/>
        </w:rPr>
      </w:pPr>
    </w:p>
    <w:p w:rsidR="007B315E" w:rsidRPr="00150EC0" w:rsidRDefault="00A8301E" w:rsidP="00B228F7">
      <w:pPr>
        <w:pStyle w:val="Ttulo2"/>
      </w:pPr>
      <w:bookmarkStart w:id="66" w:name="_Toc17372271"/>
      <w:r w:rsidRPr="00150EC0">
        <w:rPr>
          <w:rStyle w:val="Ttulo2Car1"/>
          <w:b/>
        </w:rPr>
        <w:t>2.3</w:t>
      </w:r>
      <w:bookmarkEnd w:id="63"/>
      <w:bookmarkEnd w:id="64"/>
      <w:bookmarkEnd w:id="65"/>
      <w:r w:rsidR="00DF455C" w:rsidRPr="00150EC0">
        <w:rPr>
          <w:rStyle w:val="Ttulo2Car1"/>
          <w:b/>
        </w:rPr>
        <w:t>.-</w:t>
      </w:r>
      <w:r w:rsidRPr="00150EC0">
        <w:rPr>
          <w:rStyle w:val="Ttulo2Car1"/>
          <w:b/>
        </w:rPr>
        <w:t xml:space="preserve"> </w:t>
      </w:r>
      <w:r w:rsidR="007E2D87" w:rsidRPr="00150EC0">
        <w:rPr>
          <w:rStyle w:val="Ttulo2Car1"/>
          <w:b/>
        </w:rPr>
        <w:t>Normas Oficiales Mexicanas, Normas Mexicanas, Internacionales, Referencia o Especificaciones</w:t>
      </w:r>
      <w:bookmarkEnd w:id="66"/>
    </w:p>
    <w:p w:rsidR="005D5CC2" w:rsidRPr="00150EC0" w:rsidRDefault="005D5CC2" w:rsidP="00554BB8">
      <w:pPr>
        <w:spacing w:after="0" w:line="240" w:lineRule="auto"/>
        <w:ind w:left="-426"/>
        <w:jc w:val="both"/>
        <w:rPr>
          <w:rFonts w:ascii="Montserrat Medium" w:hAnsi="Montserrat Medium" w:cs="Arial"/>
        </w:rPr>
      </w:pPr>
      <w:r w:rsidRPr="00150EC0">
        <w:rPr>
          <w:rFonts w:ascii="Montserrat Medium" w:hAnsi="Montserrat Medium" w:cs="Arial"/>
        </w:rPr>
        <w:t xml:space="preserve">Para efecto de la prestación del servicio, se deberá cumplir con la Norma Oficial Mexicana, Norma Mexicana, y a falta de éstas, las Normas Internacionales o en su caso las Normas de Referencia vigentes </w:t>
      </w:r>
      <w:r w:rsidRPr="00150EC0">
        <w:rPr>
          <w:rFonts w:ascii="Montserrat Medium" w:hAnsi="Montserrat Medium" w:cs="Arial"/>
          <w:b/>
        </w:rPr>
        <w:t>que resulten aplicables para el tipo de servicio solicitado</w:t>
      </w:r>
      <w:r w:rsidRPr="00150EC0">
        <w:rPr>
          <w:rFonts w:ascii="Montserrat Medium" w:hAnsi="Montserrat Medium" w:cs="Arial"/>
        </w:rPr>
        <w:t>, de conformidad con lo dispuesto con los artículos 53, 55, y 67 de la Ley Federal sobre Metrología y Normalización.</w:t>
      </w:r>
    </w:p>
    <w:p w:rsidR="00787492" w:rsidRPr="00150EC0" w:rsidRDefault="00787492" w:rsidP="00554BB8">
      <w:pPr>
        <w:spacing w:after="0" w:line="240" w:lineRule="auto"/>
        <w:ind w:left="-426"/>
        <w:jc w:val="both"/>
        <w:rPr>
          <w:rFonts w:ascii="Montserrat Medium" w:hAnsi="Montserrat Medium" w:cs="Arial"/>
          <w:bCs/>
        </w:rPr>
      </w:pPr>
    </w:p>
    <w:p w:rsidR="006B0158" w:rsidRPr="00AC7765" w:rsidRDefault="006B0158" w:rsidP="00554BB8">
      <w:pPr>
        <w:suppressAutoHyphens/>
        <w:spacing w:after="0" w:line="240" w:lineRule="auto"/>
        <w:ind w:left="-426"/>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 xml:space="preserve">Para el caso de que </w:t>
      </w:r>
      <w:r w:rsidRPr="00AC7765">
        <w:rPr>
          <w:rFonts w:ascii="Montserrat Medium" w:eastAsia="Times New Roman" w:hAnsi="Montserrat Medium" w:cs="Arial"/>
          <w:lang w:val="es-ES_tradnl" w:eastAsia="ar-SA"/>
        </w:rPr>
        <w:t xml:space="preserve">ninguna de las citadas normas resulte aplicable para el servicio objeto de esta </w:t>
      </w:r>
      <w:r w:rsidR="0008252D" w:rsidRPr="00AC7765">
        <w:rPr>
          <w:rFonts w:ascii="Montserrat Medium" w:eastAsia="Times New Roman" w:hAnsi="Montserrat Medium" w:cs="Arial"/>
          <w:lang w:val="es-ES_tradnl" w:eastAsia="ar-SA"/>
        </w:rPr>
        <w:t>invitación</w:t>
      </w:r>
      <w:r w:rsidRPr="00AC7765">
        <w:rPr>
          <w:rFonts w:ascii="Montserrat Medium" w:eastAsia="Times New Roman" w:hAnsi="Montserrat Medium" w:cs="Arial"/>
          <w:lang w:val="es-ES_tradnl" w:eastAsia="ar-SA"/>
        </w:rPr>
        <w:t>, los licitantes deberán incluir en sus proposiciones escrito en el que manifiesten dicha situación.</w:t>
      </w:r>
    </w:p>
    <w:p w:rsidR="00C12736" w:rsidRPr="00AC7765" w:rsidRDefault="00C12736" w:rsidP="00554BB8">
      <w:pPr>
        <w:spacing w:after="0" w:line="240" w:lineRule="auto"/>
        <w:ind w:left="-426"/>
        <w:jc w:val="both"/>
        <w:rPr>
          <w:rFonts w:ascii="Montserrat Medium" w:hAnsi="Montserrat Medium" w:cs="Arial"/>
          <w:bCs/>
          <w:lang w:val="es-ES_tradnl"/>
        </w:rPr>
      </w:pPr>
    </w:p>
    <w:p w:rsidR="004C6BDD" w:rsidRPr="00150EC0" w:rsidRDefault="004C6BDD" w:rsidP="00554BB8">
      <w:pPr>
        <w:spacing w:after="0" w:line="240" w:lineRule="auto"/>
        <w:ind w:left="-426"/>
        <w:jc w:val="both"/>
        <w:rPr>
          <w:rFonts w:ascii="Montserrat Medium" w:hAnsi="Montserrat Medium" w:cs="Arial"/>
          <w:bCs/>
          <w:lang w:val="es-ES_tradnl"/>
        </w:rPr>
      </w:pPr>
      <w:r w:rsidRPr="00AC7765">
        <w:rPr>
          <w:rFonts w:ascii="Montserrat Medium" w:hAnsi="Montserrat Medium" w:cs="Arial"/>
        </w:rPr>
        <w:t>Para la presente contratación no se requiere el cumplimiento de alguna norma mexicana, norma oficial mexicana o norma internacional o de referencia. Únicamente se deberán atender a las características técnicas y prácticas propias del servicio establecidas en la presente convocatoria</w:t>
      </w:r>
      <w:r w:rsidR="005E3D35" w:rsidRPr="00AC7765">
        <w:rPr>
          <w:rFonts w:ascii="Montserrat Medium" w:hAnsi="Montserrat Medium" w:cs="Arial"/>
        </w:rPr>
        <w:t>.</w:t>
      </w:r>
    </w:p>
    <w:p w:rsidR="00421E08" w:rsidRDefault="00421E08" w:rsidP="00554BB8">
      <w:pPr>
        <w:spacing w:after="0" w:line="240" w:lineRule="auto"/>
        <w:ind w:left="-426"/>
        <w:jc w:val="both"/>
        <w:rPr>
          <w:rFonts w:ascii="Montserrat Medium" w:hAnsi="Montserrat Medium" w:cs="Arial"/>
          <w:bCs/>
          <w:lang w:val="es-ES_tradnl"/>
        </w:rPr>
      </w:pPr>
    </w:p>
    <w:p w:rsidR="00AC7765" w:rsidRPr="00150EC0" w:rsidRDefault="00AC7765" w:rsidP="00554BB8">
      <w:pPr>
        <w:spacing w:after="0" w:line="240" w:lineRule="auto"/>
        <w:ind w:left="-426"/>
        <w:jc w:val="both"/>
        <w:rPr>
          <w:rFonts w:ascii="Montserrat Medium" w:hAnsi="Montserrat Medium" w:cs="Arial"/>
          <w:bCs/>
          <w:lang w:val="es-ES_tradnl"/>
        </w:rPr>
      </w:pPr>
    </w:p>
    <w:p w:rsidR="00E10B42" w:rsidRPr="00150EC0" w:rsidRDefault="004958E4" w:rsidP="00B228F7">
      <w:pPr>
        <w:pStyle w:val="Ttulo2"/>
      </w:pPr>
      <w:bookmarkStart w:id="67" w:name="_Toc431386006"/>
      <w:bookmarkStart w:id="68" w:name="_Toc431386283"/>
      <w:bookmarkStart w:id="69" w:name="_Toc17372272"/>
      <w:r w:rsidRPr="00150EC0">
        <w:t>2.</w:t>
      </w:r>
      <w:r w:rsidR="00323E5D" w:rsidRPr="00150EC0">
        <w:t>4</w:t>
      </w:r>
      <w:r w:rsidR="00DF455C" w:rsidRPr="00150EC0">
        <w:t>.-</w:t>
      </w:r>
      <w:r w:rsidRPr="00150EC0">
        <w:t xml:space="preserve"> </w:t>
      </w:r>
      <w:r w:rsidR="00E31CE6" w:rsidRPr="00150EC0">
        <w:t>C</w:t>
      </w:r>
      <w:r w:rsidR="003B129D" w:rsidRPr="00150EC0">
        <w:t>antidades a contratar</w:t>
      </w:r>
      <w:bookmarkEnd w:id="67"/>
      <w:bookmarkEnd w:id="68"/>
      <w:bookmarkEnd w:id="69"/>
    </w:p>
    <w:p w:rsidR="00430174" w:rsidRDefault="00430174" w:rsidP="00554BB8">
      <w:pPr>
        <w:tabs>
          <w:tab w:val="left" w:pos="4253"/>
        </w:tabs>
        <w:suppressAutoHyphens/>
        <w:spacing w:after="0" w:line="240" w:lineRule="auto"/>
        <w:ind w:left="-426"/>
        <w:jc w:val="both"/>
        <w:rPr>
          <w:rFonts w:ascii="Montserrat Medium" w:hAnsi="Montserrat Medium" w:cs="Arial"/>
          <w:lang w:val="es-ES_tradnl"/>
        </w:rPr>
      </w:pPr>
    </w:p>
    <w:p w:rsidR="00430174" w:rsidRPr="00430174" w:rsidRDefault="00430174" w:rsidP="00554BB8">
      <w:pPr>
        <w:spacing w:after="0" w:line="240" w:lineRule="auto"/>
        <w:ind w:left="-426"/>
        <w:jc w:val="both"/>
        <w:rPr>
          <w:rFonts w:ascii="Montserrat Medium" w:hAnsi="Montserrat Medium" w:cs="Arial"/>
          <w:b/>
          <w:noProof/>
          <w:lang w:val="es-ES_tradnl"/>
        </w:rPr>
      </w:pPr>
      <w:r w:rsidRPr="00430174">
        <w:rPr>
          <w:rFonts w:ascii="Montserrat Medium" w:hAnsi="Montserrat Medium" w:cs="Arial"/>
          <w:noProof/>
          <w:lang w:val="es-ES_tradnl"/>
        </w:rPr>
        <w:t xml:space="preserve">Se detallan en el </w:t>
      </w:r>
      <w:r w:rsidRPr="00430174">
        <w:rPr>
          <w:rFonts w:ascii="Montserrat Medium" w:hAnsi="Montserrat Medium" w:cs="Arial"/>
          <w:b/>
          <w:noProof/>
          <w:lang w:val="es-ES_tradnl"/>
        </w:rPr>
        <w:t>Anexo 1.- “Anexo Técnico”.</w:t>
      </w:r>
    </w:p>
    <w:p w:rsidR="00430174" w:rsidRDefault="00430174" w:rsidP="00554BB8">
      <w:pPr>
        <w:tabs>
          <w:tab w:val="left" w:pos="4253"/>
        </w:tabs>
        <w:suppressAutoHyphens/>
        <w:spacing w:after="0" w:line="240" w:lineRule="auto"/>
        <w:ind w:left="-426"/>
        <w:jc w:val="both"/>
        <w:rPr>
          <w:rFonts w:ascii="Montserrat Medium" w:hAnsi="Montserrat Medium" w:cs="Arial"/>
          <w:lang w:val="es-ES_tradnl"/>
        </w:rPr>
      </w:pPr>
    </w:p>
    <w:p w:rsidR="00BD0834" w:rsidRPr="00150EC0" w:rsidRDefault="00430174" w:rsidP="00554BB8">
      <w:pPr>
        <w:spacing w:after="0" w:line="240" w:lineRule="auto"/>
        <w:ind w:left="-426"/>
        <w:jc w:val="both"/>
        <w:rPr>
          <w:rFonts w:ascii="Montserrat Medium" w:hAnsi="Montserrat Medium" w:cs="Arial"/>
          <w:b/>
          <w:i/>
          <w:u w:val="single"/>
          <w:lang w:val="es-ES_tradnl"/>
        </w:rPr>
      </w:pPr>
      <w:r>
        <w:rPr>
          <w:rFonts w:ascii="Montserrat Medium" w:hAnsi="Montserrat Medium" w:cs="Arial"/>
          <w:b/>
          <w:i/>
          <w:u w:val="single"/>
          <w:lang w:val="es-ES_tradnl"/>
        </w:rPr>
        <w:t>El</w:t>
      </w:r>
      <w:r w:rsidR="006B0158" w:rsidRPr="00150EC0">
        <w:rPr>
          <w:rFonts w:ascii="Montserrat Medium" w:hAnsi="Montserrat Medium" w:cs="Arial"/>
          <w:b/>
          <w:i/>
          <w:u w:val="single"/>
          <w:lang w:val="es-ES_tradnl"/>
        </w:rPr>
        <w:t xml:space="preserve"> </w:t>
      </w:r>
      <w:r w:rsidR="00BD0834" w:rsidRPr="00150EC0">
        <w:rPr>
          <w:rFonts w:ascii="Montserrat Medium" w:hAnsi="Montserrat Medium" w:cs="Arial"/>
          <w:b/>
          <w:i/>
          <w:u w:val="single"/>
          <w:lang w:val="es-ES_tradnl"/>
        </w:rPr>
        <w:t xml:space="preserve">contrato derivado del presente procedimiento </w:t>
      </w:r>
      <w:r>
        <w:rPr>
          <w:rFonts w:ascii="Montserrat Medium" w:hAnsi="Montserrat Medium" w:cs="Arial"/>
          <w:b/>
          <w:i/>
          <w:u w:val="single"/>
          <w:lang w:val="es-ES_tradnl"/>
        </w:rPr>
        <w:t xml:space="preserve">NO </w:t>
      </w:r>
      <w:r w:rsidR="00BD0834" w:rsidRPr="00150EC0">
        <w:rPr>
          <w:rFonts w:ascii="Montserrat Medium" w:hAnsi="Montserrat Medium" w:cs="Arial"/>
          <w:b/>
          <w:i/>
          <w:u w:val="single"/>
          <w:lang w:val="es-ES_tradnl"/>
        </w:rPr>
        <w:t xml:space="preserve">será </w:t>
      </w:r>
      <w:r w:rsidR="00636462" w:rsidRPr="00150EC0">
        <w:rPr>
          <w:rFonts w:ascii="Montserrat Medium" w:hAnsi="Montserrat Medium" w:cs="Arial"/>
          <w:b/>
          <w:i/>
          <w:u w:val="single"/>
          <w:lang w:val="es-ES_tradnl"/>
        </w:rPr>
        <w:t xml:space="preserve">ABIERTO </w:t>
      </w:r>
      <w:r w:rsidR="006B0158" w:rsidRPr="00150EC0">
        <w:rPr>
          <w:rFonts w:ascii="Montserrat Medium" w:hAnsi="Montserrat Medium" w:cs="Arial"/>
          <w:b/>
          <w:i/>
          <w:u w:val="single"/>
          <w:lang w:val="es-ES_tradnl"/>
        </w:rPr>
        <w:t>conforme a lo señalado en el numeral 2.2 de la convocatoria</w:t>
      </w:r>
      <w:r w:rsidR="00BD0834" w:rsidRPr="00150EC0">
        <w:rPr>
          <w:rFonts w:ascii="Montserrat Medium" w:hAnsi="Montserrat Medium" w:cs="Arial"/>
          <w:b/>
          <w:i/>
          <w:u w:val="single"/>
          <w:lang w:val="es-ES_tradnl"/>
        </w:rPr>
        <w:t>.</w:t>
      </w:r>
    </w:p>
    <w:p w:rsidR="00DC67B8" w:rsidRPr="00150EC0" w:rsidRDefault="00DC67B8" w:rsidP="00554BB8">
      <w:pPr>
        <w:spacing w:after="0" w:line="240" w:lineRule="auto"/>
        <w:ind w:left="-426"/>
        <w:jc w:val="both"/>
        <w:rPr>
          <w:rFonts w:ascii="Montserrat Medium" w:hAnsi="Montserrat Medium" w:cs="Arial"/>
          <w:lang w:val="es-ES_tradnl" w:eastAsia="ar-SA"/>
        </w:rPr>
      </w:pPr>
    </w:p>
    <w:p w:rsidR="00787492" w:rsidRPr="00150EC0" w:rsidRDefault="00787492" w:rsidP="00554BB8">
      <w:pPr>
        <w:spacing w:after="0" w:line="240" w:lineRule="auto"/>
        <w:ind w:left="-426"/>
        <w:jc w:val="both"/>
        <w:rPr>
          <w:rFonts w:ascii="Montserrat Medium" w:hAnsi="Montserrat Medium" w:cs="Arial"/>
          <w:lang w:val="es-ES_tradnl" w:eastAsia="ar-SA"/>
        </w:rPr>
      </w:pPr>
    </w:p>
    <w:p w:rsidR="00075B40" w:rsidRPr="00150EC0" w:rsidRDefault="00323E5D" w:rsidP="00B228F7">
      <w:pPr>
        <w:pStyle w:val="Ttulo2"/>
      </w:pPr>
      <w:bookmarkStart w:id="70" w:name="_Toc431386007"/>
      <w:bookmarkStart w:id="71" w:name="_Toc431386284"/>
      <w:bookmarkStart w:id="72" w:name="_Toc17372273"/>
      <w:r w:rsidRPr="00150EC0">
        <w:lastRenderedPageBreak/>
        <w:t>2.5</w:t>
      </w:r>
      <w:r w:rsidR="004958E4" w:rsidRPr="00150EC0">
        <w:t xml:space="preserve"> </w:t>
      </w:r>
      <w:r w:rsidR="000F1B63" w:rsidRPr="00150EC0">
        <w:t>Forma de adjudicación</w:t>
      </w:r>
      <w:r w:rsidR="00330B35" w:rsidRPr="00150EC0">
        <w:t>.</w:t>
      </w:r>
      <w:bookmarkEnd w:id="70"/>
      <w:bookmarkEnd w:id="71"/>
      <w:bookmarkEnd w:id="72"/>
      <w:r w:rsidR="00612F2F" w:rsidRPr="00150EC0">
        <w:t xml:space="preserve"> </w:t>
      </w:r>
    </w:p>
    <w:p w:rsidR="00DF5EDB" w:rsidRPr="00430174" w:rsidRDefault="00DF5EDB" w:rsidP="00554BB8">
      <w:pPr>
        <w:spacing w:after="0" w:line="240" w:lineRule="auto"/>
        <w:ind w:left="-426"/>
        <w:jc w:val="both"/>
        <w:rPr>
          <w:rFonts w:ascii="Montserrat Medium" w:eastAsia="Times New Roman" w:hAnsi="Montserrat Medium" w:cs="Arial"/>
          <w:i/>
          <w:u w:val="single"/>
          <w:lang w:val="es-ES_tradnl" w:eastAsia="ar-SA"/>
        </w:rPr>
      </w:pPr>
      <w:r w:rsidRPr="00430174">
        <w:rPr>
          <w:rFonts w:ascii="Montserrat Medium" w:eastAsia="Times New Roman" w:hAnsi="Montserrat Medium" w:cs="Arial"/>
          <w:i/>
          <w:u w:val="single"/>
          <w:lang w:eastAsia="ar-SA"/>
        </w:rPr>
        <w:t>Se</w:t>
      </w:r>
      <w:r w:rsidR="00430174" w:rsidRPr="00430174">
        <w:rPr>
          <w:rFonts w:ascii="Montserrat Medium" w:eastAsia="Times New Roman" w:hAnsi="Montserrat Medium" w:cs="Arial"/>
          <w:i/>
          <w:u w:val="single"/>
          <w:lang w:eastAsia="ar-SA"/>
        </w:rPr>
        <w:t>rá por Partida única</w:t>
      </w:r>
    </w:p>
    <w:p w:rsidR="00DC67B8" w:rsidRPr="00150EC0" w:rsidRDefault="00DC67B8" w:rsidP="00554BB8">
      <w:pPr>
        <w:suppressAutoHyphens/>
        <w:spacing w:after="0" w:line="240" w:lineRule="auto"/>
        <w:ind w:left="-426"/>
        <w:jc w:val="both"/>
        <w:rPr>
          <w:rFonts w:ascii="Montserrat Medium" w:eastAsia="Times New Roman" w:hAnsi="Montserrat Medium" w:cs="Arial"/>
          <w:lang w:val="es-ES_tradnl" w:eastAsia="ar-SA"/>
        </w:rPr>
      </w:pPr>
    </w:p>
    <w:p w:rsidR="00787492" w:rsidRPr="00150EC0" w:rsidRDefault="00787492" w:rsidP="00554BB8">
      <w:pPr>
        <w:suppressAutoHyphens/>
        <w:spacing w:after="0" w:line="240" w:lineRule="auto"/>
        <w:ind w:left="-426"/>
        <w:jc w:val="both"/>
        <w:rPr>
          <w:rFonts w:ascii="Montserrat Medium" w:eastAsia="Times New Roman" w:hAnsi="Montserrat Medium" w:cs="Arial"/>
          <w:lang w:val="es-ES" w:eastAsia="ar-SA"/>
        </w:rPr>
      </w:pPr>
    </w:p>
    <w:p w:rsidR="00BF0AB3" w:rsidRPr="00150EC0" w:rsidRDefault="00D14DF3" w:rsidP="00B228F7">
      <w:pPr>
        <w:pStyle w:val="Ttulo2"/>
      </w:pPr>
      <w:bookmarkStart w:id="73" w:name="_Toc431386008"/>
      <w:bookmarkStart w:id="74" w:name="_Toc431386285"/>
      <w:bookmarkStart w:id="75" w:name="_Toc17372274"/>
      <w:r w:rsidRPr="00150EC0">
        <w:t>2.</w:t>
      </w:r>
      <w:r w:rsidR="00323E5D" w:rsidRPr="00150EC0">
        <w:t>6</w:t>
      </w:r>
      <w:r w:rsidR="00DF455C" w:rsidRPr="00150EC0">
        <w:t>.-</w:t>
      </w:r>
      <w:r w:rsidR="00BF0AB3" w:rsidRPr="00150EC0">
        <w:t xml:space="preserve"> </w:t>
      </w:r>
      <w:r w:rsidR="00A47C74">
        <w:t>Ejemplo del Modelo</w:t>
      </w:r>
      <w:r w:rsidR="00EA371E" w:rsidRPr="00150EC0">
        <w:t xml:space="preserve"> </w:t>
      </w:r>
      <w:r w:rsidR="00BF0AB3" w:rsidRPr="00150EC0">
        <w:t xml:space="preserve">de </w:t>
      </w:r>
      <w:r w:rsidR="00405605" w:rsidRPr="00150EC0">
        <w:t>contrato</w:t>
      </w:r>
      <w:r w:rsidR="00BF0AB3" w:rsidRPr="00150EC0">
        <w:t>.</w:t>
      </w:r>
      <w:bookmarkEnd w:id="73"/>
      <w:bookmarkEnd w:id="74"/>
      <w:bookmarkEnd w:id="75"/>
    </w:p>
    <w:p w:rsidR="00FC7E0E" w:rsidRPr="00150EC0" w:rsidRDefault="00FC7E0E" w:rsidP="00554BB8">
      <w:pPr>
        <w:suppressAutoHyphens/>
        <w:spacing w:after="0" w:line="240" w:lineRule="auto"/>
        <w:ind w:left="-426"/>
        <w:jc w:val="both"/>
        <w:rPr>
          <w:rFonts w:ascii="Montserrat Medium" w:eastAsia="Times New Roman" w:hAnsi="Montserrat Medium" w:cs="Arial"/>
          <w:lang w:val="es-ES_tradnl" w:eastAsia="ar-SA"/>
        </w:rPr>
      </w:pPr>
      <w:bookmarkStart w:id="76" w:name="_Toc367205763"/>
      <w:bookmarkEnd w:id="62"/>
      <w:r w:rsidRPr="00150EC0">
        <w:rPr>
          <w:rFonts w:ascii="Montserrat Medium" w:eastAsia="Times New Roman" w:hAnsi="Montserrat Medium" w:cs="Arial"/>
          <w:lang w:val="es-ES_tradnl" w:eastAsia="ar-SA"/>
        </w:rPr>
        <w:t xml:space="preserve">Se adjunta como </w:t>
      </w:r>
      <w:r w:rsidRPr="00150EC0">
        <w:rPr>
          <w:rFonts w:ascii="Montserrat Medium" w:eastAsia="Times New Roman" w:hAnsi="Montserrat Medium" w:cs="Arial"/>
          <w:b/>
          <w:lang w:val="es-ES_tradnl" w:eastAsia="ar-SA"/>
        </w:rPr>
        <w:t xml:space="preserve">Anexo </w:t>
      </w:r>
      <w:r w:rsidR="00693878" w:rsidRPr="00150EC0">
        <w:rPr>
          <w:rFonts w:ascii="Montserrat Medium" w:eastAsia="Times New Roman" w:hAnsi="Montserrat Medium" w:cs="Arial"/>
          <w:b/>
          <w:lang w:val="es-ES_tradnl" w:eastAsia="ar-SA"/>
        </w:rPr>
        <w:t>1</w:t>
      </w:r>
      <w:r w:rsidR="00363536" w:rsidRPr="00150EC0">
        <w:rPr>
          <w:rFonts w:ascii="Montserrat Medium" w:eastAsia="Times New Roman" w:hAnsi="Montserrat Medium" w:cs="Arial"/>
          <w:b/>
          <w:lang w:val="es-ES_tradnl" w:eastAsia="ar-SA"/>
        </w:rPr>
        <w:t>4</w:t>
      </w:r>
      <w:r w:rsidRPr="00150EC0">
        <w:rPr>
          <w:rFonts w:ascii="Montserrat Medium" w:eastAsia="Times New Roman" w:hAnsi="Montserrat Medium" w:cs="Arial"/>
          <w:b/>
          <w:lang w:val="es-ES_tradnl" w:eastAsia="ar-SA"/>
        </w:rPr>
        <w:t xml:space="preserve"> </w:t>
      </w:r>
      <w:r w:rsidRPr="00150EC0">
        <w:rPr>
          <w:rFonts w:ascii="Montserrat Medium" w:eastAsia="Times New Roman" w:hAnsi="Montserrat Medium" w:cs="Arial"/>
          <w:lang w:val="es-ES_tradnl" w:eastAsia="ar-SA"/>
        </w:rPr>
        <w:t xml:space="preserve">el </w:t>
      </w:r>
      <w:r w:rsidR="00A47C74">
        <w:rPr>
          <w:rFonts w:ascii="Montserrat Medium" w:eastAsia="Times New Roman" w:hAnsi="Montserrat Medium" w:cs="Arial"/>
          <w:lang w:val="es-ES_tradnl" w:eastAsia="ar-SA"/>
        </w:rPr>
        <w:t xml:space="preserve">ejemplo del </w:t>
      </w:r>
      <w:r w:rsidRPr="00150EC0">
        <w:rPr>
          <w:rFonts w:ascii="Montserrat Medium" w:eastAsia="Times New Roman" w:hAnsi="Montserrat Medium" w:cs="Arial"/>
          <w:lang w:val="es-ES_tradnl" w:eastAsia="ar-SA"/>
        </w:rPr>
        <w:t xml:space="preserve">modelo de </w:t>
      </w:r>
      <w:r w:rsidR="00DF1721" w:rsidRPr="00150EC0">
        <w:rPr>
          <w:rFonts w:ascii="Montserrat Medium" w:eastAsia="Times New Roman" w:hAnsi="Montserrat Medium" w:cs="Arial"/>
          <w:lang w:val="es-ES_tradnl" w:eastAsia="ar-SA"/>
        </w:rPr>
        <w:t xml:space="preserve">contratos </w:t>
      </w:r>
      <w:r w:rsidRPr="00150EC0">
        <w:rPr>
          <w:rFonts w:ascii="Montserrat Medium" w:eastAsia="Times New Roman" w:hAnsi="Montserrat Medium" w:cs="Arial"/>
          <w:lang w:val="es-ES_tradnl" w:eastAsia="ar-SA"/>
        </w:rPr>
        <w:t>específico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que será</w:t>
      </w:r>
      <w:r w:rsidR="00DF1721" w:rsidRPr="00150EC0">
        <w:rPr>
          <w:rFonts w:ascii="Montserrat Medium" w:eastAsia="Times New Roman" w:hAnsi="Montserrat Medium" w:cs="Arial"/>
          <w:lang w:val="es-ES_tradnl" w:eastAsia="ar-SA"/>
        </w:rPr>
        <w:t>n</w:t>
      </w:r>
      <w:r w:rsidRPr="00150EC0">
        <w:rPr>
          <w:rFonts w:ascii="Montserrat Medium" w:eastAsia="Times New Roman" w:hAnsi="Montserrat Medium" w:cs="Arial"/>
          <w:lang w:val="es-ES_tradnl" w:eastAsia="ar-SA"/>
        </w:rPr>
        <w:t xml:space="preserve"> empleado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para formalizar los derechos y obligaciones que se deriven de la presente </w:t>
      </w:r>
      <w:r w:rsidR="00443ECE">
        <w:rPr>
          <w:rFonts w:ascii="Montserrat Medium" w:eastAsia="Times New Roman" w:hAnsi="Montserrat Medium" w:cs="Arial"/>
          <w:lang w:val="es-ES_tradnl" w:eastAsia="ar-SA"/>
        </w:rPr>
        <w:t xml:space="preserve">Invitación a Cuando Menos Tres Personas </w:t>
      </w:r>
      <w:r w:rsidR="00443ECE" w:rsidRPr="00150EC0">
        <w:rPr>
          <w:rFonts w:ascii="Montserrat Medium" w:eastAsia="Times New Roman" w:hAnsi="Montserrat Medium" w:cs="Arial"/>
          <w:lang w:val="es-ES_tradnl" w:eastAsia="ar-SA"/>
        </w:rPr>
        <w:t>Nacional</w:t>
      </w:r>
      <w:r w:rsidR="00443ECE">
        <w:rPr>
          <w:rFonts w:ascii="Montserrat Medium" w:eastAsia="Times New Roman" w:hAnsi="Montserrat Medium" w:cs="Arial"/>
          <w:lang w:val="es-ES_tradnl" w:eastAsia="ar-SA"/>
        </w:rPr>
        <w:t xml:space="preserve"> Electrónica</w:t>
      </w:r>
      <w:r w:rsidRPr="00150EC0">
        <w:rPr>
          <w:rFonts w:ascii="Montserrat Medium" w:eastAsia="Times New Roman" w:hAnsi="Montserrat Medium" w:cs="Arial"/>
          <w:lang w:val="es-ES_tradnl" w:eastAsia="ar-SA"/>
        </w:rPr>
        <w:t>, a los cuales estará</w:t>
      </w:r>
      <w:r w:rsidR="00DF1721" w:rsidRPr="00150EC0">
        <w:rPr>
          <w:rFonts w:ascii="Montserrat Medium" w:eastAsia="Times New Roman" w:hAnsi="Montserrat Medium" w:cs="Arial"/>
          <w:lang w:val="es-ES_tradnl" w:eastAsia="ar-SA"/>
        </w:rPr>
        <w:t>(n)</w:t>
      </w:r>
      <w:r w:rsidRPr="00150EC0">
        <w:rPr>
          <w:rFonts w:ascii="Montserrat Medium" w:eastAsia="Times New Roman" w:hAnsi="Montserrat Medium" w:cs="Arial"/>
          <w:lang w:val="es-ES_tradnl" w:eastAsia="ar-SA"/>
        </w:rPr>
        <w:t xml:space="preserve"> obligado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el </w:t>
      </w:r>
      <w:r w:rsidR="00DF1721" w:rsidRPr="00150EC0">
        <w:rPr>
          <w:rFonts w:ascii="Montserrat Medium" w:eastAsia="Times New Roman" w:hAnsi="Montserrat Medium" w:cs="Arial"/>
          <w:lang w:val="es-ES_tradnl" w:eastAsia="ar-SA"/>
        </w:rPr>
        <w:t xml:space="preserve">o los </w:t>
      </w:r>
      <w:r w:rsidRPr="00150EC0">
        <w:rPr>
          <w:rFonts w:ascii="Montserrat Medium" w:eastAsia="Times New Roman" w:hAnsi="Montserrat Medium" w:cs="Arial"/>
          <w:lang w:val="es-ES_tradnl" w:eastAsia="ar-SA"/>
        </w:rPr>
        <w:t>licitante</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que resulte</w:t>
      </w:r>
      <w:r w:rsidR="00DF1721" w:rsidRPr="00150EC0">
        <w:rPr>
          <w:rFonts w:ascii="Montserrat Medium" w:eastAsia="Times New Roman" w:hAnsi="Montserrat Medium" w:cs="Arial"/>
          <w:lang w:val="es-ES_tradnl" w:eastAsia="ar-SA"/>
        </w:rPr>
        <w:t>n</w:t>
      </w:r>
      <w:r w:rsidRPr="00150EC0">
        <w:rPr>
          <w:rFonts w:ascii="Montserrat Medium" w:eastAsia="Times New Roman" w:hAnsi="Montserrat Medium" w:cs="Arial"/>
          <w:lang w:val="es-ES_tradnl" w:eastAsia="ar-SA"/>
        </w:rPr>
        <w:t xml:space="preserve"> adjudicado</w:t>
      </w:r>
      <w:r w:rsidR="00DF1721" w:rsidRPr="00150EC0">
        <w:rPr>
          <w:rFonts w:ascii="Montserrat Medium" w:eastAsia="Times New Roman" w:hAnsi="Montserrat Medium" w:cs="Arial"/>
          <w:lang w:val="es-ES_tradnl" w:eastAsia="ar-SA"/>
        </w:rPr>
        <w:t>s</w:t>
      </w:r>
      <w:r w:rsidRPr="00150EC0">
        <w:rPr>
          <w:rFonts w:ascii="Montserrat Medium" w:eastAsia="Times New Roman" w:hAnsi="Montserrat Medium" w:cs="Arial"/>
          <w:lang w:val="es-ES_tradnl" w:eastAsia="ar-SA"/>
        </w:rPr>
        <w:t xml:space="preserve">. </w:t>
      </w:r>
    </w:p>
    <w:p w:rsidR="00FC7E0E" w:rsidRPr="00150EC0" w:rsidRDefault="00FC7E0E" w:rsidP="00554BB8">
      <w:pPr>
        <w:suppressAutoHyphens/>
        <w:spacing w:after="0" w:line="240" w:lineRule="auto"/>
        <w:ind w:left="-426"/>
        <w:jc w:val="both"/>
        <w:rPr>
          <w:rFonts w:ascii="Montserrat Medium" w:eastAsia="Times New Roman" w:hAnsi="Montserrat Medium" w:cs="Arial"/>
          <w:lang w:val="es-ES_tradnl" w:eastAsia="ar-SA"/>
        </w:rPr>
      </w:pPr>
    </w:p>
    <w:p w:rsidR="00FC7E0E" w:rsidRPr="00150EC0" w:rsidRDefault="00FC7E0E" w:rsidP="00554BB8">
      <w:pPr>
        <w:suppressAutoHyphens/>
        <w:spacing w:after="0" w:line="240" w:lineRule="auto"/>
        <w:ind w:left="-426"/>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t xml:space="preserve">En caso de discrepancia entre el contenido del contrato y el de la presente </w:t>
      </w:r>
      <w:r w:rsidR="00EC46F4" w:rsidRPr="00150EC0">
        <w:rPr>
          <w:rFonts w:ascii="Montserrat Medium" w:eastAsia="Times New Roman" w:hAnsi="Montserrat Medium" w:cs="Arial"/>
          <w:lang w:val="es-ES_tradnl" w:eastAsia="ar-SA"/>
        </w:rPr>
        <w:t>convocatoria</w:t>
      </w:r>
      <w:r w:rsidRPr="00150EC0">
        <w:rPr>
          <w:rFonts w:ascii="Montserrat Medium" w:eastAsia="Times New Roman" w:hAnsi="Montserrat Medium" w:cs="Arial"/>
          <w:lang w:val="es-ES_tradnl" w:eastAsia="ar-SA"/>
        </w:rPr>
        <w:t>, prevalecerá lo estipula</w:t>
      </w:r>
      <w:r w:rsidRPr="00150EC0">
        <w:rPr>
          <w:rFonts w:ascii="Montserrat Medium" w:eastAsia="Apple SD 산돌고딕 Neo 일반체" w:hAnsi="Montserrat Medium" w:cs="Arial"/>
          <w:lang w:val="es-ES_tradnl" w:eastAsia="ar-SA"/>
        </w:rPr>
        <w:t>d</w:t>
      </w:r>
      <w:r w:rsidRPr="00150EC0">
        <w:rPr>
          <w:rFonts w:ascii="Montserrat Medium" w:eastAsia="Times New Roman" w:hAnsi="Montserrat Medium" w:cs="Arial"/>
          <w:lang w:val="es-ES_tradnl" w:eastAsia="ar-SA"/>
        </w:rPr>
        <w:t>o en ésta últim</w:t>
      </w:r>
      <w:r w:rsidRPr="00150EC0">
        <w:rPr>
          <w:rFonts w:ascii="Montserrat Medium" w:eastAsia="Apple SD 산돌고딕 Neo 일반체" w:hAnsi="Montserrat Medium" w:cs="Arial"/>
          <w:lang w:val="es-ES_tradnl" w:eastAsia="ar-SA"/>
        </w:rPr>
        <w:t>a</w:t>
      </w:r>
      <w:r w:rsidRPr="00150EC0">
        <w:rPr>
          <w:rFonts w:ascii="Montserrat Medium" w:eastAsia="Times New Roman" w:hAnsi="Montserrat Medium" w:cs="Arial"/>
          <w:lang w:val="es-ES_tradnl" w:eastAsia="ar-SA"/>
        </w:rPr>
        <w:t>.</w:t>
      </w:r>
    </w:p>
    <w:p w:rsidR="005613A1" w:rsidRPr="00150EC0" w:rsidRDefault="005613A1" w:rsidP="00554BB8">
      <w:pPr>
        <w:suppressAutoHyphens/>
        <w:spacing w:after="0" w:line="240" w:lineRule="auto"/>
        <w:ind w:left="-426"/>
        <w:jc w:val="both"/>
        <w:rPr>
          <w:rFonts w:ascii="Montserrat Medium" w:eastAsia="Times New Roman" w:hAnsi="Montserrat Medium" w:cs="Arial"/>
          <w:lang w:val="es-ES_tradnl" w:eastAsia="ar-SA"/>
        </w:rPr>
      </w:pPr>
    </w:p>
    <w:p w:rsidR="005613A1" w:rsidRPr="00150EC0" w:rsidRDefault="005613A1" w:rsidP="00554BB8">
      <w:pPr>
        <w:suppressAutoHyphens/>
        <w:spacing w:after="0" w:line="240" w:lineRule="auto"/>
        <w:ind w:left="-426"/>
        <w:jc w:val="both"/>
        <w:rPr>
          <w:rFonts w:ascii="Montserrat Medium" w:eastAsia="Times New Roman" w:hAnsi="Montserrat Medium" w:cs="Arial"/>
          <w:lang w:val="es-ES_tradnl" w:eastAsia="ar-SA"/>
        </w:rPr>
      </w:pPr>
    </w:p>
    <w:p w:rsidR="00DC67B8" w:rsidRPr="00150EC0" w:rsidRDefault="00DC67B8" w:rsidP="00554BB8">
      <w:pPr>
        <w:spacing w:after="0" w:line="240" w:lineRule="auto"/>
        <w:ind w:left="-426"/>
        <w:jc w:val="both"/>
        <w:rPr>
          <w:rFonts w:ascii="Montserrat Medium" w:eastAsia="Times New Roman" w:hAnsi="Montserrat Medium" w:cs="Arial"/>
          <w:lang w:val="es-ES_tradnl" w:eastAsia="ar-SA"/>
        </w:rPr>
      </w:pPr>
      <w:r w:rsidRPr="00150EC0">
        <w:rPr>
          <w:rFonts w:ascii="Montserrat Medium" w:eastAsia="Times New Roman" w:hAnsi="Montserrat Medium" w:cs="Arial"/>
          <w:lang w:val="es-ES_tradnl" w:eastAsia="ar-SA"/>
        </w:rPr>
        <w:br w:type="page"/>
      </w:r>
    </w:p>
    <w:p w:rsidR="005F5F75" w:rsidRPr="00150EC0" w:rsidRDefault="00D14DF3" w:rsidP="0053390A">
      <w:pPr>
        <w:pStyle w:val="Ttulo1"/>
      </w:pPr>
      <w:bookmarkStart w:id="77" w:name="_Toc431386009"/>
      <w:bookmarkStart w:id="78" w:name="_Toc431386286"/>
      <w:bookmarkStart w:id="79" w:name="_Toc17372275"/>
      <w:r w:rsidRPr="005F5F75">
        <w:lastRenderedPageBreak/>
        <w:t>3.</w:t>
      </w:r>
      <w:r w:rsidR="0005605E" w:rsidRPr="005F5F75">
        <w:t>-</w:t>
      </w:r>
      <w:r w:rsidR="001C069F" w:rsidRPr="005F5F75">
        <w:t xml:space="preserve"> F</w:t>
      </w:r>
      <w:r w:rsidR="0005605E" w:rsidRPr="005F5F75">
        <w:t>o</w:t>
      </w:r>
      <w:r w:rsidR="0005605E" w:rsidRPr="005F5F75">
        <w:rPr>
          <w:rFonts w:eastAsia="Apple SD 산돌고딕 Neo 일반체"/>
        </w:rPr>
        <w:t>r</w:t>
      </w:r>
      <w:r w:rsidR="0005605E" w:rsidRPr="005F5F75">
        <w:t xml:space="preserve">ma y términos que regirán los diversos actos de la </w:t>
      </w:r>
      <w:bookmarkEnd w:id="76"/>
      <w:bookmarkEnd w:id="77"/>
      <w:bookmarkEnd w:id="78"/>
      <w:r w:rsidR="005F5F75">
        <w:t>Invitación a Cuando Menos Tres Personas</w:t>
      </w:r>
      <w:r w:rsidR="005F5F75" w:rsidRPr="00150EC0">
        <w:t xml:space="preserve"> Nacional</w:t>
      </w:r>
      <w:r w:rsidR="005F5F75">
        <w:t xml:space="preserve"> Electrónica</w:t>
      </w:r>
      <w:bookmarkEnd w:id="79"/>
    </w:p>
    <w:p w:rsidR="0005605E" w:rsidRDefault="0005605E" w:rsidP="00554BB8">
      <w:pPr>
        <w:spacing w:after="0" w:line="240" w:lineRule="auto"/>
        <w:ind w:left="-426"/>
        <w:rPr>
          <w:lang w:eastAsia="ar-SA"/>
        </w:rPr>
      </w:pPr>
    </w:p>
    <w:p w:rsidR="005F5F75" w:rsidRPr="005F5F75" w:rsidRDefault="005F5F75" w:rsidP="00554BB8">
      <w:pPr>
        <w:spacing w:after="0" w:line="240" w:lineRule="auto"/>
        <w:ind w:left="-426"/>
        <w:rPr>
          <w:lang w:eastAsia="ar-SA"/>
        </w:rPr>
      </w:pPr>
    </w:p>
    <w:p w:rsidR="001E7ECA" w:rsidRDefault="00FC7E0E" w:rsidP="00B228F7">
      <w:pPr>
        <w:pStyle w:val="Ttulo2"/>
      </w:pPr>
      <w:bookmarkStart w:id="80" w:name="_Toc367205764"/>
      <w:bookmarkStart w:id="81" w:name="_Toc431386010"/>
      <w:bookmarkStart w:id="82" w:name="_Toc431386287"/>
      <w:bookmarkStart w:id="83" w:name="_Toc17372276"/>
      <w:r w:rsidRPr="00150EC0">
        <w:t>3.</w:t>
      </w:r>
      <w:r w:rsidR="00BD0834" w:rsidRPr="00150EC0">
        <w:t>1</w:t>
      </w:r>
      <w:r w:rsidR="0005605E" w:rsidRPr="00150EC0">
        <w:t>.-</w:t>
      </w:r>
      <w:r w:rsidRPr="00150EC0">
        <w:t xml:space="preserve"> </w:t>
      </w:r>
      <w:r w:rsidR="00EA48AB" w:rsidRPr="00150EC0">
        <w:t xml:space="preserve">Fecha, </w:t>
      </w:r>
      <w:r w:rsidR="001E7ECA" w:rsidRPr="00150EC0">
        <w:t xml:space="preserve">hora y </w:t>
      </w:r>
      <w:r w:rsidR="006D0BB0" w:rsidRPr="00150EC0">
        <w:t xml:space="preserve">lugar </w:t>
      </w:r>
      <w:r w:rsidR="001E7ECA" w:rsidRPr="00150EC0">
        <w:t xml:space="preserve">para los actos de la </w:t>
      </w:r>
      <w:bookmarkEnd w:id="80"/>
      <w:bookmarkEnd w:id="81"/>
      <w:bookmarkEnd w:id="82"/>
      <w:r w:rsidR="005F5F75" w:rsidRPr="005F5F75">
        <w:t>Invitación a Cuando Menos Tres Personas Nacional Electrónica</w:t>
      </w:r>
      <w:bookmarkEnd w:id="83"/>
    </w:p>
    <w:p w:rsidR="00FC7E0E" w:rsidRPr="00150EC0" w:rsidRDefault="00FC7E0E" w:rsidP="00554BB8">
      <w:pPr>
        <w:spacing w:after="0" w:line="240" w:lineRule="auto"/>
        <w:ind w:left="-426"/>
        <w:jc w:val="both"/>
        <w:rPr>
          <w:rFonts w:ascii="Montserrat Medium" w:hAnsi="Montserrat Medium" w:cs="Arial"/>
          <w:b/>
          <w:sz w:val="22"/>
          <w:szCs w:val="22"/>
          <w:lang w:val="es-ES_tradnl"/>
        </w:rPr>
      </w:pPr>
    </w:p>
    <w:tbl>
      <w:tblPr>
        <w:tblW w:w="9782" w:type="dxa"/>
        <w:tblInd w:w="-318" w:type="dxa"/>
        <w:tblLook w:val="0000" w:firstRow="0" w:lastRow="0" w:firstColumn="0" w:lastColumn="0" w:noHBand="0" w:noVBand="0"/>
      </w:tblPr>
      <w:tblGrid>
        <w:gridCol w:w="1986"/>
        <w:gridCol w:w="2409"/>
        <w:gridCol w:w="567"/>
        <w:gridCol w:w="1560"/>
        <w:gridCol w:w="3260"/>
      </w:tblGrid>
      <w:tr w:rsidR="00441009" w:rsidRPr="00A47C74" w:rsidTr="0070607C">
        <w:trPr>
          <w:trHeight w:val="641"/>
          <w:tblHeader/>
        </w:trPr>
        <w:tc>
          <w:tcPr>
            <w:tcW w:w="1986"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A47C74" w:rsidRDefault="00441009" w:rsidP="00554BB8">
            <w:pPr>
              <w:tabs>
                <w:tab w:val="left" w:pos="10348"/>
              </w:tabs>
              <w:spacing w:after="0" w:line="240" w:lineRule="auto"/>
              <w:ind w:left="-426"/>
              <w:jc w:val="center"/>
              <w:rPr>
                <w:rFonts w:ascii="Montserrat Medium" w:eastAsia="Times New Roman" w:hAnsi="Montserrat Medium" w:cs="Arial"/>
                <w:b/>
                <w:lang w:val="es-ES_tradnl" w:eastAsia="es-MX"/>
              </w:rPr>
            </w:pPr>
            <w:r w:rsidRPr="00A47C74">
              <w:rPr>
                <w:rFonts w:ascii="Montserrat Medium" w:eastAsia="Times New Roman" w:hAnsi="Montserrat Medium" w:cs="Arial"/>
                <w:b/>
                <w:lang w:val="es-ES_tradnl" w:eastAsia="es-MX"/>
              </w:rPr>
              <w:t>Acto</w:t>
            </w:r>
          </w:p>
        </w:tc>
        <w:tc>
          <w:tcPr>
            <w:tcW w:w="2409"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A47C74" w:rsidRDefault="00441009" w:rsidP="00554BB8">
            <w:pPr>
              <w:tabs>
                <w:tab w:val="left" w:pos="10348"/>
              </w:tabs>
              <w:spacing w:after="0" w:line="240" w:lineRule="auto"/>
              <w:ind w:left="-426"/>
              <w:jc w:val="center"/>
              <w:rPr>
                <w:rFonts w:ascii="Montserrat Medium" w:eastAsia="Times New Roman" w:hAnsi="Montserrat Medium" w:cs="Arial"/>
                <w:b/>
                <w:lang w:val="es-ES_tradnl" w:eastAsia="es-MX"/>
              </w:rPr>
            </w:pPr>
            <w:r w:rsidRPr="00A47C74">
              <w:rPr>
                <w:rFonts w:ascii="Montserrat Medium" w:eastAsia="Times New Roman" w:hAnsi="Montserrat Medium" w:cs="Arial"/>
                <w:b/>
                <w:lang w:val="es-ES_tradnl" w:eastAsia="es-MX"/>
              </w:rPr>
              <w:t>Fecha</w:t>
            </w:r>
          </w:p>
        </w:tc>
        <w:tc>
          <w:tcPr>
            <w:tcW w:w="2127" w:type="dxa"/>
            <w:gridSpan w:val="2"/>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A47C74" w:rsidRDefault="00441009" w:rsidP="00554BB8">
            <w:pPr>
              <w:tabs>
                <w:tab w:val="left" w:pos="10348"/>
              </w:tabs>
              <w:spacing w:after="0" w:line="240" w:lineRule="auto"/>
              <w:ind w:left="-426"/>
              <w:jc w:val="center"/>
              <w:rPr>
                <w:rFonts w:ascii="Montserrat Medium" w:eastAsia="Times New Roman" w:hAnsi="Montserrat Medium" w:cs="Arial"/>
                <w:b/>
                <w:lang w:val="es-ES_tradnl" w:eastAsia="es-MX"/>
              </w:rPr>
            </w:pPr>
            <w:r w:rsidRPr="00A47C74">
              <w:rPr>
                <w:rFonts w:ascii="Montserrat Medium" w:eastAsia="Times New Roman" w:hAnsi="Montserrat Medium" w:cs="Arial"/>
                <w:b/>
                <w:lang w:val="es-ES_tradnl" w:eastAsia="es-MX"/>
              </w:rPr>
              <w:t>Hora</w:t>
            </w:r>
          </w:p>
        </w:tc>
        <w:tc>
          <w:tcPr>
            <w:tcW w:w="326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A47C74" w:rsidRDefault="00441009" w:rsidP="00554BB8">
            <w:pPr>
              <w:tabs>
                <w:tab w:val="left" w:pos="10348"/>
              </w:tabs>
              <w:spacing w:after="0" w:line="240" w:lineRule="auto"/>
              <w:ind w:left="-426"/>
              <w:jc w:val="center"/>
              <w:rPr>
                <w:rFonts w:ascii="Montserrat Medium" w:eastAsia="Times New Roman" w:hAnsi="Montserrat Medium" w:cs="Arial"/>
                <w:b/>
                <w:lang w:val="es-ES_tradnl" w:eastAsia="es-MX"/>
              </w:rPr>
            </w:pPr>
            <w:r w:rsidRPr="00A47C74">
              <w:rPr>
                <w:rFonts w:ascii="Montserrat Medium" w:eastAsia="Times New Roman" w:hAnsi="Montserrat Medium" w:cs="Arial"/>
                <w:b/>
                <w:lang w:val="es-ES_tradnl" w:eastAsia="es-MX"/>
              </w:rPr>
              <w:t>Lugar</w:t>
            </w:r>
          </w:p>
        </w:tc>
      </w:tr>
      <w:tr w:rsidR="005F5F75" w:rsidRPr="00A47C74" w:rsidTr="0070607C">
        <w:trPr>
          <w:trHeight w:val="760"/>
        </w:trPr>
        <w:tc>
          <w:tcPr>
            <w:tcW w:w="1986" w:type="dxa"/>
            <w:tcBorders>
              <w:top w:val="single" w:sz="4" w:space="0" w:color="auto"/>
              <w:left w:val="single" w:sz="4" w:space="0" w:color="000000"/>
              <w:bottom w:val="single" w:sz="4" w:space="0" w:color="auto"/>
            </w:tcBorders>
            <w:vAlign w:val="center"/>
          </w:tcPr>
          <w:p w:rsidR="005F5F75" w:rsidRPr="00A47C74" w:rsidRDefault="005F5F75" w:rsidP="00554BB8">
            <w:pPr>
              <w:tabs>
                <w:tab w:val="left" w:pos="10348"/>
              </w:tabs>
              <w:spacing w:after="0" w:line="240" w:lineRule="auto"/>
              <w:jc w:val="center"/>
              <w:rPr>
                <w:rFonts w:ascii="Montserrat Medium" w:eastAsia="Times New Roman" w:hAnsi="Montserrat Medium" w:cs="Arial"/>
                <w:lang w:val="es-ES_tradnl" w:eastAsia="es-MX"/>
              </w:rPr>
            </w:pPr>
            <w:r w:rsidRPr="00A47C74">
              <w:rPr>
                <w:rFonts w:ascii="Montserrat Medium" w:eastAsia="Times New Roman" w:hAnsi="Montserrat Medium" w:cs="Arial"/>
                <w:lang w:val="es-ES_tradnl" w:eastAsia="es-MX"/>
              </w:rPr>
              <w:t>Junta de Aclaraciones</w:t>
            </w:r>
          </w:p>
        </w:tc>
        <w:tc>
          <w:tcPr>
            <w:tcW w:w="4536" w:type="dxa"/>
            <w:gridSpan w:val="3"/>
            <w:tcBorders>
              <w:top w:val="single" w:sz="4" w:space="0" w:color="auto"/>
              <w:left w:val="single" w:sz="4" w:space="0" w:color="000000"/>
              <w:bottom w:val="single" w:sz="4" w:space="0" w:color="auto"/>
              <w:right w:val="single" w:sz="4" w:space="0" w:color="auto"/>
            </w:tcBorders>
            <w:vAlign w:val="center"/>
          </w:tcPr>
          <w:p w:rsidR="005F5F75" w:rsidRPr="001D3160" w:rsidRDefault="005F5F75" w:rsidP="00554BB8">
            <w:pPr>
              <w:spacing w:after="0" w:line="240" w:lineRule="auto"/>
              <w:rPr>
                <w:rFonts w:ascii="Montserrat Medium" w:hAnsi="Montserrat Medium"/>
                <w:lang w:val="es-ES_tradnl"/>
              </w:rPr>
            </w:pPr>
            <w:r w:rsidRPr="001D3160">
              <w:rPr>
                <w:rFonts w:ascii="Montserrat Medium" w:hAnsi="Montserrat Medium"/>
                <w:lang w:val="es-ES_tradnl"/>
              </w:rPr>
              <w:t>Con base en el Artículo 43 fracción V de la LAASSP, no se realiza junta de aclaraciones</w:t>
            </w:r>
          </w:p>
        </w:tc>
        <w:tc>
          <w:tcPr>
            <w:tcW w:w="3260" w:type="dxa"/>
            <w:vMerge w:val="restart"/>
            <w:tcBorders>
              <w:top w:val="single" w:sz="4" w:space="0" w:color="auto"/>
              <w:left w:val="single" w:sz="4" w:space="0" w:color="auto"/>
              <w:right w:val="single" w:sz="4" w:space="0" w:color="auto"/>
            </w:tcBorders>
            <w:vAlign w:val="center"/>
          </w:tcPr>
          <w:p w:rsidR="005F5F75" w:rsidRPr="00A47C74" w:rsidRDefault="005F5F75" w:rsidP="00554BB8">
            <w:pPr>
              <w:spacing w:after="0" w:line="240" w:lineRule="auto"/>
              <w:ind w:left="-426"/>
              <w:jc w:val="center"/>
              <w:rPr>
                <w:rFonts w:ascii="Montserrat Medium" w:hAnsi="Montserrat Medium" w:cs="Arial"/>
                <w:sz w:val="44"/>
                <w:szCs w:val="44"/>
              </w:rPr>
            </w:pPr>
            <w:r w:rsidRPr="00A47C74">
              <w:rPr>
                <w:rFonts w:ascii="Montserrat Medium" w:hAnsi="Montserrat Medium" w:cs="Arial"/>
                <w:sz w:val="44"/>
                <w:szCs w:val="44"/>
              </w:rPr>
              <w:t>CompraNet</w:t>
            </w:r>
          </w:p>
          <w:p w:rsidR="005F5F75" w:rsidRPr="00A47C74" w:rsidRDefault="005F5F75" w:rsidP="00554BB8">
            <w:pPr>
              <w:spacing w:after="0" w:line="240" w:lineRule="auto"/>
              <w:ind w:left="-426"/>
              <w:jc w:val="center"/>
              <w:rPr>
                <w:rFonts w:ascii="Montserrat Medium" w:hAnsi="Montserrat Medium" w:cs="Arial"/>
              </w:rPr>
            </w:pPr>
          </w:p>
          <w:p w:rsidR="005F5F75" w:rsidRPr="00A47C74" w:rsidRDefault="005F5F75" w:rsidP="00554BB8">
            <w:pPr>
              <w:tabs>
                <w:tab w:val="left" w:pos="10348"/>
              </w:tabs>
              <w:spacing w:after="0" w:line="240" w:lineRule="auto"/>
              <w:ind w:left="33"/>
              <w:jc w:val="both"/>
              <w:rPr>
                <w:rFonts w:ascii="Montserrat Medium" w:eastAsia="Times New Roman" w:hAnsi="Montserrat Medium" w:cs="Arial"/>
                <w:lang w:val="es-ES_tradnl" w:eastAsia="es-MX"/>
              </w:rPr>
            </w:pPr>
            <w:r w:rsidRPr="00A47C74">
              <w:rPr>
                <w:rFonts w:ascii="Montserrat Medium" w:hAnsi="Montserrat Medium" w:cs="Arial"/>
              </w:rPr>
              <w:t>Remitir las solicitudes de aclaración, interés en participar y propuestas técnico económico por los medios remotos de comunicación electrónica. “CompraNet”.</w:t>
            </w:r>
          </w:p>
        </w:tc>
      </w:tr>
      <w:tr w:rsidR="005F5F75" w:rsidRPr="00A47C74" w:rsidTr="001D3160">
        <w:trPr>
          <w:trHeight w:val="760"/>
        </w:trPr>
        <w:tc>
          <w:tcPr>
            <w:tcW w:w="1986" w:type="dxa"/>
            <w:tcBorders>
              <w:top w:val="single" w:sz="4" w:space="0" w:color="auto"/>
              <w:left w:val="single" w:sz="4" w:space="0" w:color="000000"/>
              <w:bottom w:val="single" w:sz="4" w:space="0" w:color="auto"/>
            </w:tcBorders>
            <w:vAlign w:val="center"/>
          </w:tcPr>
          <w:p w:rsidR="005F5F75" w:rsidRPr="00A47C74" w:rsidRDefault="005F5F75" w:rsidP="00554BB8">
            <w:pPr>
              <w:tabs>
                <w:tab w:val="left" w:pos="10348"/>
              </w:tabs>
              <w:spacing w:after="0" w:line="240" w:lineRule="auto"/>
              <w:ind w:firstLine="142"/>
              <w:jc w:val="center"/>
              <w:rPr>
                <w:rFonts w:ascii="Montserrat Medium" w:eastAsia="Times New Roman" w:hAnsi="Montserrat Medium" w:cs="Arial"/>
                <w:lang w:val="es-ES_tradnl" w:eastAsia="es-MX"/>
              </w:rPr>
            </w:pPr>
            <w:r w:rsidRPr="00A47C74">
              <w:rPr>
                <w:rFonts w:ascii="Montserrat Medium" w:eastAsia="Times New Roman" w:hAnsi="Montserrat Medium" w:cs="Arial"/>
                <w:lang w:val="es-ES_tradnl" w:eastAsia="es-MX"/>
              </w:rPr>
              <w:t>Presentación y Apertura de Proposiciones</w:t>
            </w:r>
          </w:p>
        </w:tc>
        <w:tc>
          <w:tcPr>
            <w:tcW w:w="2976" w:type="dxa"/>
            <w:gridSpan w:val="2"/>
            <w:tcBorders>
              <w:top w:val="single" w:sz="4" w:space="0" w:color="auto"/>
              <w:left w:val="single" w:sz="4" w:space="0" w:color="000000"/>
              <w:bottom w:val="single" w:sz="4" w:space="0" w:color="auto"/>
            </w:tcBorders>
            <w:vAlign w:val="center"/>
          </w:tcPr>
          <w:p w:rsidR="005F5F75" w:rsidRPr="001D3160" w:rsidRDefault="001D3160" w:rsidP="001D3160">
            <w:pPr>
              <w:spacing w:after="0" w:line="240" w:lineRule="auto"/>
              <w:jc w:val="both"/>
              <w:rPr>
                <w:rFonts w:ascii="Montserrat Medium" w:hAnsi="Montserrat Medium"/>
              </w:rPr>
            </w:pPr>
            <w:r w:rsidRPr="001D3160">
              <w:rPr>
                <w:rFonts w:ascii="Montserrat Medium" w:eastAsia="Calibri" w:hAnsi="Montserrat Medium"/>
                <w:lang w:eastAsia="es-MX"/>
              </w:rPr>
              <w:t>30</w:t>
            </w:r>
            <w:r w:rsidR="005F5F75" w:rsidRPr="001D3160">
              <w:rPr>
                <w:rFonts w:ascii="Montserrat Medium" w:eastAsia="Calibri" w:hAnsi="Montserrat Medium"/>
                <w:lang w:eastAsia="es-MX"/>
              </w:rPr>
              <w:t xml:space="preserve"> de </w:t>
            </w:r>
            <w:r w:rsidR="00F07CB6" w:rsidRPr="001D3160">
              <w:rPr>
                <w:rFonts w:ascii="Montserrat Medium" w:eastAsia="Calibri" w:hAnsi="Montserrat Medium"/>
                <w:lang w:eastAsia="es-MX"/>
              </w:rPr>
              <w:t>a</w:t>
            </w:r>
            <w:r w:rsidR="0070607C" w:rsidRPr="001D3160">
              <w:rPr>
                <w:rFonts w:ascii="Montserrat Medium" w:eastAsia="Calibri" w:hAnsi="Montserrat Medium"/>
                <w:lang w:eastAsia="es-MX"/>
              </w:rPr>
              <w:t xml:space="preserve">gosto </w:t>
            </w:r>
            <w:r w:rsidR="005F5F75" w:rsidRPr="001D3160">
              <w:rPr>
                <w:rFonts w:ascii="Montserrat Medium" w:eastAsia="Calibri" w:hAnsi="Montserrat Medium"/>
                <w:lang w:eastAsia="es-MX"/>
              </w:rPr>
              <w:t xml:space="preserve">de </w:t>
            </w:r>
            <w:r w:rsidR="005F5F75" w:rsidRPr="001D3160">
              <w:rPr>
                <w:rFonts w:ascii="Montserrat Medium" w:hAnsi="Montserrat Medium"/>
                <w:lang w:val="es-ES_tradnl"/>
              </w:rPr>
              <w:t>2019</w:t>
            </w:r>
          </w:p>
        </w:tc>
        <w:tc>
          <w:tcPr>
            <w:tcW w:w="1560" w:type="dxa"/>
            <w:tcBorders>
              <w:top w:val="single" w:sz="4" w:space="0" w:color="auto"/>
              <w:left w:val="single" w:sz="4" w:space="0" w:color="000000"/>
              <w:bottom w:val="single" w:sz="4" w:space="0" w:color="auto"/>
              <w:right w:val="single" w:sz="4" w:space="0" w:color="auto"/>
            </w:tcBorders>
            <w:vAlign w:val="center"/>
          </w:tcPr>
          <w:p w:rsidR="005F5F75" w:rsidRPr="001D3160" w:rsidRDefault="00A47C74" w:rsidP="00554BB8">
            <w:pPr>
              <w:spacing w:after="0" w:line="240" w:lineRule="auto"/>
              <w:jc w:val="both"/>
              <w:rPr>
                <w:rFonts w:ascii="Montserrat Medium" w:hAnsi="Montserrat Medium"/>
              </w:rPr>
            </w:pPr>
            <w:r w:rsidRPr="001D3160">
              <w:rPr>
                <w:rFonts w:ascii="Montserrat Medium" w:eastAsia="Calibri" w:hAnsi="Montserrat Medium"/>
                <w:lang w:eastAsia="es-MX"/>
              </w:rPr>
              <w:t>1</w:t>
            </w:r>
            <w:r w:rsidR="0070607C" w:rsidRPr="001D3160">
              <w:rPr>
                <w:rFonts w:ascii="Montserrat Medium" w:eastAsia="Calibri" w:hAnsi="Montserrat Medium"/>
                <w:lang w:eastAsia="es-MX"/>
              </w:rPr>
              <w:t>1</w:t>
            </w:r>
            <w:r w:rsidRPr="001D3160">
              <w:rPr>
                <w:rFonts w:ascii="Montserrat Medium" w:eastAsia="Calibri" w:hAnsi="Montserrat Medium"/>
                <w:lang w:eastAsia="es-MX"/>
              </w:rPr>
              <w:t>:00 horas</w:t>
            </w:r>
          </w:p>
        </w:tc>
        <w:tc>
          <w:tcPr>
            <w:tcW w:w="3260" w:type="dxa"/>
            <w:vMerge/>
            <w:tcBorders>
              <w:left w:val="single" w:sz="4" w:space="0" w:color="auto"/>
              <w:right w:val="single" w:sz="4" w:space="0" w:color="auto"/>
            </w:tcBorders>
            <w:vAlign w:val="center"/>
          </w:tcPr>
          <w:p w:rsidR="005F5F75" w:rsidRPr="00A47C74" w:rsidRDefault="005F5F75" w:rsidP="00554BB8">
            <w:pPr>
              <w:tabs>
                <w:tab w:val="left" w:pos="10348"/>
              </w:tabs>
              <w:spacing w:after="0" w:line="240" w:lineRule="auto"/>
              <w:ind w:left="-426"/>
              <w:jc w:val="center"/>
              <w:rPr>
                <w:rFonts w:ascii="Montserrat Medium" w:eastAsia="Times New Roman" w:hAnsi="Montserrat Medium" w:cs="Arial"/>
                <w:lang w:val="es-ES_tradnl" w:eastAsia="es-MX"/>
              </w:rPr>
            </w:pPr>
          </w:p>
        </w:tc>
      </w:tr>
      <w:tr w:rsidR="005F5F75" w:rsidRPr="00A47C74" w:rsidTr="001D3160">
        <w:trPr>
          <w:trHeight w:val="1024"/>
        </w:trPr>
        <w:tc>
          <w:tcPr>
            <w:tcW w:w="1986" w:type="dxa"/>
            <w:tcBorders>
              <w:top w:val="single" w:sz="4" w:space="0" w:color="000000"/>
              <w:left w:val="single" w:sz="4" w:space="0" w:color="000000"/>
              <w:bottom w:val="single" w:sz="4" w:space="0" w:color="000000"/>
            </w:tcBorders>
            <w:vAlign w:val="center"/>
          </w:tcPr>
          <w:p w:rsidR="005F5F75" w:rsidRPr="00A47C74" w:rsidRDefault="005F5F75" w:rsidP="00554BB8">
            <w:pPr>
              <w:tabs>
                <w:tab w:val="left" w:pos="10348"/>
              </w:tabs>
              <w:spacing w:after="0" w:line="240" w:lineRule="auto"/>
              <w:jc w:val="center"/>
              <w:rPr>
                <w:rFonts w:ascii="Montserrat Medium" w:eastAsia="Times New Roman" w:hAnsi="Montserrat Medium" w:cs="Arial"/>
                <w:lang w:val="es-ES_tradnl" w:eastAsia="es-MX"/>
              </w:rPr>
            </w:pPr>
            <w:r w:rsidRPr="00A47C74">
              <w:rPr>
                <w:rFonts w:ascii="Montserrat Medium" w:eastAsia="Times New Roman" w:hAnsi="Montserrat Medium" w:cs="Arial"/>
                <w:lang w:val="es-ES_tradnl" w:eastAsia="es-MX"/>
              </w:rPr>
              <w:t>Notificación de Fallo</w:t>
            </w:r>
          </w:p>
        </w:tc>
        <w:tc>
          <w:tcPr>
            <w:tcW w:w="2976" w:type="dxa"/>
            <w:gridSpan w:val="2"/>
            <w:tcBorders>
              <w:top w:val="single" w:sz="4" w:space="0" w:color="000000"/>
              <w:left w:val="single" w:sz="4" w:space="0" w:color="000000"/>
              <w:bottom w:val="single" w:sz="4" w:space="0" w:color="000000"/>
            </w:tcBorders>
            <w:vAlign w:val="center"/>
          </w:tcPr>
          <w:p w:rsidR="005F5F75" w:rsidRPr="001D3160" w:rsidRDefault="001D3160" w:rsidP="001D3160">
            <w:pPr>
              <w:spacing w:after="0" w:line="240" w:lineRule="auto"/>
              <w:jc w:val="both"/>
              <w:rPr>
                <w:rFonts w:ascii="Montserrat Medium" w:hAnsi="Montserrat Medium"/>
              </w:rPr>
            </w:pPr>
            <w:r w:rsidRPr="001D3160">
              <w:rPr>
                <w:rFonts w:ascii="Montserrat Medium" w:eastAsia="Calibri" w:hAnsi="Montserrat Medium"/>
                <w:lang w:eastAsia="es-MX"/>
              </w:rPr>
              <w:t>4</w:t>
            </w:r>
            <w:r w:rsidR="005F5F75" w:rsidRPr="001D3160">
              <w:rPr>
                <w:rFonts w:ascii="Montserrat Medium" w:eastAsia="Calibri" w:hAnsi="Montserrat Medium"/>
                <w:lang w:eastAsia="es-MX"/>
              </w:rPr>
              <w:t xml:space="preserve"> de </w:t>
            </w:r>
            <w:r w:rsidRPr="001D3160">
              <w:rPr>
                <w:rFonts w:ascii="Montserrat Medium" w:eastAsia="Calibri" w:hAnsi="Montserrat Medium"/>
                <w:lang w:eastAsia="es-MX"/>
              </w:rPr>
              <w:t>septiembre</w:t>
            </w:r>
            <w:r w:rsidR="005F5F75" w:rsidRPr="001D3160">
              <w:rPr>
                <w:rFonts w:ascii="Montserrat Medium" w:eastAsia="Calibri" w:hAnsi="Montserrat Medium"/>
                <w:lang w:eastAsia="es-MX"/>
              </w:rPr>
              <w:t xml:space="preserve"> de </w:t>
            </w:r>
            <w:r w:rsidR="005F5F75" w:rsidRPr="001D3160">
              <w:rPr>
                <w:rFonts w:ascii="Montserrat Medium" w:hAnsi="Montserrat Medium"/>
                <w:lang w:val="es-ES_tradnl"/>
              </w:rPr>
              <w:t>2019</w:t>
            </w:r>
          </w:p>
        </w:tc>
        <w:tc>
          <w:tcPr>
            <w:tcW w:w="1560" w:type="dxa"/>
            <w:tcBorders>
              <w:top w:val="single" w:sz="4" w:space="0" w:color="000000"/>
              <w:left w:val="single" w:sz="4" w:space="0" w:color="000000"/>
              <w:bottom w:val="single" w:sz="4" w:space="0" w:color="000000"/>
              <w:right w:val="single" w:sz="4" w:space="0" w:color="auto"/>
            </w:tcBorders>
            <w:vAlign w:val="center"/>
          </w:tcPr>
          <w:p w:rsidR="005F5F75" w:rsidRPr="001D3160" w:rsidRDefault="00A47C74" w:rsidP="00554BB8">
            <w:pPr>
              <w:spacing w:after="0" w:line="240" w:lineRule="auto"/>
              <w:jc w:val="both"/>
              <w:rPr>
                <w:rFonts w:ascii="Montserrat Medium" w:hAnsi="Montserrat Medium"/>
              </w:rPr>
            </w:pPr>
            <w:r w:rsidRPr="001D3160">
              <w:rPr>
                <w:rFonts w:ascii="Montserrat Medium" w:eastAsia="Calibri" w:hAnsi="Montserrat Medium"/>
                <w:lang w:eastAsia="es-MX"/>
              </w:rPr>
              <w:t>11:00 horas</w:t>
            </w:r>
          </w:p>
        </w:tc>
        <w:tc>
          <w:tcPr>
            <w:tcW w:w="3260" w:type="dxa"/>
            <w:vMerge/>
            <w:tcBorders>
              <w:left w:val="single" w:sz="4" w:space="0" w:color="auto"/>
              <w:bottom w:val="single" w:sz="4" w:space="0" w:color="auto"/>
              <w:right w:val="single" w:sz="4" w:space="0" w:color="auto"/>
            </w:tcBorders>
            <w:vAlign w:val="center"/>
          </w:tcPr>
          <w:p w:rsidR="005F5F75" w:rsidRPr="00A47C74" w:rsidRDefault="005F5F75" w:rsidP="00554BB8">
            <w:pPr>
              <w:tabs>
                <w:tab w:val="left" w:pos="10348"/>
              </w:tabs>
              <w:spacing w:after="0" w:line="240" w:lineRule="auto"/>
              <w:ind w:left="-426"/>
              <w:jc w:val="center"/>
              <w:rPr>
                <w:rFonts w:ascii="Montserrat Medium" w:eastAsia="Times New Roman" w:hAnsi="Montserrat Medium" w:cs="Arial"/>
                <w:lang w:val="es-ES_tradnl" w:eastAsia="es-MX"/>
              </w:rPr>
            </w:pPr>
          </w:p>
        </w:tc>
      </w:tr>
    </w:tbl>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DC397D">
      <w:pPr>
        <w:numPr>
          <w:ilvl w:val="0"/>
          <w:numId w:val="51"/>
        </w:numPr>
        <w:spacing w:after="0" w:line="240" w:lineRule="auto"/>
        <w:ind w:left="-426" w:firstLine="0"/>
        <w:jc w:val="both"/>
        <w:rPr>
          <w:rFonts w:ascii="Montserrat Medium" w:hAnsi="Montserrat Medium" w:cs="Arial"/>
          <w:lang w:val="es-ES_tradnl"/>
        </w:rPr>
      </w:pPr>
      <w:r w:rsidRPr="00F07CB6">
        <w:rPr>
          <w:rFonts w:ascii="Montserrat Medium" w:hAnsi="Montserrat Medium" w:cs="Arial"/>
          <w:lang w:val="es-ES_tradnl"/>
        </w:rPr>
        <w:t>De conformidad con la fracción V del artículo 43 de la LAASSP y, el Sexto Párrafo del Artículo 77 de su Reglamento, no se realiza el acto de Junta de Aclaraciones.</w:t>
      </w: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DC397D">
      <w:pPr>
        <w:numPr>
          <w:ilvl w:val="0"/>
          <w:numId w:val="51"/>
        </w:numPr>
        <w:spacing w:after="0" w:line="240" w:lineRule="auto"/>
        <w:ind w:left="-426" w:firstLine="0"/>
        <w:jc w:val="both"/>
        <w:rPr>
          <w:rFonts w:ascii="Montserrat Medium" w:hAnsi="Montserrat Medium" w:cs="Arial"/>
          <w:lang w:val="es-ES_tradnl"/>
        </w:rPr>
      </w:pPr>
      <w:r w:rsidRPr="00F07CB6">
        <w:rPr>
          <w:rFonts w:ascii="Montserrat Medium" w:hAnsi="Montserrat Medium" w:cs="Arial"/>
          <w:lang w:val="es-ES_tradn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554BB8">
      <w:pPr>
        <w:spacing w:after="0" w:line="240" w:lineRule="auto"/>
        <w:ind w:left="-426"/>
        <w:jc w:val="both"/>
        <w:rPr>
          <w:rFonts w:ascii="Montserrat Medium" w:hAnsi="Montserrat Medium" w:cs="Arial"/>
          <w:lang w:val="es-ES_tradnl"/>
        </w:rPr>
      </w:pPr>
      <w:r w:rsidRPr="00F07CB6">
        <w:rPr>
          <w:rFonts w:ascii="Montserrat Medium" w:hAnsi="Montserrat Medium" w:cs="Arial"/>
          <w:lang w:val="es-ES_tradnl"/>
        </w:rPr>
        <w:t xml:space="preserve">Las </w:t>
      </w:r>
      <w:r w:rsidRPr="00F07CB6">
        <w:rPr>
          <w:rFonts w:ascii="Montserrat Medium" w:hAnsi="Montserrat Medium" w:cs="Arial"/>
        </w:rPr>
        <w:t xml:space="preserve">solicitudes que no cumplan con los requisitos señalados, podrán ser desechadas por la convocante. </w:t>
      </w:r>
      <w:r w:rsidRPr="00F07CB6">
        <w:rPr>
          <w:rFonts w:ascii="Montserrat Medium" w:hAnsi="Montserrat Medium" w:cs="Arial"/>
          <w:lang w:val="es-ES_tradnl"/>
        </w:rPr>
        <w:t xml:space="preserve">Para lo anterior se podrá utilizar el </w:t>
      </w:r>
      <w:r w:rsidRPr="00F07CB6">
        <w:rPr>
          <w:rFonts w:ascii="Montserrat Medium" w:hAnsi="Montserrat Medium" w:cs="Arial"/>
          <w:b/>
          <w:lang w:val="es-ES_tradnl"/>
        </w:rPr>
        <w:t>Anexo 1</w:t>
      </w:r>
      <w:r w:rsidR="00A54659">
        <w:rPr>
          <w:rFonts w:ascii="Montserrat Medium" w:hAnsi="Montserrat Medium" w:cs="Arial"/>
          <w:b/>
          <w:lang w:val="es-ES_tradnl"/>
        </w:rPr>
        <w:t>3</w:t>
      </w:r>
      <w:r w:rsidRPr="00F07CB6">
        <w:rPr>
          <w:rFonts w:ascii="Montserrat Medium" w:hAnsi="Montserrat Medium" w:cs="Arial"/>
          <w:b/>
          <w:lang w:val="es-ES_tradnl"/>
        </w:rPr>
        <w:t>.1</w:t>
      </w:r>
      <w:r w:rsidRPr="00F07CB6">
        <w:rPr>
          <w:rFonts w:ascii="Montserrat Medium" w:hAnsi="Montserrat Medium" w:cs="Arial"/>
          <w:lang w:val="es-ES_tradnl"/>
        </w:rPr>
        <w:t xml:space="preserve">, es importante señalar que deberán remitirlas en </w:t>
      </w:r>
      <w:r w:rsidRPr="00F07CB6">
        <w:rPr>
          <w:rFonts w:ascii="Montserrat Medium" w:hAnsi="Montserrat Medium" w:cs="Arial"/>
          <w:b/>
          <w:i/>
          <w:lang w:val="es-ES_tradnl"/>
        </w:rPr>
        <w:t>formato Word editable</w:t>
      </w:r>
      <w:r w:rsidRPr="00F07CB6">
        <w:rPr>
          <w:rFonts w:ascii="Montserrat Medium" w:hAnsi="Montserrat Medium" w:cs="Arial"/>
          <w:lang w:val="es-ES_tradnl"/>
        </w:rPr>
        <w:t>.</w:t>
      </w: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1D3160" w:rsidRDefault="00F07CB6" w:rsidP="00DC397D">
      <w:pPr>
        <w:numPr>
          <w:ilvl w:val="0"/>
          <w:numId w:val="51"/>
        </w:numPr>
        <w:spacing w:after="0" w:line="240" w:lineRule="auto"/>
        <w:ind w:left="-426" w:firstLine="0"/>
        <w:jc w:val="both"/>
        <w:rPr>
          <w:rFonts w:ascii="Montserrat Medium" w:hAnsi="Montserrat Medium" w:cs="Arial"/>
        </w:rPr>
      </w:pPr>
      <w:r w:rsidRPr="001D3160">
        <w:rPr>
          <w:rFonts w:ascii="Montserrat Medium" w:hAnsi="Montserrat Medium" w:cs="Arial"/>
          <w:lang w:val="es-ES"/>
        </w:rPr>
        <w:t>La solicitud de aclaración se acompañará de una versión electrónica de la misma que permita a la convocante su clasificación e integración por temas para facilitar su respuesta.</w:t>
      </w:r>
    </w:p>
    <w:p w:rsidR="00F07CB6" w:rsidRPr="001D3160" w:rsidRDefault="00F07CB6" w:rsidP="00554BB8">
      <w:pPr>
        <w:spacing w:after="0" w:line="240" w:lineRule="auto"/>
        <w:ind w:left="-426"/>
        <w:jc w:val="both"/>
        <w:rPr>
          <w:rFonts w:ascii="Montserrat Medium" w:hAnsi="Montserrat Medium" w:cs="Arial"/>
          <w:lang w:val="es-ES_tradnl"/>
        </w:rPr>
      </w:pPr>
    </w:p>
    <w:p w:rsidR="00F07CB6" w:rsidRPr="001D3160" w:rsidRDefault="00F07CB6" w:rsidP="00DC397D">
      <w:pPr>
        <w:numPr>
          <w:ilvl w:val="0"/>
          <w:numId w:val="51"/>
        </w:numPr>
        <w:spacing w:after="0" w:line="240" w:lineRule="auto"/>
        <w:ind w:left="-426" w:firstLine="0"/>
        <w:jc w:val="both"/>
        <w:rPr>
          <w:rFonts w:ascii="Montserrat Medium" w:hAnsi="Montserrat Medium" w:cs="Arial"/>
          <w:b/>
          <w:lang w:val="es-ES_tradnl"/>
        </w:rPr>
      </w:pPr>
      <w:r w:rsidRPr="001D3160">
        <w:rPr>
          <w:rFonts w:ascii="Montserrat Medium" w:hAnsi="Montserrat Medium" w:cs="Arial"/>
          <w:lang w:val="es-ES_tradnl"/>
        </w:rPr>
        <w:t>El plazo para enviar dichas solicitudes será a partir de la publicación de esta convocatoria y hasta las</w:t>
      </w:r>
      <w:r w:rsidRPr="001D3160">
        <w:rPr>
          <w:rFonts w:ascii="Montserrat Medium" w:hAnsi="Montserrat Medium" w:cs="Arial"/>
          <w:b/>
          <w:lang w:val="es-ES_tradnl"/>
        </w:rPr>
        <w:t xml:space="preserve"> 1</w:t>
      </w:r>
      <w:r w:rsidR="0070607C" w:rsidRPr="001D3160">
        <w:rPr>
          <w:rFonts w:ascii="Montserrat Medium" w:hAnsi="Montserrat Medium" w:cs="Arial"/>
          <w:b/>
          <w:lang w:val="es-ES_tradnl"/>
        </w:rPr>
        <w:t>1</w:t>
      </w:r>
      <w:r w:rsidRPr="001D3160">
        <w:rPr>
          <w:rFonts w:ascii="Montserrat Medium" w:hAnsi="Montserrat Medium" w:cs="Arial"/>
          <w:b/>
          <w:lang w:val="es-ES_tradnl"/>
        </w:rPr>
        <w:t xml:space="preserve">:00 horas del </w:t>
      </w:r>
      <w:r w:rsidR="001D3160" w:rsidRPr="001D3160">
        <w:rPr>
          <w:rFonts w:ascii="Montserrat Medium" w:hAnsi="Montserrat Medium" w:cs="Arial"/>
          <w:b/>
          <w:lang w:val="es-ES_tradnl"/>
        </w:rPr>
        <w:t>26</w:t>
      </w:r>
      <w:r w:rsidRPr="001D3160">
        <w:rPr>
          <w:rFonts w:ascii="Montserrat Medium" w:hAnsi="Montserrat Medium" w:cs="Arial"/>
          <w:b/>
          <w:lang w:val="es-ES_tradnl"/>
        </w:rPr>
        <w:t xml:space="preserve"> de </w:t>
      </w:r>
      <w:r w:rsidR="0070607C" w:rsidRPr="001D3160">
        <w:rPr>
          <w:rFonts w:ascii="Montserrat Medium" w:hAnsi="Montserrat Medium" w:cs="Arial"/>
          <w:b/>
          <w:lang w:val="es-ES_tradnl"/>
        </w:rPr>
        <w:t>agosto</w:t>
      </w:r>
      <w:r w:rsidRPr="001D3160">
        <w:rPr>
          <w:rFonts w:ascii="Montserrat Medium" w:hAnsi="Montserrat Medium" w:cs="Arial"/>
          <w:b/>
          <w:lang w:val="es-ES_tradnl"/>
        </w:rPr>
        <w:t xml:space="preserve"> de 2019.</w:t>
      </w:r>
    </w:p>
    <w:p w:rsidR="00F07CB6" w:rsidRPr="001D3160"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DC397D">
      <w:pPr>
        <w:numPr>
          <w:ilvl w:val="0"/>
          <w:numId w:val="51"/>
        </w:numPr>
        <w:spacing w:after="0" w:line="240" w:lineRule="auto"/>
        <w:ind w:left="-426" w:firstLine="0"/>
        <w:jc w:val="both"/>
        <w:rPr>
          <w:rFonts w:ascii="Montserrat Medium" w:hAnsi="Montserrat Medium" w:cs="Arial"/>
          <w:lang w:val="es-ES_tradnl"/>
        </w:rPr>
      </w:pPr>
      <w:r w:rsidRPr="001D3160">
        <w:rPr>
          <w:rFonts w:ascii="Montserrat Medium" w:hAnsi="Montserrat Medium" w:cs="Arial"/>
          <w:lang w:val="es-ES_tradnl"/>
        </w:rPr>
        <w:t>La convocante procederá a enviar, a través de CompraNet, las contestaciones a las solicitudes de aclaración recibidas, éstas se informarán tanto al</w:t>
      </w:r>
      <w:r w:rsidRPr="00F07CB6">
        <w:rPr>
          <w:rFonts w:ascii="Montserrat Medium" w:hAnsi="Montserrat Medium" w:cs="Arial"/>
          <w:lang w:val="es-ES_tradnl"/>
        </w:rPr>
        <w:t xml:space="preserve"> solicitante como al resto de los invitados.</w:t>
      </w:r>
    </w:p>
    <w:p w:rsidR="00F07CB6" w:rsidRPr="00F07CB6" w:rsidRDefault="00F07CB6" w:rsidP="00554BB8">
      <w:pPr>
        <w:spacing w:after="0" w:line="240" w:lineRule="auto"/>
        <w:ind w:left="-426"/>
        <w:jc w:val="both"/>
        <w:rPr>
          <w:rFonts w:ascii="Montserrat Medium" w:hAnsi="Montserrat Medium" w:cs="Arial"/>
        </w:rPr>
      </w:pPr>
      <w:bookmarkStart w:id="84" w:name="_Toc431386011"/>
      <w:bookmarkStart w:id="85" w:name="_Toc431386288"/>
    </w:p>
    <w:p w:rsidR="00F07CB6" w:rsidRPr="00F07CB6" w:rsidRDefault="00F07CB6" w:rsidP="00554BB8">
      <w:pPr>
        <w:spacing w:after="0" w:line="240" w:lineRule="auto"/>
        <w:ind w:left="-426"/>
        <w:jc w:val="both"/>
        <w:rPr>
          <w:rFonts w:ascii="Montserrat Medium" w:hAnsi="Montserrat Medium" w:cs="Arial"/>
        </w:rPr>
      </w:pPr>
    </w:p>
    <w:p w:rsidR="00F07CB6" w:rsidRPr="00900EEB" w:rsidRDefault="00F07CB6" w:rsidP="00B228F7">
      <w:pPr>
        <w:pStyle w:val="Ttulo2"/>
      </w:pPr>
      <w:bookmarkStart w:id="86" w:name="_Toc500842156"/>
      <w:bookmarkStart w:id="87" w:name="_Toc2679378"/>
      <w:bookmarkStart w:id="88" w:name="_Toc17372277"/>
      <w:r w:rsidRPr="00900EEB">
        <w:lastRenderedPageBreak/>
        <w:t>3.2.- Recepción de proposiciones.</w:t>
      </w:r>
      <w:bookmarkEnd w:id="86"/>
      <w:bookmarkEnd w:id="87"/>
      <w:bookmarkEnd w:id="88"/>
    </w:p>
    <w:p w:rsidR="00F07CB6" w:rsidRPr="00F07CB6" w:rsidRDefault="00F07CB6" w:rsidP="00554BB8">
      <w:pPr>
        <w:spacing w:after="0" w:line="240" w:lineRule="auto"/>
        <w:ind w:left="-426"/>
        <w:jc w:val="both"/>
        <w:rPr>
          <w:rFonts w:ascii="Montserrat Medium" w:hAnsi="Montserrat Medium" w:cs="Arial"/>
          <w:lang w:val="es-ES_tradnl"/>
        </w:rPr>
      </w:pPr>
      <w:r w:rsidRPr="00F07CB6">
        <w:rPr>
          <w:rFonts w:ascii="Montserrat Medium" w:hAnsi="Montserrat Medium" w:cs="Arial"/>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554BB8">
      <w:pPr>
        <w:spacing w:after="0" w:line="240" w:lineRule="auto"/>
        <w:ind w:left="-426"/>
        <w:jc w:val="both"/>
        <w:rPr>
          <w:rFonts w:ascii="Montserrat Medium" w:hAnsi="Montserrat Medium" w:cs="Arial"/>
          <w:lang w:val="es-ES_tradnl"/>
        </w:rPr>
      </w:pPr>
      <w:r w:rsidRPr="00F07CB6">
        <w:rPr>
          <w:rFonts w:ascii="Montserrat Medium" w:hAnsi="Montserrat Medium" w:cs="Arial"/>
          <w:lang w:val="es-ES_tradnl"/>
        </w:rPr>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554BB8">
      <w:pPr>
        <w:spacing w:after="0" w:line="240" w:lineRule="auto"/>
        <w:ind w:left="-426"/>
        <w:jc w:val="both"/>
        <w:rPr>
          <w:rFonts w:ascii="Montserrat Medium" w:hAnsi="Montserrat Medium" w:cs="Arial"/>
          <w:lang w:val="es-ES_tradnl"/>
        </w:rPr>
      </w:pPr>
      <w:r w:rsidRPr="00F07CB6">
        <w:rPr>
          <w:rFonts w:ascii="Montserrat Medium" w:hAnsi="Montserrat Medium" w:cs="Arial"/>
          <w:lang w:val="es-ES_tradnl"/>
        </w:rPr>
        <w:t>Una vez alcanzada la fecha y hora de inicio del evento de apertura de proposiciones, el licitante no podrá enviar su proposición o modificación de la misma.</w:t>
      </w: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554BB8">
      <w:pPr>
        <w:spacing w:after="0" w:line="240" w:lineRule="auto"/>
        <w:ind w:left="-426"/>
        <w:jc w:val="both"/>
        <w:rPr>
          <w:rFonts w:ascii="Montserrat Medium" w:hAnsi="Montserrat Medium" w:cs="Arial"/>
        </w:rPr>
      </w:pPr>
      <w:r w:rsidRPr="00F07CB6">
        <w:rPr>
          <w:rFonts w:ascii="Montserrat Medium" w:hAnsi="Montserrat Medium" w:cs="Arial"/>
        </w:rPr>
        <w:t>Una vez recibidas las proposiciones en la fecha, hora y lugar establecidos, éstas no podrán retirarse o dejarse sin efecto, por lo que deberán considerarse vigentes dentro del procedimiento de contratación hasta su conclusión.</w:t>
      </w:r>
    </w:p>
    <w:p w:rsidR="00F07CB6" w:rsidRPr="00F07CB6" w:rsidRDefault="00F07CB6" w:rsidP="00554BB8">
      <w:pPr>
        <w:spacing w:after="0" w:line="240" w:lineRule="auto"/>
        <w:ind w:left="-426"/>
        <w:jc w:val="both"/>
        <w:rPr>
          <w:rFonts w:ascii="Montserrat Medium" w:hAnsi="Montserrat Medium" w:cs="Arial"/>
        </w:rPr>
      </w:pPr>
    </w:p>
    <w:p w:rsidR="00F07CB6" w:rsidRPr="00F07CB6" w:rsidRDefault="00F07CB6" w:rsidP="00554BB8">
      <w:pPr>
        <w:numPr>
          <w:ilvl w:val="1"/>
          <w:numId w:val="25"/>
        </w:numPr>
        <w:spacing w:after="0" w:line="240" w:lineRule="auto"/>
        <w:ind w:left="-426" w:firstLine="0"/>
        <w:jc w:val="both"/>
        <w:rPr>
          <w:rFonts w:ascii="Montserrat Medium" w:hAnsi="Montserrat Medium" w:cs="Arial"/>
          <w:b/>
          <w:lang w:val="es-ES_tradnl"/>
        </w:rPr>
      </w:pPr>
      <w:bookmarkStart w:id="89" w:name="_Toc500842157"/>
      <w:bookmarkStart w:id="90" w:name="_Toc2679379"/>
      <w:r w:rsidRPr="00F07CB6">
        <w:rPr>
          <w:rFonts w:ascii="Montserrat Medium" w:hAnsi="Montserrat Medium" w:cs="Arial"/>
          <w:b/>
          <w:lang w:val="es-ES_tradnl"/>
        </w:rPr>
        <w:t xml:space="preserve">3.2.1.- </w:t>
      </w:r>
      <w:r w:rsidRPr="00F07CB6">
        <w:rPr>
          <w:rFonts w:ascii="Montserrat Medium" w:hAnsi="Montserrat Medium" w:cs="Arial"/>
          <w:b/>
          <w:bCs/>
          <w:lang w:val="es-ES_tradnl"/>
        </w:rPr>
        <w:t>Proposiciones</w:t>
      </w:r>
      <w:r w:rsidRPr="00F07CB6">
        <w:rPr>
          <w:rFonts w:ascii="Montserrat Medium" w:hAnsi="Montserrat Medium" w:cs="Arial"/>
          <w:b/>
          <w:lang w:val="es-ES_tradnl"/>
        </w:rPr>
        <w:t xml:space="preserve"> conjuntas.</w:t>
      </w:r>
      <w:bookmarkEnd w:id="89"/>
      <w:bookmarkEnd w:id="90"/>
      <w:r w:rsidRPr="00F07CB6">
        <w:rPr>
          <w:rFonts w:ascii="Montserrat Medium" w:hAnsi="Montserrat Medium" w:cs="Arial"/>
          <w:b/>
          <w:lang w:val="es-ES_tradnl"/>
        </w:rPr>
        <w:t xml:space="preserve"> </w:t>
      </w:r>
    </w:p>
    <w:p w:rsidR="00F07CB6" w:rsidRPr="00F07CB6" w:rsidRDefault="00F07CB6" w:rsidP="00554BB8">
      <w:pPr>
        <w:spacing w:after="0" w:line="240" w:lineRule="auto"/>
        <w:ind w:left="-426"/>
        <w:jc w:val="both"/>
        <w:rPr>
          <w:rFonts w:ascii="Montserrat Medium" w:hAnsi="Montserrat Medium" w:cs="Arial"/>
          <w:b/>
          <w:i/>
          <w:lang w:val="es-ES_tradnl"/>
        </w:rPr>
      </w:pPr>
      <w:r w:rsidRPr="00F07CB6">
        <w:rPr>
          <w:rFonts w:ascii="Montserrat Medium" w:hAnsi="Montserrat Medium" w:cs="Arial"/>
          <w:lang w:val="es-ES_tradnl"/>
        </w:rPr>
        <w:t xml:space="preserve">De conformidad con lo dispuesto en el último párrafo del artículo 77 del Reglamento de la LAASSP, </w:t>
      </w:r>
      <w:r w:rsidRPr="00EE7702">
        <w:rPr>
          <w:rFonts w:ascii="Montserrat Medium" w:hAnsi="Montserrat Medium" w:cs="Arial"/>
          <w:b/>
          <w:i/>
          <w:lang w:val="es-ES_tradnl"/>
        </w:rPr>
        <w:t xml:space="preserve">no se aceptan propuestas conjuntas </w:t>
      </w:r>
      <w:r w:rsidRPr="00F07CB6">
        <w:rPr>
          <w:rFonts w:ascii="Montserrat Medium" w:hAnsi="Montserrat Medium" w:cs="Arial"/>
          <w:lang w:val="es-ES_tradnl"/>
        </w:rPr>
        <w:t>en el presente procedimiento</w:t>
      </w:r>
      <w:r w:rsidRPr="00F07CB6">
        <w:rPr>
          <w:rFonts w:ascii="Montserrat Medium" w:hAnsi="Montserrat Medium" w:cs="Arial"/>
          <w:b/>
          <w:i/>
          <w:lang w:val="es-ES_tradnl"/>
        </w:rPr>
        <w:t>.</w:t>
      </w:r>
    </w:p>
    <w:p w:rsidR="00F07CB6" w:rsidRPr="00F07CB6" w:rsidRDefault="00F07CB6" w:rsidP="00554BB8">
      <w:pPr>
        <w:spacing w:after="0" w:line="240" w:lineRule="auto"/>
        <w:ind w:left="-426"/>
        <w:jc w:val="both"/>
        <w:rPr>
          <w:rFonts w:ascii="Montserrat Medium" w:hAnsi="Montserrat Medium" w:cs="Arial"/>
          <w:b/>
          <w:i/>
          <w:lang w:val="es-ES_tradnl"/>
        </w:rPr>
      </w:pPr>
    </w:p>
    <w:p w:rsidR="00F07CB6" w:rsidRPr="00F07CB6" w:rsidRDefault="00F07CB6" w:rsidP="00554BB8">
      <w:pPr>
        <w:numPr>
          <w:ilvl w:val="1"/>
          <w:numId w:val="25"/>
        </w:numPr>
        <w:spacing w:after="0" w:line="240" w:lineRule="auto"/>
        <w:ind w:left="-426" w:firstLine="0"/>
        <w:jc w:val="both"/>
        <w:rPr>
          <w:rFonts w:ascii="Montserrat Medium" w:hAnsi="Montserrat Medium" w:cs="Arial"/>
          <w:b/>
          <w:lang w:val="es-ES_tradnl"/>
        </w:rPr>
      </w:pPr>
      <w:bookmarkStart w:id="91" w:name="_Toc500842158"/>
      <w:bookmarkStart w:id="92" w:name="_Toc2679380"/>
      <w:r w:rsidRPr="00F07CB6">
        <w:rPr>
          <w:rFonts w:ascii="Montserrat Medium" w:hAnsi="Montserrat Medium" w:cs="Arial"/>
          <w:b/>
          <w:lang w:val="es-ES_tradnl"/>
        </w:rPr>
        <w:t>3.2.2.- Proposición única.</w:t>
      </w:r>
      <w:bookmarkEnd w:id="91"/>
      <w:bookmarkEnd w:id="92"/>
    </w:p>
    <w:p w:rsidR="00F07CB6" w:rsidRPr="00F07CB6" w:rsidRDefault="00F07CB6" w:rsidP="00554BB8">
      <w:pPr>
        <w:spacing w:after="0" w:line="240" w:lineRule="auto"/>
        <w:ind w:left="-426"/>
        <w:jc w:val="both"/>
        <w:rPr>
          <w:rFonts w:ascii="Montserrat Medium" w:hAnsi="Montserrat Medium" w:cs="Arial"/>
        </w:rPr>
      </w:pPr>
      <w:r w:rsidRPr="00F07CB6">
        <w:rPr>
          <w:rFonts w:ascii="Montserrat Medium" w:hAnsi="Montserrat Medium" w:cs="Arial"/>
        </w:rPr>
        <w:t xml:space="preserve">Los licitantes sólo podrán presentar una proposición en el presente procedimiento de contratación. </w:t>
      </w:r>
    </w:p>
    <w:p w:rsidR="00F07CB6" w:rsidRPr="00F07CB6" w:rsidRDefault="00F07CB6" w:rsidP="00554BB8">
      <w:pPr>
        <w:spacing w:after="0" w:line="240" w:lineRule="auto"/>
        <w:ind w:left="-426"/>
        <w:jc w:val="both"/>
        <w:rPr>
          <w:rFonts w:ascii="Montserrat Medium" w:hAnsi="Montserrat Medium" w:cs="Arial"/>
        </w:rPr>
      </w:pPr>
    </w:p>
    <w:p w:rsidR="00F07CB6" w:rsidRPr="00F07CB6" w:rsidRDefault="00F07CB6" w:rsidP="00554BB8">
      <w:pPr>
        <w:numPr>
          <w:ilvl w:val="1"/>
          <w:numId w:val="25"/>
        </w:numPr>
        <w:spacing w:after="0" w:line="240" w:lineRule="auto"/>
        <w:ind w:left="-426" w:firstLine="0"/>
        <w:jc w:val="both"/>
        <w:rPr>
          <w:rFonts w:ascii="Montserrat Medium" w:hAnsi="Montserrat Medium" w:cs="Arial"/>
          <w:b/>
          <w:lang w:val="es-ES_tradnl"/>
        </w:rPr>
      </w:pPr>
      <w:bookmarkStart w:id="93" w:name="_Toc500842159"/>
      <w:bookmarkStart w:id="94" w:name="_Toc2679381"/>
      <w:r w:rsidRPr="00F07CB6">
        <w:rPr>
          <w:rFonts w:ascii="Montserrat Medium" w:hAnsi="Montserrat Medium" w:cs="Arial"/>
          <w:b/>
          <w:lang w:val="es-ES_tradnl"/>
        </w:rPr>
        <w:t>3.2.3.- Documentación distinta a las propuestas.</w:t>
      </w:r>
      <w:bookmarkEnd w:id="93"/>
      <w:bookmarkEnd w:id="94"/>
    </w:p>
    <w:p w:rsidR="00F07CB6" w:rsidRPr="00F07CB6" w:rsidRDefault="00F07CB6" w:rsidP="00554BB8">
      <w:pPr>
        <w:spacing w:after="0" w:line="240" w:lineRule="auto"/>
        <w:ind w:left="-426"/>
        <w:jc w:val="both"/>
        <w:rPr>
          <w:rFonts w:ascii="Montserrat Medium" w:hAnsi="Montserrat Medium" w:cs="Arial"/>
        </w:rPr>
      </w:pPr>
      <w:r w:rsidRPr="00F07CB6">
        <w:rPr>
          <w:rFonts w:ascii="Montserrat Medium" w:hAnsi="Montserrat Medium" w:cs="Arial"/>
        </w:rPr>
        <w:t>El licitante podrá presentar documentación distinta a la que conforma las propuestas técnica y económica, misma que forma parte de su proposición.</w:t>
      </w:r>
    </w:p>
    <w:p w:rsidR="00F07CB6" w:rsidRPr="00F07CB6" w:rsidRDefault="00F07CB6" w:rsidP="00554BB8">
      <w:pPr>
        <w:spacing w:after="0" w:line="240" w:lineRule="auto"/>
        <w:ind w:left="-426"/>
        <w:jc w:val="both"/>
        <w:rPr>
          <w:rFonts w:ascii="Montserrat Medium" w:hAnsi="Montserrat Medium" w:cs="Arial"/>
        </w:rPr>
      </w:pPr>
    </w:p>
    <w:p w:rsidR="00F07CB6" w:rsidRPr="00F07CB6" w:rsidRDefault="00F07CB6" w:rsidP="00554BB8">
      <w:pPr>
        <w:numPr>
          <w:ilvl w:val="1"/>
          <w:numId w:val="25"/>
        </w:numPr>
        <w:spacing w:after="0" w:line="240" w:lineRule="auto"/>
        <w:ind w:left="-426" w:firstLine="0"/>
        <w:jc w:val="both"/>
        <w:rPr>
          <w:rFonts w:ascii="Montserrat Medium" w:hAnsi="Montserrat Medium" w:cs="Arial"/>
          <w:b/>
          <w:lang w:val="es-ES_tradnl"/>
        </w:rPr>
      </w:pPr>
      <w:bookmarkStart w:id="95" w:name="_Toc500842160"/>
      <w:bookmarkStart w:id="96" w:name="_Toc2679382"/>
      <w:r w:rsidRPr="00F07CB6">
        <w:rPr>
          <w:rFonts w:ascii="Montserrat Medium" w:hAnsi="Montserrat Medium" w:cs="Arial"/>
          <w:b/>
          <w:lang w:val="es-ES_tradnl"/>
        </w:rPr>
        <w:t>3.2.4.- Acreditamiento de existencia legal.</w:t>
      </w:r>
      <w:bookmarkEnd w:id="95"/>
      <w:bookmarkEnd w:id="96"/>
    </w:p>
    <w:p w:rsidR="00F07CB6" w:rsidRPr="00F07CB6" w:rsidRDefault="00F07CB6" w:rsidP="00554BB8">
      <w:pPr>
        <w:spacing w:after="0" w:line="240" w:lineRule="auto"/>
        <w:ind w:left="-426"/>
        <w:jc w:val="both"/>
        <w:rPr>
          <w:rFonts w:ascii="Montserrat Medium" w:hAnsi="Montserrat Medium" w:cs="Arial"/>
        </w:rPr>
      </w:pPr>
      <w:r w:rsidRPr="00F07CB6">
        <w:rPr>
          <w:rFonts w:ascii="Montserrat Medium" w:hAnsi="Montserrat Medium" w:cs="Arial"/>
        </w:rPr>
        <w:t xml:space="preserve">El licitante podrá acreditar su existencia legal y, en su caso, la personalidad jurídica de su representante, en el acto de presentación y apertura de proposiciones, para lo cual podrá hacer uso del </w:t>
      </w:r>
      <w:r w:rsidRPr="00F07CB6">
        <w:rPr>
          <w:rFonts w:ascii="Montserrat Medium" w:hAnsi="Montserrat Medium" w:cs="Arial"/>
          <w:b/>
        </w:rPr>
        <w:t xml:space="preserve">Anexo 3 </w:t>
      </w:r>
      <w:r w:rsidRPr="00F07CB6">
        <w:rPr>
          <w:rFonts w:ascii="Montserrat Medium" w:hAnsi="Montserrat Medium" w:cs="Arial"/>
        </w:rPr>
        <w:t>de la convocatoria.</w:t>
      </w:r>
    </w:p>
    <w:p w:rsidR="00F07CB6" w:rsidRPr="00F07CB6" w:rsidRDefault="00F07CB6" w:rsidP="00554BB8">
      <w:pPr>
        <w:spacing w:after="0" w:line="240" w:lineRule="auto"/>
        <w:ind w:left="-426"/>
        <w:jc w:val="both"/>
        <w:rPr>
          <w:rFonts w:ascii="Montserrat Medium" w:hAnsi="Montserrat Medium" w:cs="Arial"/>
        </w:rPr>
      </w:pPr>
    </w:p>
    <w:p w:rsidR="00F07CB6" w:rsidRPr="00900EEB" w:rsidRDefault="00F07CB6" w:rsidP="00B228F7">
      <w:pPr>
        <w:pStyle w:val="Ttulo2"/>
      </w:pPr>
      <w:bookmarkStart w:id="97" w:name="_Toc500842161"/>
      <w:bookmarkStart w:id="98" w:name="_Toc2679383"/>
      <w:bookmarkStart w:id="99" w:name="_Toc17372278"/>
      <w:r w:rsidRPr="00900EEB">
        <w:t>3.3.- Fallo y firma de contrato.</w:t>
      </w:r>
      <w:bookmarkEnd w:id="97"/>
      <w:bookmarkEnd w:id="98"/>
      <w:bookmarkEnd w:id="99"/>
    </w:p>
    <w:p w:rsidR="00F07CB6" w:rsidRPr="00F07CB6" w:rsidRDefault="00F07CB6" w:rsidP="00554BB8">
      <w:pPr>
        <w:spacing w:after="0" w:line="240" w:lineRule="auto"/>
        <w:ind w:left="-426"/>
        <w:jc w:val="both"/>
        <w:rPr>
          <w:rFonts w:ascii="Montserrat Medium" w:hAnsi="Montserrat Medium" w:cs="Arial"/>
          <w:lang w:val="es-ES_tradnl"/>
        </w:rPr>
      </w:pPr>
      <w:r w:rsidRPr="00F07CB6">
        <w:rPr>
          <w:rFonts w:ascii="Montserrat Medium" w:hAnsi="Montserrat Medium" w:cs="Arial"/>
          <w:lang w:val="es-ES_tradnl"/>
        </w:rPr>
        <w:t>El fallo se emitirá de conformidad con el artículo 37 de la LAASSP y su contenido 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en la Calle Durango número 291, Colonia Roma Norte, Código Postal 06700, Demarcación Territorial Cuauhtémoc, Ciudad de México, México en donde se fijará copia de un ejemplar del acta por un término no menor de cinco días hábiles.</w:t>
      </w: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554BB8">
      <w:pPr>
        <w:spacing w:after="0" w:line="240" w:lineRule="auto"/>
        <w:ind w:left="-426"/>
        <w:jc w:val="both"/>
        <w:rPr>
          <w:rFonts w:ascii="Montserrat Medium" w:hAnsi="Montserrat Medium" w:cs="Arial"/>
          <w:lang w:val="es-ES_tradnl"/>
        </w:rPr>
      </w:pPr>
      <w:r w:rsidRPr="00F07CB6">
        <w:rPr>
          <w:rFonts w:ascii="Montserrat Medium" w:hAnsi="Montserrat Medium" w:cs="Arial"/>
          <w:lang w:val="es-ES_tradnl"/>
        </w:rPr>
        <w:lastRenderedPageBreak/>
        <w:t xml:space="preserve">El licitante adjudicado deberá firmar el contrato que se señala en el </w:t>
      </w:r>
      <w:r w:rsidRPr="00F07CB6">
        <w:rPr>
          <w:rFonts w:ascii="Montserrat Medium" w:hAnsi="Montserrat Medium" w:cs="Arial"/>
          <w:b/>
          <w:lang w:val="es-ES_tradnl"/>
        </w:rPr>
        <w:t xml:space="preserve">Anexo 14 </w:t>
      </w:r>
      <w:r w:rsidRPr="00F07CB6">
        <w:rPr>
          <w:rFonts w:ascii="Montserrat Medium" w:hAnsi="Montserrat Medium" w:cs="Arial"/>
          <w:lang w:val="es-ES_tradnl"/>
        </w:rPr>
        <w:t>de la presente convocatoria, a más tardar el</w:t>
      </w:r>
      <w:r w:rsidRPr="00F07CB6">
        <w:rPr>
          <w:rFonts w:ascii="Montserrat Medium" w:hAnsi="Montserrat Medium" w:cs="Arial"/>
          <w:b/>
          <w:lang w:val="es-ES_tradnl"/>
        </w:rPr>
        <w:t xml:space="preserve"> </w:t>
      </w:r>
      <w:r w:rsidR="00C43DF4">
        <w:rPr>
          <w:rFonts w:ascii="Montserrat Medium" w:hAnsi="Montserrat Medium" w:cs="Arial"/>
          <w:b/>
          <w:lang w:val="es-ES_tradnl"/>
        </w:rPr>
        <w:t>1</w:t>
      </w:r>
      <w:r w:rsidR="0070607C">
        <w:rPr>
          <w:rFonts w:ascii="Montserrat Medium" w:hAnsi="Montserrat Medium" w:cs="Arial"/>
          <w:b/>
          <w:lang w:val="es-ES_tradnl"/>
        </w:rPr>
        <w:t>0</w:t>
      </w:r>
      <w:r w:rsidRPr="00F07CB6">
        <w:rPr>
          <w:rFonts w:ascii="Montserrat Medium" w:hAnsi="Montserrat Medium" w:cs="Arial"/>
          <w:b/>
          <w:lang w:val="es-ES_tradnl"/>
        </w:rPr>
        <w:t xml:space="preserve"> de </w:t>
      </w:r>
      <w:r w:rsidR="0070607C">
        <w:rPr>
          <w:rFonts w:ascii="Montserrat Medium" w:hAnsi="Montserrat Medium" w:cs="Arial"/>
          <w:b/>
          <w:lang w:val="es-ES_tradnl"/>
        </w:rPr>
        <w:t>septiembre</w:t>
      </w:r>
      <w:r w:rsidRPr="00F07CB6">
        <w:rPr>
          <w:rFonts w:ascii="Montserrat Medium" w:hAnsi="Montserrat Medium" w:cs="Arial"/>
          <w:b/>
          <w:lang w:val="es-ES_tradnl"/>
        </w:rPr>
        <w:t xml:space="preserve"> del 2019,</w:t>
      </w:r>
      <w:r w:rsidRPr="00F07CB6">
        <w:rPr>
          <w:rFonts w:ascii="Montserrat Medium" w:hAnsi="Montserrat Medium" w:cs="Arial"/>
          <w:lang w:val="es-ES_tradnl"/>
        </w:rPr>
        <w:t xml:space="preserve"> en la División de Contratos, ubicada en la Calle Durango número 291, Piso 10, Colonia Roma Norte, Código Postal 06700, Demarcación Territorial Cuauhtémoc, en la Ciudad de México, México.</w:t>
      </w: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554BB8">
      <w:pPr>
        <w:spacing w:after="0" w:line="240" w:lineRule="auto"/>
        <w:ind w:left="-426"/>
        <w:jc w:val="both"/>
        <w:rPr>
          <w:rFonts w:ascii="Montserrat Medium" w:hAnsi="Montserrat Medium" w:cs="Arial"/>
          <w:lang w:val="es-ES_tradnl"/>
        </w:rPr>
      </w:pPr>
      <w:r w:rsidRPr="00F07CB6">
        <w:rPr>
          <w:rFonts w:ascii="Montserrat Medium" w:hAnsi="Montserrat Medium" w:cs="Arial"/>
          <w:lang w:val="es-ES_tradnl"/>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554BB8">
      <w:pPr>
        <w:spacing w:after="0" w:line="240" w:lineRule="auto"/>
        <w:ind w:left="-426"/>
        <w:jc w:val="both"/>
        <w:rPr>
          <w:rFonts w:ascii="Montserrat Medium" w:hAnsi="Montserrat Medium" w:cs="Arial"/>
          <w:lang w:val="es-ES_tradnl"/>
        </w:rPr>
      </w:pPr>
    </w:p>
    <w:p w:rsidR="00F07CB6" w:rsidRPr="00F07CB6" w:rsidRDefault="00F07CB6" w:rsidP="00554BB8">
      <w:pPr>
        <w:spacing w:after="0" w:line="240" w:lineRule="auto"/>
        <w:ind w:left="-426"/>
        <w:jc w:val="both"/>
        <w:rPr>
          <w:rFonts w:ascii="Montserrat Medium" w:hAnsi="Montserrat Medium" w:cs="Arial"/>
          <w:b/>
          <w:i/>
        </w:rPr>
      </w:pPr>
      <w:r w:rsidRPr="00EF702D">
        <w:rPr>
          <w:rFonts w:ascii="Montserrat Medium" w:hAnsi="Montserrat Medium" w:cs="Arial"/>
          <w:b/>
          <w:i/>
          <w:sz w:val="24"/>
          <w:szCs w:val="24"/>
          <w:u w:val="single"/>
        </w:rPr>
        <w:t>De manera previa</w:t>
      </w:r>
      <w:r w:rsidRPr="00F07CB6">
        <w:rPr>
          <w:rFonts w:ascii="Montserrat Medium" w:hAnsi="Montserrat Medium" w:cs="Arial"/>
          <w:b/>
          <w:i/>
        </w:rPr>
        <w:t xml:space="preserve"> a la firma del contrato, </w:t>
      </w:r>
      <w:r w:rsidRPr="00EF702D">
        <w:rPr>
          <w:rFonts w:ascii="Montserrat Medium" w:hAnsi="Montserrat Medium" w:cs="Arial"/>
          <w:b/>
          <w:i/>
          <w:sz w:val="24"/>
          <w:szCs w:val="24"/>
          <w:u w:val="single"/>
        </w:rPr>
        <w:t>únicamente</w:t>
      </w:r>
      <w:r w:rsidRPr="00F07CB6">
        <w:rPr>
          <w:rFonts w:ascii="Montserrat Medium" w:hAnsi="Montserrat Medium" w:cs="Arial"/>
          <w:b/>
          <w:i/>
        </w:rPr>
        <w:t xml:space="preserve"> el (los) licitante (s) ganador (es) deberá (n) presentar los siguientes documentos:</w:t>
      </w:r>
    </w:p>
    <w:bookmarkEnd w:id="84"/>
    <w:bookmarkEnd w:id="85"/>
    <w:p w:rsidR="00F07CB6" w:rsidRPr="00F07CB6" w:rsidRDefault="00F07CB6" w:rsidP="00554BB8">
      <w:pPr>
        <w:spacing w:after="0" w:line="240" w:lineRule="auto"/>
        <w:ind w:left="-426"/>
        <w:jc w:val="both"/>
        <w:rPr>
          <w:rFonts w:ascii="Montserrat Medium" w:hAnsi="Montserrat Medium" w:cs="Arial"/>
          <w:bCs/>
        </w:rPr>
      </w:pPr>
    </w:p>
    <w:p w:rsidR="00F07CB6" w:rsidRPr="00F07CB6" w:rsidRDefault="00F07CB6" w:rsidP="00554BB8">
      <w:pPr>
        <w:spacing w:after="0" w:line="240" w:lineRule="auto"/>
        <w:ind w:left="-426"/>
        <w:jc w:val="both"/>
        <w:rPr>
          <w:rFonts w:ascii="Montserrat Medium" w:hAnsi="Montserrat Medium" w:cs="Arial"/>
          <w:b/>
          <w:bCs/>
          <w:lang w:val="es-ES_tradnl"/>
        </w:rPr>
      </w:pPr>
      <w:bookmarkStart w:id="100" w:name="_Toc518553735"/>
      <w:bookmarkStart w:id="101" w:name="_Toc2679384"/>
      <w:r w:rsidRPr="00F07CB6">
        <w:rPr>
          <w:rFonts w:ascii="Montserrat Medium" w:hAnsi="Montserrat Medium" w:cs="Arial"/>
          <w:b/>
          <w:bCs/>
          <w:lang w:val="es-ES_tradnl"/>
        </w:rPr>
        <w:t>3.3.1.- Persona moral.</w:t>
      </w:r>
      <w:bookmarkEnd w:id="100"/>
      <w:bookmarkEnd w:id="101"/>
    </w:p>
    <w:p w:rsidR="00F07CB6" w:rsidRPr="00F07CB6" w:rsidRDefault="00F07CB6" w:rsidP="00DC397D">
      <w:pPr>
        <w:numPr>
          <w:ilvl w:val="0"/>
          <w:numId w:val="49"/>
        </w:numPr>
        <w:spacing w:after="0" w:line="240" w:lineRule="auto"/>
        <w:ind w:left="284" w:firstLine="0"/>
        <w:jc w:val="both"/>
        <w:rPr>
          <w:rFonts w:ascii="Montserrat Medium" w:hAnsi="Montserrat Medium" w:cs="Arial"/>
          <w:bCs/>
          <w:lang w:val="es-ES_tradnl"/>
        </w:rPr>
      </w:pPr>
      <w:r w:rsidRPr="00F07CB6">
        <w:rPr>
          <w:rFonts w:ascii="Montserrat Medium" w:hAnsi="Montserrat Medium" w:cs="Arial"/>
          <w:bCs/>
          <w:iCs/>
          <w:lang w:val="es-ES_tradnl"/>
        </w:rPr>
        <w:t>Acta constitutiva y, en su caso, sus respectivas modificaciones.</w:t>
      </w:r>
    </w:p>
    <w:p w:rsidR="00F07CB6" w:rsidRPr="00F07CB6" w:rsidRDefault="00F07CB6" w:rsidP="00DC397D">
      <w:pPr>
        <w:numPr>
          <w:ilvl w:val="0"/>
          <w:numId w:val="49"/>
        </w:numPr>
        <w:spacing w:after="0" w:line="240" w:lineRule="auto"/>
        <w:ind w:left="284" w:firstLine="0"/>
        <w:jc w:val="both"/>
        <w:rPr>
          <w:rFonts w:ascii="Montserrat Medium" w:hAnsi="Montserrat Medium" w:cs="Arial"/>
          <w:bCs/>
          <w:lang w:val="es-ES_tradnl"/>
        </w:rPr>
      </w:pPr>
      <w:r w:rsidRPr="00F07CB6">
        <w:rPr>
          <w:rFonts w:ascii="Montserrat Medium" w:hAnsi="Montserrat Medium" w:cs="Arial"/>
          <w:bCs/>
          <w:iCs/>
          <w:lang w:val="es-ES_tradnl"/>
        </w:rPr>
        <w:t>Poder notarial del representante legal que firmará el contrato.</w:t>
      </w:r>
    </w:p>
    <w:p w:rsidR="00F07CB6" w:rsidRPr="00F07CB6" w:rsidRDefault="00F07CB6" w:rsidP="00554BB8">
      <w:pPr>
        <w:spacing w:after="0" w:line="240" w:lineRule="auto"/>
        <w:ind w:left="-426"/>
        <w:jc w:val="both"/>
        <w:rPr>
          <w:rFonts w:ascii="Montserrat Medium" w:hAnsi="Montserrat Medium" w:cs="Arial"/>
          <w:bCs/>
          <w:lang w:val="es-ES_tradnl"/>
        </w:rPr>
      </w:pPr>
    </w:p>
    <w:p w:rsidR="00F07CB6" w:rsidRPr="00F07CB6" w:rsidRDefault="00F07CB6" w:rsidP="00554BB8">
      <w:pPr>
        <w:spacing w:after="0" w:line="240" w:lineRule="auto"/>
        <w:ind w:left="-426"/>
        <w:jc w:val="both"/>
        <w:rPr>
          <w:rFonts w:ascii="Montserrat Medium" w:hAnsi="Montserrat Medium" w:cs="Arial"/>
          <w:b/>
          <w:bCs/>
          <w:lang w:val="es-ES_tradnl"/>
        </w:rPr>
      </w:pPr>
      <w:bookmarkStart w:id="102" w:name="_Toc518553736"/>
      <w:bookmarkStart w:id="103" w:name="_Toc2679385"/>
      <w:r w:rsidRPr="00F07CB6">
        <w:rPr>
          <w:rFonts w:ascii="Montserrat Medium" w:hAnsi="Montserrat Medium" w:cs="Arial"/>
          <w:b/>
          <w:bCs/>
          <w:lang w:val="es-ES_tradnl"/>
        </w:rPr>
        <w:t>3.3.2.- Persona física:</w:t>
      </w:r>
      <w:bookmarkEnd w:id="102"/>
      <w:bookmarkEnd w:id="103"/>
    </w:p>
    <w:p w:rsidR="00F07CB6" w:rsidRPr="00F07CB6" w:rsidRDefault="00F07CB6" w:rsidP="00DC397D">
      <w:pPr>
        <w:numPr>
          <w:ilvl w:val="1"/>
          <w:numId w:val="49"/>
        </w:numPr>
        <w:spacing w:after="0" w:line="240" w:lineRule="auto"/>
        <w:ind w:left="284" w:firstLine="0"/>
        <w:jc w:val="both"/>
        <w:rPr>
          <w:rFonts w:ascii="Montserrat Medium" w:hAnsi="Montserrat Medium" w:cs="Arial"/>
          <w:bCs/>
          <w:iCs/>
          <w:lang w:val="es-ES_tradnl"/>
        </w:rPr>
      </w:pPr>
      <w:r w:rsidRPr="00F07CB6">
        <w:rPr>
          <w:rFonts w:ascii="Montserrat Medium" w:hAnsi="Montserrat Medium" w:cs="Arial"/>
          <w:bCs/>
          <w:iCs/>
          <w:lang w:val="es-ES_tradnl"/>
        </w:rPr>
        <w:t>Acta de nacimiento o carta de naturalización.</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spacing w:after="0" w:line="240" w:lineRule="auto"/>
        <w:ind w:left="-426"/>
        <w:jc w:val="both"/>
        <w:rPr>
          <w:rFonts w:ascii="Montserrat Medium" w:hAnsi="Montserrat Medium" w:cs="Arial"/>
          <w:b/>
          <w:bCs/>
          <w:lang w:val="es-ES_tradnl"/>
        </w:rPr>
      </w:pPr>
      <w:bookmarkStart w:id="104" w:name="_Toc518553737"/>
      <w:bookmarkStart w:id="105" w:name="_Toc2679386"/>
      <w:r w:rsidRPr="00F07CB6">
        <w:rPr>
          <w:rFonts w:ascii="Montserrat Medium" w:hAnsi="Montserrat Medium" w:cs="Arial"/>
          <w:b/>
          <w:bCs/>
          <w:lang w:val="es-ES_tradnl"/>
        </w:rPr>
        <w:t>3.3.3.- Ambos:</w:t>
      </w:r>
      <w:bookmarkEnd w:id="104"/>
      <w:bookmarkEnd w:id="105"/>
    </w:p>
    <w:p w:rsidR="00F07CB6" w:rsidRPr="00F07CB6" w:rsidRDefault="00F07CB6" w:rsidP="00DC397D">
      <w:pPr>
        <w:numPr>
          <w:ilvl w:val="0"/>
          <w:numId w:val="48"/>
        </w:numPr>
        <w:spacing w:after="0" w:line="240" w:lineRule="auto"/>
        <w:ind w:left="284"/>
        <w:jc w:val="both"/>
        <w:rPr>
          <w:rFonts w:ascii="Montserrat Medium" w:hAnsi="Montserrat Medium" w:cs="Arial"/>
          <w:bCs/>
          <w:iCs/>
          <w:lang w:val="es-ES_tradnl"/>
        </w:rPr>
      </w:pPr>
      <w:r w:rsidRPr="00F07CB6">
        <w:rPr>
          <w:rFonts w:ascii="Montserrat Medium" w:hAnsi="Montserrat Medium" w:cs="Arial"/>
          <w:bCs/>
          <w:iCs/>
          <w:lang w:val="es-ES_tradnl"/>
        </w:rPr>
        <w:t>Identificación oficial vigente y con fotografía del representante legal.</w:t>
      </w:r>
    </w:p>
    <w:p w:rsidR="00F07CB6" w:rsidRPr="00F07CB6" w:rsidRDefault="00F07CB6" w:rsidP="00DC397D">
      <w:pPr>
        <w:numPr>
          <w:ilvl w:val="0"/>
          <w:numId w:val="48"/>
        </w:numPr>
        <w:spacing w:after="0" w:line="240" w:lineRule="auto"/>
        <w:ind w:left="284"/>
        <w:jc w:val="both"/>
        <w:rPr>
          <w:rFonts w:ascii="Montserrat Medium" w:hAnsi="Montserrat Medium" w:cs="Arial"/>
          <w:bCs/>
          <w:iCs/>
          <w:lang w:val="es-ES_tradnl"/>
        </w:rPr>
      </w:pPr>
      <w:r w:rsidRPr="00F07CB6">
        <w:rPr>
          <w:rFonts w:ascii="Montserrat Medium" w:hAnsi="Montserrat Medium" w:cs="Arial"/>
          <w:bCs/>
          <w:iCs/>
          <w:lang w:val="es-ES_tradnl"/>
        </w:rPr>
        <w:t>Cédula de Registro Federal de Contribuyentes.</w:t>
      </w:r>
    </w:p>
    <w:p w:rsidR="00F07CB6" w:rsidRPr="00F07CB6" w:rsidRDefault="00F07CB6" w:rsidP="00DC397D">
      <w:pPr>
        <w:numPr>
          <w:ilvl w:val="0"/>
          <w:numId w:val="48"/>
        </w:numPr>
        <w:spacing w:after="0" w:line="240" w:lineRule="auto"/>
        <w:ind w:left="284"/>
        <w:jc w:val="both"/>
        <w:rPr>
          <w:rFonts w:ascii="Montserrat Medium" w:hAnsi="Montserrat Medium" w:cs="Arial"/>
          <w:bCs/>
          <w:iCs/>
          <w:lang w:val="es-ES_tradnl"/>
        </w:rPr>
      </w:pPr>
      <w:r w:rsidRPr="00F07CB6">
        <w:rPr>
          <w:rFonts w:ascii="Montserrat Medium" w:hAnsi="Montserrat Medium" w:cs="Arial"/>
          <w:bCs/>
          <w:iCs/>
          <w:lang w:val="es-ES_tradnl"/>
        </w:rPr>
        <w:t>Comprobante de domicilio con vigencia no mayor a 3 meses.</w:t>
      </w:r>
    </w:p>
    <w:p w:rsidR="00F07CB6" w:rsidRPr="00F07CB6" w:rsidRDefault="00F07CB6" w:rsidP="00DC397D">
      <w:pPr>
        <w:numPr>
          <w:ilvl w:val="0"/>
          <w:numId w:val="48"/>
        </w:numPr>
        <w:spacing w:after="0" w:line="240" w:lineRule="auto"/>
        <w:ind w:left="284"/>
        <w:jc w:val="both"/>
        <w:rPr>
          <w:rFonts w:ascii="Montserrat Medium" w:hAnsi="Montserrat Medium" w:cs="Arial"/>
          <w:bCs/>
          <w:iCs/>
          <w:lang w:val="es-ES_tradnl"/>
        </w:rPr>
      </w:pPr>
      <w:r w:rsidRPr="00F07CB6">
        <w:rPr>
          <w:rFonts w:ascii="Montserrat Medium" w:hAnsi="Montserrat Medium" w:cs="Arial"/>
          <w:bCs/>
          <w:iCs/>
          <w:lang w:val="es-ES_tradnl"/>
        </w:rPr>
        <w:t xml:space="preserve">En su caso, escrito de estratificación de empresa en términos del artículo 3 de la Ley para el Desarrollo de la Competitividad de la Micro, Pequeña y Mediana Empresa. </w:t>
      </w:r>
    </w:p>
    <w:p w:rsidR="00F07CB6" w:rsidRPr="00F07CB6" w:rsidRDefault="00F07CB6" w:rsidP="00DC397D">
      <w:pPr>
        <w:numPr>
          <w:ilvl w:val="0"/>
          <w:numId w:val="48"/>
        </w:numPr>
        <w:spacing w:after="0" w:line="240" w:lineRule="auto"/>
        <w:ind w:left="284"/>
        <w:jc w:val="both"/>
        <w:rPr>
          <w:rFonts w:ascii="Montserrat Medium" w:hAnsi="Montserrat Medium" w:cs="Arial"/>
          <w:bCs/>
          <w:iCs/>
          <w:lang w:val="es-ES_tradnl"/>
        </w:rPr>
      </w:pPr>
      <w:r w:rsidRPr="00F07CB6">
        <w:rPr>
          <w:rFonts w:ascii="Montserrat Medium" w:hAnsi="Montserrat Medium" w:cs="Arial"/>
          <w:bCs/>
          <w:iCs/>
          <w:lang w:val="es-ES_tradnl"/>
        </w:rPr>
        <w:t>Escrito en términos del artículo 50 y 60 de la Ley de Adquisiciones, Arrendamientos y Servicios del Sector Público</w:t>
      </w:r>
    </w:p>
    <w:p w:rsidR="00F07CB6" w:rsidRPr="00F07CB6" w:rsidRDefault="00F07CB6" w:rsidP="00DC397D">
      <w:pPr>
        <w:numPr>
          <w:ilvl w:val="0"/>
          <w:numId w:val="48"/>
        </w:numPr>
        <w:spacing w:after="0" w:line="240" w:lineRule="auto"/>
        <w:ind w:left="284"/>
        <w:jc w:val="both"/>
        <w:rPr>
          <w:rFonts w:ascii="Montserrat Medium" w:hAnsi="Montserrat Medium" w:cs="Arial"/>
          <w:bCs/>
          <w:iCs/>
          <w:lang w:val="es-ES_tradnl"/>
        </w:rPr>
      </w:pPr>
      <w:r w:rsidRPr="00F07CB6">
        <w:rPr>
          <w:rFonts w:ascii="Montserrat Medium" w:hAnsi="Montserrat Medium" w:cs="Arial"/>
          <w:bCs/>
          <w:iCs/>
          <w:lang w:val="es-ES_tradnl"/>
        </w:rPr>
        <w:t>Opinión positiva de cumplimiento de obligaciones fiscales emitida por el SAT vigente a la firma del contrato, en términos del artículo 32-D del Código Fiscal de la Federación.</w:t>
      </w:r>
    </w:p>
    <w:p w:rsidR="00F07CB6" w:rsidRPr="00F07CB6" w:rsidRDefault="00F07CB6" w:rsidP="00DC397D">
      <w:pPr>
        <w:numPr>
          <w:ilvl w:val="0"/>
          <w:numId w:val="48"/>
        </w:numPr>
        <w:spacing w:after="0" w:line="240" w:lineRule="auto"/>
        <w:ind w:left="284"/>
        <w:jc w:val="both"/>
        <w:rPr>
          <w:rFonts w:ascii="Montserrat Medium" w:hAnsi="Montserrat Medium" w:cs="Arial"/>
          <w:bCs/>
          <w:lang w:val="es-ES"/>
        </w:rPr>
      </w:pPr>
      <w:r w:rsidRPr="00F07CB6">
        <w:rPr>
          <w:rFonts w:ascii="Montserrat Medium" w:hAnsi="Montserrat Medium" w:cs="Arial"/>
          <w:bCs/>
          <w:iCs/>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F07CB6" w:rsidRPr="00F07CB6" w:rsidRDefault="00F07CB6" w:rsidP="00DC397D">
      <w:pPr>
        <w:numPr>
          <w:ilvl w:val="0"/>
          <w:numId w:val="48"/>
        </w:numPr>
        <w:spacing w:after="0" w:line="240" w:lineRule="auto"/>
        <w:ind w:left="284"/>
        <w:jc w:val="both"/>
        <w:rPr>
          <w:rFonts w:ascii="Montserrat Medium" w:hAnsi="Montserrat Medium" w:cs="Arial"/>
          <w:bCs/>
          <w:lang w:val="es-ES"/>
        </w:rPr>
      </w:pPr>
      <w:r w:rsidRPr="00F07CB6">
        <w:rPr>
          <w:rFonts w:ascii="Montserrat Medium" w:hAnsi="Montserrat Medium" w:cs="Arial"/>
          <w:bCs/>
          <w:iCs/>
          <w:lang w:val="es-ES_tradnl"/>
        </w:rPr>
        <w:t>Escrito bajo protesta de decir verdad que no desempeña empleo, cargo o comisión en el servicio público o, en su caso, que a pesar de desempeñarlo, con la formalización del contrato correspondiente no se actualiza un conflicto de interés. (Artículo 49 fracción IX de la Ley General de Responsabilidades Administrativas DOF 18-07-2016</w:t>
      </w:r>
      <w:r w:rsidRPr="00F07CB6">
        <w:rPr>
          <w:rFonts w:ascii="Montserrat Medium" w:hAnsi="Montserrat Medium" w:cs="Arial"/>
          <w:b/>
          <w:bCs/>
          <w:iCs/>
          <w:lang w:val="es-ES_tradnl"/>
        </w:rPr>
        <w:t>). (Anexo 12)</w:t>
      </w:r>
    </w:p>
    <w:p w:rsidR="00F07CB6" w:rsidRPr="00F07CB6" w:rsidRDefault="00F07CB6" w:rsidP="00DC397D">
      <w:pPr>
        <w:numPr>
          <w:ilvl w:val="0"/>
          <w:numId w:val="48"/>
        </w:numPr>
        <w:spacing w:after="0" w:line="240" w:lineRule="auto"/>
        <w:ind w:left="284"/>
        <w:jc w:val="both"/>
        <w:rPr>
          <w:rFonts w:ascii="Montserrat Medium" w:hAnsi="Montserrat Medium" w:cs="Arial"/>
          <w:bCs/>
          <w:lang w:val="es-ES"/>
        </w:rPr>
      </w:pPr>
      <w:r w:rsidRPr="00F07CB6">
        <w:rPr>
          <w:rFonts w:ascii="Montserrat Medium" w:hAnsi="Montserrat Medium" w:cs="Arial"/>
          <w:bCs/>
          <w:iCs/>
          <w:lang w:val="es-ES_tradnl"/>
        </w:rPr>
        <w:t xml:space="preserve">Constancia vigente de situación fiscal emitida por el Instituto del Fondo Nacional de la Vivienda para los Trabajadores (INFONAVIT) en los términos establecidos por las “Reglas para la obtención de la constancia de situación fiscal en materia de </w:t>
      </w:r>
      <w:r w:rsidRPr="00F07CB6">
        <w:rPr>
          <w:rFonts w:ascii="Montserrat Medium" w:hAnsi="Montserrat Medium" w:cs="Arial"/>
          <w:bCs/>
          <w:iCs/>
          <w:lang w:val="es-ES_tradnl"/>
        </w:rPr>
        <w:lastRenderedPageBreak/>
        <w:t>aportaciones patronales y entero de amortizaciones” publicadas en el Diario Oficial de la Federación (DOF) el 28 de junio del 2017.</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tabs>
          <w:tab w:val="left" w:pos="7334"/>
        </w:tabs>
        <w:spacing w:after="0" w:line="240" w:lineRule="auto"/>
        <w:ind w:left="-426"/>
        <w:jc w:val="both"/>
        <w:rPr>
          <w:rFonts w:ascii="Montserrat Medium" w:hAnsi="Montserrat Medium" w:cs="Arial"/>
          <w:bCs/>
          <w:lang w:val="es-ES"/>
        </w:rPr>
      </w:pPr>
      <w:r w:rsidRPr="00F07CB6">
        <w:rPr>
          <w:rFonts w:ascii="Montserrat Medium" w:hAnsi="Montserrat Medium" w:cs="Arial"/>
          <w:bCs/>
          <w:lang w:val="es-ES_tradnl"/>
        </w:rPr>
        <w:t xml:space="preserve">En caso de que el licitante: </w:t>
      </w:r>
      <w:r w:rsidR="00EF702D">
        <w:rPr>
          <w:rFonts w:ascii="Montserrat Medium" w:hAnsi="Montserrat Medium" w:cs="Arial"/>
          <w:bCs/>
          <w:lang w:val="es-ES_tradnl"/>
        </w:rPr>
        <w:tab/>
      </w:r>
    </w:p>
    <w:p w:rsidR="00F07CB6" w:rsidRPr="00F07CB6" w:rsidRDefault="00F07CB6" w:rsidP="00DC397D">
      <w:pPr>
        <w:numPr>
          <w:ilvl w:val="3"/>
          <w:numId w:val="47"/>
        </w:numPr>
        <w:spacing w:after="0" w:line="240" w:lineRule="auto"/>
        <w:ind w:left="284" w:hanging="425"/>
        <w:jc w:val="both"/>
        <w:rPr>
          <w:rFonts w:ascii="Montserrat Medium" w:hAnsi="Montserrat Medium" w:cs="Arial"/>
          <w:bCs/>
          <w:lang w:val="es-ES_tradnl"/>
        </w:rPr>
      </w:pPr>
      <w:r w:rsidRPr="00F07CB6">
        <w:rPr>
          <w:rFonts w:ascii="Montserrat Medium" w:hAnsi="Montserrat Medium" w:cs="Arial"/>
          <w:bCs/>
          <w:lang w:val="es-ES_tradnl"/>
        </w:rPr>
        <w:t>No se encuentre registrado ante este instituto o;</w:t>
      </w:r>
    </w:p>
    <w:p w:rsidR="00F07CB6" w:rsidRPr="00F07CB6" w:rsidRDefault="00F07CB6" w:rsidP="00DC397D">
      <w:pPr>
        <w:numPr>
          <w:ilvl w:val="3"/>
          <w:numId w:val="47"/>
        </w:numPr>
        <w:spacing w:after="0" w:line="240" w:lineRule="auto"/>
        <w:ind w:left="284" w:hanging="425"/>
        <w:jc w:val="both"/>
        <w:rPr>
          <w:rFonts w:ascii="Montserrat Medium" w:hAnsi="Montserrat Medium" w:cs="Arial"/>
          <w:bCs/>
          <w:lang w:val="es-ES_tradnl"/>
        </w:rPr>
      </w:pPr>
      <w:r w:rsidRPr="00F07CB6">
        <w:rPr>
          <w:rFonts w:ascii="Montserrat Medium" w:hAnsi="Montserrat Medium" w:cs="Arial"/>
          <w:bCs/>
          <w:lang w:val="es-ES_tradnl"/>
        </w:rPr>
        <w:t>Cuente con Registro Patronal pero se encuentre dado de baja o;</w:t>
      </w:r>
    </w:p>
    <w:p w:rsidR="00F07CB6" w:rsidRPr="00F07CB6" w:rsidRDefault="00F07CB6" w:rsidP="00554BB8">
      <w:pPr>
        <w:spacing w:after="0" w:line="240" w:lineRule="auto"/>
        <w:ind w:left="-426"/>
        <w:jc w:val="both"/>
        <w:rPr>
          <w:rFonts w:ascii="Montserrat Medium" w:hAnsi="Montserrat Medium" w:cs="Arial"/>
          <w:bCs/>
          <w:lang w:val="es-ES"/>
        </w:rPr>
      </w:pPr>
      <w:r w:rsidRPr="00F07CB6">
        <w:rPr>
          <w:rFonts w:ascii="Montserrat Medium" w:hAnsi="Montserrat Medium" w:cs="Arial"/>
          <w:bCs/>
          <w:lang w:val="es-ES_tradnl"/>
        </w:rPr>
        <w:t xml:space="preserve">No tenga personal que sea sujeto de aseguramiento obligatorio, de conformidad con lo dispuesto por el artículo 12 de la LSS. </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spacing w:after="0" w:line="240" w:lineRule="auto"/>
        <w:ind w:left="-426"/>
        <w:jc w:val="both"/>
        <w:rPr>
          <w:rFonts w:ascii="Montserrat Medium" w:hAnsi="Montserrat Medium" w:cs="Arial"/>
          <w:bCs/>
          <w:lang w:val="es-ES"/>
        </w:rPr>
      </w:pPr>
      <w:r w:rsidRPr="00F07CB6">
        <w:rPr>
          <w:rFonts w:ascii="Montserrat Medium" w:hAnsi="Montserrat Medium" w:cs="Arial"/>
          <w:bCs/>
          <w:lang w:val="es-ES_tradnl"/>
        </w:rPr>
        <w:t xml:space="preserve">No podrá obtener la citada Opinión, por lo cual dicho licitante podrá dar cumplimiento a tal requerimiento presentando lo siguiente: </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DC397D">
      <w:pPr>
        <w:numPr>
          <w:ilvl w:val="0"/>
          <w:numId w:val="50"/>
        </w:numPr>
        <w:spacing w:after="0" w:line="240" w:lineRule="auto"/>
        <w:ind w:left="284"/>
        <w:jc w:val="both"/>
        <w:rPr>
          <w:rFonts w:ascii="Montserrat Medium" w:hAnsi="Montserrat Medium" w:cs="Arial"/>
          <w:bCs/>
          <w:lang w:val="es-ES"/>
        </w:rPr>
      </w:pPr>
      <w:r w:rsidRPr="00F07CB6">
        <w:rPr>
          <w:rFonts w:ascii="Montserrat Medium" w:hAnsi="Montserrat Medium" w:cs="Arial"/>
          <w:bCs/>
          <w:lang w:val="es-ES_tradnl"/>
        </w:rPr>
        <w:t xml:space="preserve">Documento emitido por este Instituto (resultado de la consulta en el sistema para obtener la Opinión), en el que se haga constar que no se puede emitir la Opinión de cumplimiento, de conformidad con la Regla Quinta del Anexo único del ACDO.SAI.HCT.101214/281.P.DIR; </w:t>
      </w:r>
    </w:p>
    <w:p w:rsidR="00F07CB6" w:rsidRPr="00F07CB6" w:rsidRDefault="00F07CB6" w:rsidP="00554BB8">
      <w:pPr>
        <w:spacing w:after="0" w:line="240" w:lineRule="auto"/>
        <w:ind w:left="284"/>
        <w:jc w:val="both"/>
        <w:rPr>
          <w:rFonts w:ascii="Montserrat Medium" w:hAnsi="Montserrat Medium" w:cs="Arial"/>
          <w:bCs/>
        </w:rPr>
      </w:pPr>
    </w:p>
    <w:p w:rsidR="00F07CB6" w:rsidRPr="00F07CB6" w:rsidRDefault="00F07CB6" w:rsidP="00DC397D">
      <w:pPr>
        <w:numPr>
          <w:ilvl w:val="0"/>
          <w:numId w:val="50"/>
        </w:numPr>
        <w:spacing w:after="0" w:line="240" w:lineRule="auto"/>
        <w:ind w:left="284"/>
        <w:jc w:val="both"/>
        <w:rPr>
          <w:rFonts w:ascii="Montserrat Medium" w:hAnsi="Montserrat Medium" w:cs="Arial"/>
          <w:bCs/>
          <w:lang w:val="es-ES"/>
        </w:rPr>
      </w:pPr>
      <w:r w:rsidRPr="00F07CB6">
        <w:rPr>
          <w:rFonts w:ascii="Montserrat Medium" w:hAnsi="Montserrat Medium" w:cs="Arial"/>
          <w:bCs/>
          <w:lang w:val="es-ES_tradnl"/>
        </w:rPr>
        <w:t xml:space="preserve">Escrito libre, bajo protesta de decir verdad, que no le es posible obtener la multicitada Opinión, justificando el motivo y anexando el documento en el que conste que no se puede emitir la misma y; </w:t>
      </w:r>
    </w:p>
    <w:p w:rsidR="00F07CB6" w:rsidRPr="00F07CB6" w:rsidRDefault="00F07CB6" w:rsidP="00554BB8">
      <w:pPr>
        <w:spacing w:after="0" w:line="240" w:lineRule="auto"/>
        <w:ind w:left="284"/>
        <w:jc w:val="both"/>
        <w:rPr>
          <w:rFonts w:ascii="Montserrat Medium" w:hAnsi="Montserrat Medium" w:cs="Arial"/>
          <w:bCs/>
        </w:rPr>
      </w:pPr>
    </w:p>
    <w:p w:rsidR="00F07CB6" w:rsidRPr="00F07CB6" w:rsidRDefault="00F07CB6" w:rsidP="00DC397D">
      <w:pPr>
        <w:numPr>
          <w:ilvl w:val="0"/>
          <w:numId w:val="50"/>
        </w:numPr>
        <w:spacing w:after="0" w:line="240" w:lineRule="auto"/>
        <w:ind w:left="284"/>
        <w:jc w:val="both"/>
        <w:rPr>
          <w:rFonts w:ascii="Montserrat Medium" w:hAnsi="Montserrat Medium" w:cs="Arial"/>
          <w:bCs/>
          <w:lang w:val="es-ES"/>
        </w:rPr>
      </w:pPr>
      <w:r w:rsidRPr="00F07CB6">
        <w:rPr>
          <w:rFonts w:ascii="Montserrat Medium" w:hAnsi="Montserrat Medium" w:cs="Arial"/>
          <w:bCs/>
          <w:lang w:val="es-ES_tradnl"/>
        </w:rPr>
        <w:t xml:space="preserve">En el caso de que el licitante manifieste que presta sus servicios a través de trabajadores subcontratados con un tercero, deberá de presentar en tal caso, junto con la documentación citada en los dos párrafos anteriores, la Opinión de cumplimiento de obligaciones del subcontratante, desde luego, vigente y positiva (lo anterior en términos del artículo 15-A de la LSS). </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spacing w:after="0" w:line="240" w:lineRule="auto"/>
        <w:ind w:left="-426"/>
        <w:jc w:val="both"/>
        <w:rPr>
          <w:rFonts w:ascii="Montserrat Medium" w:hAnsi="Montserrat Medium" w:cs="Arial"/>
          <w:bCs/>
          <w:lang w:val="es-ES"/>
        </w:rPr>
      </w:pPr>
      <w:r w:rsidRPr="00F07CB6">
        <w:rPr>
          <w:rFonts w:ascii="Montserrat Medium" w:hAnsi="Montserrat Medium" w:cs="Arial"/>
          <w:bCs/>
          <w:lang w:val="es-ES_tradnl"/>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r w:rsidRPr="00F07CB6">
        <w:rPr>
          <w:rFonts w:ascii="Montserrat Medium" w:hAnsi="Montserrat Medium" w:cs="Arial"/>
          <w:bCs/>
          <w:lang w:val="es-ES"/>
        </w:rPr>
        <w:t xml:space="preserve"> </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spacing w:after="0" w:line="240" w:lineRule="auto"/>
        <w:ind w:left="-426"/>
        <w:jc w:val="both"/>
        <w:rPr>
          <w:rFonts w:ascii="Montserrat Medium" w:hAnsi="Montserrat Medium" w:cs="Arial"/>
          <w:bCs/>
          <w:lang w:val="es-ES"/>
        </w:rPr>
      </w:pPr>
      <w:r w:rsidRPr="00F07CB6">
        <w:rPr>
          <w:rFonts w:ascii="Montserrat Medium" w:hAnsi="Montserrat Medium" w:cs="Arial"/>
          <w:bCs/>
          <w:lang w:val="es-ES_tradnl"/>
        </w:rPr>
        <w:t xml:space="preserve">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positiva vigente de cumplimiento de obligaciones en materia de seguridad social de la empresa subcontratada emitida por el IMSS. </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spacing w:after="0" w:line="240" w:lineRule="auto"/>
        <w:ind w:left="-426"/>
        <w:jc w:val="both"/>
        <w:rPr>
          <w:rFonts w:ascii="Montserrat Medium" w:hAnsi="Montserrat Medium" w:cs="Arial"/>
          <w:bCs/>
          <w:lang w:val="es-ES"/>
        </w:rPr>
      </w:pPr>
      <w:r w:rsidRPr="00F07CB6">
        <w:rPr>
          <w:rFonts w:ascii="Montserrat Medium" w:hAnsi="Montserrat Medium" w:cs="Arial"/>
          <w:bCs/>
          <w:lang w:val="es-ES_tradnl"/>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r w:rsidRPr="00F07CB6">
        <w:rPr>
          <w:rFonts w:ascii="Montserrat Medium" w:hAnsi="Montserrat Medium" w:cs="Arial"/>
          <w:bCs/>
          <w:lang w:val="es-ES"/>
        </w:rPr>
        <w:t xml:space="preserve"> </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spacing w:after="0" w:line="240" w:lineRule="auto"/>
        <w:ind w:left="-426"/>
        <w:jc w:val="both"/>
        <w:rPr>
          <w:rFonts w:ascii="Montserrat Medium" w:hAnsi="Montserrat Medium" w:cs="Arial"/>
          <w:bCs/>
          <w:lang w:val="es-ES"/>
        </w:rPr>
      </w:pPr>
      <w:r w:rsidRPr="00F07CB6">
        <w:rPr>
          <w:rFonts w:ascii="Montserrat Medium" w:hAnsi="Montserrat Medium" w:cs="Arial"/>
          <w:bCs/>
          <w:lang w:val="es-ES_tradnl"/>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w:t>
      </w:r>
      <w:r w:rsidRPr="00F07CB6">
        <w:rPr>
          <w:rFonts w:ascii="Montserrat Medium" w:hAnsi="Montserrat Medium" w:cs="Arial"/>
          <w:bCs/>
          <w:lang w:val="es-ES_tradnl"/>
        </w:rPr>
        <w:lastRenderedPageBreak/>
        <w:t xml:space="preserve">motivo y anexando el documento (resultado de la solicitud de Opinión que le da el Sistema institucional) en el que conste que no se puede emitir la misma. </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spacing w:after="0" w:line="240" w:lineRule="auto"/>
        <w:ind w:left="-426"/>
        <w:jc w:val="both"/>
        <w:rPr>
          <w:rFonts w:ascii="Montserrat Medium" w:hAnsi="Montserrat Medium" w:cs="Arial"/>
          <w:bCs/>
          <w:lang w:val="es-ES"/>
        </w:rPr>
      </w:pPr>
      <w:r w:rsidRPr="00F07CB6">
        <w:rPr>
          <w:rFonts w:ascii="Montserrat Medium" w:hAnsi="Montserrat Medium" w:cs="Arial"/>
          <w:bCs/>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spacing w:after="0" w:line="240" w:lineRule="auto"/>
        <w:ind w:left="-426"/>
        <w:jc w:val="both"/>
        <w:rPr>
          <w:rFonts w:ascii="Montserrat Medium" w:hAnsi="Montserrat Medium" w:cs="Arial"/>
          <w:bCs/>
          <w:lang w:val="es-ES"/>
        </w:rPr>
      </w:pPr>
      <w:r w:rsidRPr="00F07CB6">
        <w:rPr>
          <w:rFonts w:ascii="Montserrat Medium" w:hAnsi="Montserrat Medium" w:cs="Arial"/>
          <w:bCs/>
          <w:lang w:val="es-ES_tradnl"/>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Pr="00F07CB6">
        <w:rPr>
          <w:rFonts w:ascii="Montserrat Medium" w:hAnsi="Montserrat Medium" w:cs="Arial"/>
          <w:bCs/>
          <w:lang w:val="es-ES"/>
        </w:rPr>
        <w:t xml:space="preserve"> </w:t>
      </w:r>
    </w:p>
    <w:p w:rsidR="00F07CB6" w:rsidRPr="00F07CB6" w:rsidRDefault="00F07CB6" w:rsidP="00554BB8">
      <w:pPr>
        <w:spacing w:after="0" w:line="240" w:lineRule="auto"/>
        <w:ind w:left="-426"/>
        <w:jc w:val="both"/>
        <w:rPr>
          <w:rFonts w:ascii="Montserrat Medium" w:hAnsi="Montserrat Medium" w:cs="Arial"/>
          <w:bCs/>
          <w:lang w:val="es-ES"/>
        </w:rPr>
      </w:pPr>
    </w:p>
    <w:p w:rsidR="00F07CB6" w:rsidRPr="00F07CB6" w:rsidRDefault="00F07CB6" w:rsidP="00554BB8">
      <w:pPr>
        <w:spacing w:after="0" w:line="240" w:lineRule="auto"/>
        <w:ind w:left="-426"/>
        <w:jc w:val="both"/>
        <w:rPr>
          <w:rFonts w:ascii="Montserrat Medium" w:hAnsi="Montserrat Medium" w:cs="Arial"/>
          <w:bCs/>
          <w:lang w:val="es-ES"/>
        </w:rPr>
      </w:pPr>
      <w:r w:rsidRPr="00F07CB6">
        <w:rPr>
          <w:rFonts w:ascii="Montserrat Medium" w:hAnsi="Montserrat Medium" w:cs="Arial"/>
          <w:bCs/>
          <w:lang w:val="es-ES"/>
        </w:rPr>
        <w:t>En caso de que el licitante se encuentre inscrito en el Registro Único de Proveedores y Contratistas de CompraNet, deberá remitir únicamente la documentación referida en los incisos: f), g), h) e i).</w:t>
      </w:r>
    </w:p>
    <w:p w:rsidR="00F07CB6" w:rsidRPr="00F07CB6" w:rsidRDefault="00F07CB6" w:rsidP="00554BB8">
      <w:pPr>
        <w:spacing w:after="0" w:line="240" w:lineRule="auto"/>
        <w:ind w:left="-426"/>
        <w:jc w:val="both"/>
        <w:rPr>
          <w:rFonts w:ascii="Montserrat Medium" w:hAnsi="Montserrat Medium" w:cs="Arial"/>
          <w:bCs/>
        </w:rPr>
      </w:pPr>
    </w:p>
    <w:p w:rsidR="005F5F75" w:rsidRDefault="005F5F75" w:rsidP="00554BB8">
      <w:pPr>
        <w:spacing w:after="0" w:line="240" w:lineRule="auto"/>
        <w:ind w:left="-426"/>
        <w:jc w:val="both"/>
        <w:rPr>
          <w:rFonts w:ascii="Montserrat Medium" w:hAnsi="Montserrat Medium" w:cs="Arial"/>
        </w:rPr>
      </w:pPr>
    </w:p>
    <w:p w:rsidR="005606F4" w:rsidRPr="00F07CB6" w:rsidRDefault="005606F4" w:rsidP="00554BB8">
      <w:pPr>
        <w:spacing w:after="0" w:line="240" w:lineRule="auto"/>
        <w:ind w:left="-426"/>
        <w:jc w:val="both"/>
        <w:rPr>
          <w:rFonts w:ascii="Montserrat Medium" w:hAnsi="Montserrat Medium" w:cs="Arial"/>
        </w:rPr>
      </w:pPr>
    </w:p>
    <w:p w:rsidR="00F60A31" w:rsidRPr="00150EC0" w:rsidRDefault="00F60A31" w:rsidP="00554BB8">
      <w:pPr>
        <w:spacing w:after="0" w:line="240" w:lineRule="auto"/>
        <w:ind w:left="-426"/>
        <w:jc w:val="both"/>
        <w:rPr>
          <w:rFonts w:ascii="Montserrat Medium" w:hAnsi="Montserrat Medium" w:cs="Arial"/>
        </w:rPr>
      </w:pPr>
      <w:r w:rsidRPr="00150EC0">
        <w:rPr>
          <w:rFonts w:ascii="Montserrat Medium" w:hAnsi="Montserrat Medium" w:cs="Arial"/>
        </w:rPr>
        <w:br w:type="page"/>
      </w:r>
    </w:p>
    <w:p w:rsidR="00441009" w:rsidRPr="00900EEB" w:rsidRDefault="00441009" w:rsidP="00554BB8">
      <w:pPr>
        <w:spacing w:after="0" w:line="240" w:lineRule="auto"/>
        <w:ind w:left="-426"/>
        <w:jc w:val="both"/>
        <w:rPr>
          <w:rFonts w:ascii="Montserrat Medium" w:hAnsi="Montserrat Medium" w:cs="Arial"/>
          <w:lang w:val="es-ES_tradnl"/>
        </w:rPr>
      </w:pPr>
    </w:p>
    <w:p w:rsidR="00D1134A" w:rsidRPr="00900EEB" w:rsidRDefault="00753B68" w:rsidP="0053390A">
      <w:pPr>
        <w:pStyle w:val="Ttulo1"/>
      </w:pPr>
      <w:bookmarkStart w:id="106" w:name="_Toc431386015"/>
      <w:bookmarkStart w:id="107" w:name="_Toc431386292"/>
      <w:bookmarkStart w:id="108" w:name="_Toc17372279"/>
      <w:r w:rsidRPr="00900EEB">
        <w:rPr>
          <w:lang w:eastAsia="es-ES"/>
        </w:rPr>
        <w:t>4.</w:t>
      </w:r>
      <w:r w:rsidR="00D1134A" w:rsidRPr="00900EEB">
        <w:rPr>
          <w:lang w:eastAsia="es-ES"/>
        </w:rPr>
        <w:t xml:space="preserve"> </w:t>
      </w:r>
      <w:bookmarkStart w:id="109" w:name="_Toc424735341"/>
      <w:r w:rsidR="00D1134A" w:rsidRPr="00900EEB">
        <w:rPr>
          <w:lang w:eastAsia="es-ES"/>
        </w:rPr>
        <w:t>R</w:t>
      </w:r>
      <w:r w:rsidR="00DD3C5B" w:rsidRPr="00900EEB">
        <w:t>equisitos que los licitantes deben cumplir</w:t>
      </w:r>
      <w:bookmarkEnd w:id="106"/>
      <w:bookmarkEnd w:id="107"/>
      <w:bookmarkEnd w:id="108"/>
      <w:bookmarkEnd w:id="109"/>
    </w:p>
    <w:p w:rsidR="00D1134A" w:rsidRPr="00900EEB" w:rsidRDefault="00D1134A" w:rsidP="00554BB8">
      <w:pPr>
        <w:spacing w:after="0" w:line="240" w:lineRule="auto"/>
        <w:ind w:left="-426"/>
        <w:jc w:val="both"/>
        <w:rPr>
          <w:rFonts w:ascii="Montserrat Medium" w:hAnsi="Montserrat Medium" w:cs="Arial"/>
        </w:rPr>
      </w:pPr>
      <w:bookmarkStart w:id="110" w:name="_Toc431386016"/>
      <w:bookmarkStart w:id="111" w:name="_Toc431386293"/>
      <w:r w:rsidRPr="00900EEB">
        <w:rPr>
          <w:rFonts w:ascii="Montserrat Medium" w:hAnsi="Montserrat Medium" w:cs="Arial"/>
        </w:rPr>
        <w:t xml:space="preserve">Con fundamento en los artículos 26 Bis fracción II y 34 de la LAASSP, el licitante deberá remitir a través del sistema </w:t>
      </w:r>
      <w:r w:rsidR="00F671EA" w:rsidRPr="00900EEB">
        <w:rPr>
          <w:rFonts w:ascii="Montserrat Medium" w:hAnsi="Montserrat Medium" w:cs="Arial"/>
        </w:rPr>
        <w:t>CompraNet</w:t>
      </w:r>
      <w:r w:rsidRPr="00900EEB">
        <w:rPr>
          <w:rFonts w:ascii="Montserrat Medium" w:hAnsi="Montserrat Medium" w:cs="Arial"/>
        </w:rPr>
        <w:t>, la siguiente documentación:</w:t>
      </w:r>
      <w:bookmarkEnd w:id="110"/>
      <w:bookmarkEnd w:id="111"/>
      <w:r w:rsidRPr="00900EEB">
        <w:rPr>
          <w:rFonts w:ascii="Montserrat Medium" w:hAnsi="Montserrat Medium" w:cs="Arial"/>
        </w:rPr>
        <w:t xml:space="preserve"> </w:t>
      </w:r>
    </w:p>
    <w:p w:rsidR="00D1134A" w:rsidRPr="00900EEB" w:rsidRDefault="00D1134A" w:rsidP="00554BB8">
      <w:pPr>
        <w:spacing w:after="0" w:line="240" w:lineRule="auto"/>
        <w:ind w:left="-426"/>
        <w:jc w:val="both"/>
        <w:rPr>
          <w:rFonts w:ascii="Montserrat Medium" w:hAnsi="Montserrat Medium" w:cs="Arial"/>
        </w:rPr>
      </w:pPr>
    </w:p>
    <w:p w:rsidR="009B3FBB" w:rsidRPr="00900EEB" w:rsidRDefault="009B3FBB" w:rsidP="00554BB8">
      <w:pPr>
        <w:spacing w:after="0" w:line="240" w:lineRule="auto"/>
        <w:ind w:left="-426"/>
        <w:jc w:val="both"/>
        <w:rPr>
          <w:rFonts w:ascii="Montserrat Medium" w:hAnsi="Montserrat Medium" w:cs="Arial"/>
          <w:lang w:val="es-ES_tradnl"/>
        </w:rPr>
      </w:pPr>
    </w:p>
    <w:p w:rsidR="00C148F5" w:rsidRPr="00900EEB" w:rsidRDefault="007315A5" w:rsidP="00554BB8">
      <w:pPr>
        <w:pStyle w:val="Prrafodelista"/>
        <w:tabs>
          <w:tab w:val="left" w:pos="3684"/>
        </w:tabs>
        <w:ind w:left="-426"/>
        <w:jc w:val="both"/>
        <w:outlineLvl w:val="0"/>
        <w:rPr>
          <w:rFonts w:ascii="Montserrat Medium" w:hAnsi="Montserrat Medium" w:cs="Arial"/>
          <w:bCs/>
          <w:kern w:val="1"/>
          <w:lang w:val="es-ES_tradnl" w:eastAsia="ar-SA"/>
        </w:rPr>
      </w:pPr>
      <w:bookmarkStart w:id="112" w:name="_Toc17372280"/>
      <w:bookmarkStart w:id="113" w:name="_Toc431386017"/>
      <w:bookmarkStart w:id="114" w:name="_Toc431386294"/>
      <w:r w:rsidRPr="00900EEB">
        <w:rPr>
          <w:rStyle w:val="Ttulo3Car"/>
          <w:rFonts w:ascii="Montserrat Medium" w:hAnsi="Montserrat Medium" w:cs="Arial"/>
          <w:sz w:val="24"/>
          <w:szCs w:val="24"/>
        </w:rPr>
        <w:t>4.1.</w:t>
      </w:r>
      <w:r w:rsidR="00272369" w:rsidRPr="00900EEB">
        <w:rPr>
          <w:rStyle w:val="Ttulo3Car"/>
          <w:rFonts w:ascii="Montserrat Medium" w:hAnsi="Montserrat Medium" w:cs="Arial"/>
          <w:sz w:val="24"/>
          <w:szCs w:val="24"/>
        </w:rPr>
        <w:t>1.</w:t>
      </w:r>
      <w:r w:rsidRPr="00900EEB">
        <w:rPr>
          <w:rStyle w:val="Ttulo3Car"/>
          <w:rFonts w:ascii="Montserrat Medium" w:hAnsi="Montserrat Medium" w:cs="Arial"/>
          <w:sz w:val="24"/>
          <w:szCs w:val="24"/>
        </w:rPr>
        <w:t xml:space="preserve">- </w:t>
      </w:r>
      <w:r w:rsidR="00D1134A" w:rsidRPr="00900EEB">
        <w:rPr>
          <w:rStyle w:val="Ttulo3Car"/>
          <w:rFonts w:ascii="Montserrat Medium" w:hAnsi="Montserrat Medium" w:cs="Arial"/>
          <w:sz w:val="24"/>
          <w:szCs w:val="24"/>
        </w:rPr>
        <w:t>Propuesta técnica</w:t>
      </w:r>
      <w:bookmarkEnd w:id="112"/>
    </w:p>
    <w:p w:rsidR="00D1134A" w:rsidRPr="00900EEB" w:rsidRDefault="00EF2C5F" w:rsidP="00554BB8">
      <w:pPr>
        <w:spacing w:after="0" w:line="240" w:lineRule="auto"/>
        <w:ind w:left="-426"/>
        <w:jc w:val="both"/>
        <w:rPr>
          <w:rFonts w:ascii="Montserrat Medium" w:hAnsi="Montserrat Medium" w:cs="Arial"/>
          <w:bCs/>
          <w:kern w:val="1"/>
          <w:lang w:val="es-ES_tradnl" w:eastAsia="ar-SA"/>
        </w:rPr>
      </w:pPr>
      <w:r w:rsidRPr="00900EEB">
        <w:rPr>
          <w:rFonts w:ascii="Montserrat Medium" w:hAnsi="Montserrat Medium" w:cs="Arial"/>
          <w:lang w:val="es-ES_tradnl"/>
        </w:rPr>
        <w:t>Deberá incluir la descripción amplia y detallada del servicio, para lo cual e</w:t>
      </w:r>
      <w:r w:rsidR="00C148F5" w:rsidRPr="00900EEB">
        <w:rPr>
          <w:rFonts w:ascii="Montserrat Medium" w:hAnsi="Montserrat Medium" w:cs="Arial"/>
          <w:lang w:val="es-ES_tradnl"/>
        </w:rPr>
        <w:t>l licitante</w:t>
      </w:r>
      <w:r w:rsidR="00D1134A" w:rsidRPr="00900EEB">
        <w:rPr>
          <w:rFonts w:ascii="Montserrat Medium" w:hAnsi="Montserrat Medium" w:cs="Arial"/>
          <w:lang w:val="es-ES_tradnl"/>
        </w:rPr>
        <w:t xml:space="preserve"> </w:t>
      </w:r>
      <w:r w:rsidR="00BA55AA" w:rsidRPr="00900EEB">
        <w:rPr>
          <w:rFonts w:ascii="Montserrat Medium" w:hAnsi="Montserrat Medium" w:cs="Arial"/>
          <w:lang w:val="es-ES_tradnl"/>
        </w:rPr>
        <w:t>deberá</w:t>
      </w:r>
      <w:r w:rsidR="00F805CB" w:rsidRPr="00900EEB">
        <w:rPr>
          <w:rFonts w:ascii="Montserrat Medium" w:hAnsi="Montserrat Medium" w:cs="Arial"/>
          <w:lang w:val="es-ES_tradnl"/>
        </w:rPr>
        <w:t xml:space="preserve"> cumplir con las especificaciones contenidas en </w:t>
      </w:r>
      <w:r w:rsidR="00D1134A" w:rsidRPr="00900EEB">
        <w:rPr>
          <w:rFonts w:ascii="Montserrat Medium" w:hAnsi="Montserrat Medium" w:cs="Arial"/>
          <w:lang w:val="es-ES_tradnl"/>
        </w:rPr>
        <w:t xml:space="preserve">el </w:t>
      </w:r>
      <w:r w:rsidR="00D1134A"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1</w:t>
      </w:r>
      <w:r w:rsidR="002F3A43" w:rsidRPr="00900EEB">
        <w:rPr>
          <w:rFonts w:ascii="Montserrat Medium" w:hAnsi="Montserrat Medium" w:cs="Arial"/>
          <w:b/>
          <w:lang w:val="es-ES_tradnl"/>
        </w:rPr>
        <w:t>.- “Anexo Técnico”</w:t>
      </w:r>
      <w:r w:rsidR="00F805CB" w:rsidRPr="00900EEB">
        <w:rPr>
          <w:rFonts w:ascii="Montserrat Medium" w:hAnsi="Montserrat Medium" w:cs="Arial"/>
          <w:b/>
          <w:lang w:val="es-ES_tradnl"/>
        </w:rPr>
        <w:t xml:space="preserve"> y Anexo 2</w:t>
      </w:r>
      <w:r w:rsidR="002F3A43" w:rsidRPr="00900EEB">
        <w:rPr>
          <w:rFonts w:ascii="Montserrat Medium" w:hAnsi="Montserrat Medium" w:cs="Arial"/>
          <w:b/>
          <w:lang w:val="es-ES_tradnl"/>
        </w:rPr>
        <w:t>.- “Términos y Condiciones”</w:t>
      </w:r>
      <w:r w:rsidR="00F805CB" w:rsidRPr="00900EEB">
        <w:rPr>
          <w:rFonts w:ascii="Montserrat Medium" w:hAnsi="Montserrat Medium" w:cs="Arial"/>
          <w:lang w:val="es-ES_tradnl"/>
        </w:rPr>
        <w:t xml:space="preserve"> </w:t>
      </w:r>
      <w:r w:rsidR="00D1134A"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009C6947" w:rsidRPr="00900EEB">
        <w:rPr>
          <w:rFonts w:ascii="Montserrat Medium" w:hAnsi="Montserrat Medium" w:cs="Arial"/>
          <w:lang w:val="es-ES_tradnl"/>
        </w:rPr>
        <w:t xml:space="preserve">, así como </w:t>
      </w:r>
      <w:r w:rsidR="00C26EC0" w:rsidRPr="00900EEB">
        <w:rPr>
          <w:rFonts w:ascii="Montserrat Medium" w:hAnsi="Montserrat Medium" w:cs="Arial"/>
          <w:lang w:val="es-ES_tradnl"/>
        </w:rPr>
        <w:t>anexar</w:t>
      </w:r>
      <w:r w:rsidR="009C6947" w:rsidRPr="00900EEB">
        <w:rPr>
          <w:rFonts w:ascii="Montserrat Medium" w:hAnsi="Montserrat Medium" w:cs="Arial"/>
          <w:lang w:val="es-ES_tradnl"/>
        </w:rPr>
        <w:t xml:space="preserve"> a su propuesta los documentos solicitados en dichos anexos.</w:t>
      </w:r>
      <w:bookmarkEnd w:id="113"/>
      <w:bookmarkEnd w:id="114"/>
      <w:r w:rsidR="00D1134A" w:rsidRPr="00900EEB">
        <w:rPr>
          <w:rFonts w:ascii="Montserrat Medium" w:hAnsi="Montserrat Medium" w:cs="Arial"/>
          <w:bCs/>
          <w:kern w:val="1"/>
          <w:lang w:val="es-ES_tradnl" w:eastAsia="ar-SA"/>
        </w:rPr>
        <w:t xml:space="preserve"> </w:t>
      </w:r>
    </w:p>
    <w:p w:rsidR="00434E49" w:rsidRPr="00900EEB" w:rsidRDefault="00434E49" w:rsidP="00554BB8">
      <w:pPr>
        <w:spacing w:after="0" w:line="240" w:lineRule="auto"/>
        <w:ind w:left="-426"/>
        <w:jc w:val="both"/>
        <w:rPr>
          <w:rFonts w:ascii="Montserrat Medium" w:hAnsi="Montserrat Medium" w:cs="Arial"/>
          <w:bCs/>
          <w:kern w:val="1"/>
          <w:lang w:val="es-ES_tradnl" w:eastAsia="ar-SA"/>
        </w:rPr>
      </w:pPr>
    </w:p>
    <w:p w:rsidR="00EF2C5F" w:rsidRPr="00900EEB" w:rsidRDefault="00EF2C5F" w:rsidP="00554BB8">
      <w:pPr>
        <w:spacing w:after="0" w:line="240" w:lineRule="auto"/>
        <w:ind w:left="-426"/>
        <w:jc w:val="both"/>
        <w:rPr>
          <w:rFonts w:ascii="Montserrat Medium" w:hAnsi="Montserrat Medium" w:cs="Arial"/>
          <w:bCs/>
          <w:kern w:val="1"/>
          <w:lang w:eastAsia="ar-SA"/>
        </w:rPr>
      </w:pPr>
      <w:r w:rsidRPr="00900EEB">
        <w:rPr>
          <w:rFonts w:ascii="Montserrat Medium" w:hAnsi="Montserrat Medium" w:cs="Arial"/>
          <w:bCs/>
          <w:kern w:val="1"/>
          <w:lang w:eastAsia="ar-SA"/>
        </w:rPr>
        <w:t xml:space="preserve">Los licitantes, para la presentación de su propuesta técnica, deberán ajustarse estrictamente a los requisitos y especificaciones previstos en el </w:t>
      </w:r>
      <w:r w:rsidR="00C03559" w:rsidRPr="00900EEB">
        <w:rPr>
          <w:rFonts w:ascii="Montserrat Medium" w:hAnsi="Montserrat Medium" w:cs="Arial"/>
          <w:b/>
          <w:bCs/>
          <w:kern w:val="1"/>
          <w:lang w:eastAsia="ar-SA"/>
        </w:rPr>
        <w:t>Anexo 1</w:t>
      </w:r>
      <w:r w:rsidR="00434E49" w:rsidRPr="00900EEB">
        <w:rPr>
          <w:rFonts w:ascii="Montserrat Medium" w:hAnsi="Montserrat Medium" w:cs="Arial"/>
          <w:b/>
          <w:bCs/>
          <w:kern w:val="1"/>
          <w:lang w:eastAsia="ar-SA"/>
        </w:rPr>
        <w:t>.-</w:t>
      </w:r>
      <w:r w:rsidRPr="00900EEB">
        <w:rPr>
          <w:rFonts w:ascii="Montserrat Medium" w:hAnsi="Montserrat Medium" w:cs="Arial"/>
          <w:bCs/>
          <w:kern w:val="1"/>
          <w:lang w:eastAsia="ar-SA"/>
        </w:rPr>
        <w:t xml:space="preserve"> </w:t>
      </w:r>
      <w:r w:rsidR="00001911" w:rsidRPr="00900EEB">
        <w:rPr>
          <w:rFonts w:ascii="Montserrat Medium" w:hAnsi="Montserrat Medium" w:cs="Arial"/>
          <w:bCs/>
          <w:kern w:val="1"/>
          <w:lang w:eastAsia="ar-SA"/>
        </w:rPr>
        <w:t>“</w:t>
      </w:r>
      <w:r w:rsidR="00F907F1" w:rsidRPr="00900EEB">
        <w:rPr>
          <w:rFonts w:ascii="Montserrat Medium" w:hAnsi="Montserrat Medium" w:cs="Arial"/>
          <w:b/>
          <w:lang w:val="es-ES_tradnl"/>
        </w:rPr>
        <w:t>Anexo Técnico</w:t>
      </w:r>
      <w:r w:rsidR="00001911" w:rsidRPr="00900EEB">
        <w:rPr>
          <w:rFonts w:ascii="Montserrat Medium" w:hAnsi="Montserrat Medium" w:cs="Arial"/>
          <w:b/>
          <w:lang w:val="es-ES_tradnl"/>
        </w:rPr>
        <w:t>”</w:t>
      </w:r>
      <w:r w:rsidRPr="00900EEB">
        <w:rPr>
          <w:rFonts w:ascii="Montserrat Medium" w:hAnsi="Montserrat Medium" w:cs="Arial"/>
          <w:bCs/>
          <w:kern w:val="1"/>
          <w:lang w:eastAsia="ar-SA"/>
        </w:rPr>
        <w:t xml:space="preserve"> describiendo en forma amplia y detallada el servicio que esté ofertando</w:t>
      </w:r>
      <w:r w:rsidR="00F805CB" w:rsidRPr="00900EEB">
        <w:rPr>
          <w:rFonts w:ascii="Montserrat Medium" w:hAnsi="Montserrat Medium" w:cs="Arial"/>
          <w:bCs/>
          <w:kern w:val="1"/>
          <w:lang w:eastAsia="ar-SA"/>
        </w:rPr>
        <w:t xml:space="preserve">, </w:t>
      </w:r>
      <w:r w:rsidR="00F805CB" w:rsidRPr="00900EEB">
        <w:rPr>
          <w:rFonts w:ascii="Montserrat Medium" w:hAnsi="Montserrat Medium" w:cs="Arial"/>
          <w:lang w:val="es-ES_tradnl"/>
        </w:rPr>
        <w:t xml:space="preserve">así como lo señalado por el </w:t>
      </w:r>
      <w:r w:rsidR="00F805CB" w:rsidRPr="00900EEB">
        <w:rPr>
          <w:rFonts w:ascii="Montserrat Medium" w:hAnsi="Montserrat Medium" w:cs="Arial"/>
          <w:b/>
          <w:lang w:val="es-ES_tradnl"/>
        </w:rPr>
        <w:t>Anexo 2.- “</w:t>
      </w:r>
      <w:r w:rsidR="00BA55AA" w:rsidRPr="00900EEB">
        <w:rPr>
          <w:rFonts w:ascii="Montserrat Medium" w:hAnsi="Montserrat Medium" w:cs="Arial"/>
          <w:b/>
          <w:lang w:val="es-ES_tradnl"/>
        </w:rPr>
        <w:t>Términos</w:t>
      </w:r>
      <w:r w:rsidR="00F805CB" w:rsidRPr="00900EEB">
        <w:rPr>
          <w:rFonts w:ascii="Montserrat Medium" w:hAnsi="Montserrat Medium" w:cs="Arial"/>
          <w:b/>
          <w:lang w:val="es-ES_tradnl"/>
        </w:rPr>
        <w:t xml:space="preserve"> y Condiciones”</w:t>
      </w:r>
      <w:r w:rsidR="002F26FC" w:rsidRPr="00900EEB">
        <w:rPr>
          <w:rFonts w:ascii="Montserrat Medium" w:hAnsi="Montserrat Medium" w:cs="Arial"/>
          <w:b/>
          <w:lang w:val="es-ES_tradnl"/>
        </w:rPr>
        <w:t xml:space="preserve">, </w:t>
      </w:r>
      <w:r w:rsidR="00245288" w:rsidRPr="00900EEB">
        <w:rPr>
          <w:rFonts w:ascii="Montserrat Medium" w:hAnsi="Montserrat Medium" w:cs="Arial"/>
          <w:lang w:val="es-ES_tradnl"/>
        </w:rPr>
        <w:t xml:space="preserve">lo anterior para que sus proposiciones se declaren solventes </w:t>
      </w:r>
      <w:r w:rsidR="002D0286" w:rsidRPr="00900EEB">
        <w:rPr>
          <w:rFonts w:ascii="Montserrat Medium" w:hAnsi="Montserrat Medium" w:cs="Arial"/>
          <w:lang w:val="es-ES_tradnl"/>
        </w:rPr>
        <w:t>técnicamente</w:t>
      </w:r>
      <w:r w:rsidR="006C4F5A" w:rsidRPr="00900EEB">
        <w:rPr>
          <w:rFonts w:ascii="Montserrat Medium" w:hAnsi="Montserrat Medium" w:cs="Arial"/>
          <w:lang w:val="es-ES_tradnl"/>
        </w:rPr>
        <w:t>.</w:t>
      </w:r>
      <w:r w:rsidR="002F26FC" w:rsidRPr="00900EEB">
        <w:rPr>
          <w:rFonts w:ascii="Montserrat Medium" w:hAnsi="Montserrat Medium" w:cs="Arial"/>
          <w:lang w:val="es-ES_tradnl"/>
        </w:rPr>
        <w:t xml:space="preserve"> </w:t>
      </w:r>
      <w:r w:rsidR="006C4F5A" w:rsidRPr="00900EEB">
        <w:rPr>
          <w:rFonts w:ascii="Montserrat Medium" w:hAnsi="Montserrat Medium" w:cs="Arial"/>
          <w:lang w:val="es-ES_tradnl"/>
        </w:rPr>
        <w:t>E</w:t>
      </w:r>
      <w:r w:rsidR="002F26FC" w:rsidRPr="00900EEB">
        <w:rPr>
          <w:rFonts w:ascii="Montserrat Medium" w:hAnsi="Montserrat Medium" w:cs="Arial"/>
          <w:lang w:val="es-ES_tradnl"/>
        </w:rPr>
        <w:t>l incumplimiento a cualquiera de los contenidos será causal de desechar la proposición.</w:t>
      </w:r>
    </w:p>
    <w:p w:rsidR="00267CD7" w:rsidRPr="00900EEB" w:rsidRDefault="00267CD7" w:rsidP="00554BB8">
      <w:pPr>
        <w:spacing w:after="0" w:line="240" w:lineRule="auto"/>
        <w:ind w:left="-426"/>
        <w:jc w:val="both"/>
        <w:rPr>
          <w:rFonts w:ascii="Montserrat Medium" w:hAnsi="Montserrat Medium" w:cs="Arial"/>
          <w:bCs/>
          <w:kern w:val="1"/>
          <w:lang w:val="es-ES_tradnl" w:eastAsia="ar-SA"/>
        </w:rPr>
      </w:pPr>
    </w:p>
    <w:p w:rsidR="00BB6060" w:rsidRPr="00900EEB" w:rsidRDefault="00BB6060" w:rsidP="00554BB8">
      <w:pPr>
        <w:pStyle w:val="Prrafodelista"/>
        <w:ind w:left="-426"/>
        <w:jc w:val="both"/>
        <w:rPr>
          <w:rFonts w:ascii="Montserrat Medium" w:hAnsi="Montserrat Medium" w:cs="Arial"/>
          <w:sz w:val="20"/>
          <w:szCs w:val="20"/>
          <w:lang w:val="es-ES_tradnl"/>
        </w:rPr>
      </w:pPr>
    </w:p>
    <w:p w:rsidR="00C148F5" w:rsidRPr="00900EEB" w:rsidRDefault="007315A5" w:rsidP="00554BB8">
      <w:pPr>
        <w:spacing w:after="0" w:line="240" w:lineRule="auto"/>
        <w:ind w:left="-426"/>
        <w:jc w:val="both"/>
        <w:outlineLvl w:val="1"/>
        <w:rPr>
          <w:rFonts w:ascii="Montserrat Medium" w:hAnsi="Montserrat Medium" w:cs="Arial"/>
          <w:lang w:val="es-ES_tradnl"/>
        </w:rPr>
      </w:pPr>
      <w:bookmarkStart w:id="115" w:name="_Toc17372281"/>
      <w:bookmarkStart w:id="116" w:name="_Toc431386018"/>
      <w:bookmarkStart w:id="117" w:name="_Toc431386295"/>
      <w:r w:rsidRPr="00900EEB">
        <w:rPr>
          <w:rStyle w:val="Ttulo3Car"/>
          <w:rFonts w:ascii="Montserrat Medium" w:eastAsiaTheme="minorHAnsi" w:hAnsi="Montserrat Medium" w:cs="Arial"/>
          <w:sz w:val="24"/>
          <w:szCs w:val="24"/>
        </w:rPr>
        <w:t xml:space="preserve">4.1.2.- </w:t>
      </w:r>
      <w:r w:rsidR="00D1134A" w:rsidRPr="00900EEB">
        <w:rPr>
          <w:rStyle w:val="Ttulo3Car"/>
          <w:rFonts w:ascii="Montserrat Medium" w:eastAsiaTheme="minorHAnsi" w:hAnsi="Montserrat Medium" w:cs="Arial"/>
          <w:sz w:val="24"/>
          <w:szCs w:val="24"/>
        </w:rPr>
        <w:t>Propuesta económica</w:t>
      </w:r>
      <w:bookmarkEnd w:id="115"/>
    </w:p>
    <w:p w:rsidR="00775799" w:rsidRPr="00900EEB" w:rsidRDefault="00775799"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t>La propuesta económica deberá contener la cotización del servicio ofertado, indicando según corresponda, cantidades, precio unitario, subtotal y el importe total del servicio ofertado.</w:t>
      </w:r>
    </w:p>
    <w:p w:rsidR="00775799" w:rsidRPr="00900EEB" w:rsidRDefault="00775799" w:rsidP="00554BB8">
      <w:pPr>
        <w:spacing w:after="0" w:line="240" w:lineRule="auto"/>
        <w:ind w:left="-426"/>
        <w:jc w:val="both"/>
        <w:rPr>
          <w:rFonts w:ascii="Montserrat Medium" w:hAnsi="Montserrat Medium" w:cs="Arial"/>
          <w:lang w:val="es-ES_tradnl"/>
        </w:rPr>
      </w:pPr>
    </w:p>
    <w:p w:rsidR="00775799" w:rsidRPr="00900EEB" w:rsidRDefault="00775799"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t xml:space="preserve">Para la elaboración de la propuesta económica se adjunta el </w:t>
      </w:r>
      <w:r w:rsidRPr="00900EEB">
        <w:rPr>
          <w:rFonts w:ascii="Montserrat Medium" w:hAnsi="Montserrat Medium" w:cs="Arial"/>
          <w:b/>
          <w:lang w:val="es-ES_tradnl"/>
        </w:rPr>
        <w:t>Anexo 9</w:t>
      </w:r>
      <w:r w:rsidRPr="00900EEB">
        <w:rPr>
          <w:rFonts w:ascii="Montserrat Medium" w:hAnsi="Montserrat Medium" w:cs="Arial"/>
          <w:lang w:val="es-ES_tradnl"/>
        </w:rPr>
        <w:t xml:space="preserve"> el cual forma parte de la presente convocatoria. </w:t>
      </w:r>
    </w:p>
    <w:p w:rsidR="00775799" w:rsidRPr="00900EEB" w:rsidRDefault="00775799" w:rsidP="00554BB8">
      <w:pPr>
        <w:spacing w:after="0" w:line="240" w:lineRule="auto"/>
        <w:ind w:left="-426"/>
        <w:jc w:val="both"/>
        <w:rPr>
          <w:rFonts w:ascii="Montserrat Medium" w:hAnsi="Montserrat Medium" w:cs="Arial"/>
          <w:lang w:val="es-ES_tradnl"/>
        </w:rPr>
      </w:pPr>
    </w:p>
    <w:bookmarkEnd w:id="116"/>
    <w:bookmarkEnd w:id="117"/>
    <w:p w:rsidR="00272369" w:rsidRPr="00900EEB" w:rsidRDefault="00272369" w:rsidP="00554BB8">
      <w:pPr>
        <w:spacing w:after="0" w:line="240" w:lineRule="auto"/>
        <w:ind w:left="-426"/>
        <w:jc w:val="both"/>
        <w:rPr>
          <w:rFonts w:ascii="Montserrat Medium" w:hAnsi="Montserrat Medium" w:cs="Arial"/>
          <w:lang w:val="es-ES_tradnl"/>
        </w:rPr>
      </w:pPr>
    </w:p>
    <w:p w:rsidR="00C148F5" w:rsidRPr="00900EEB" w:rsidRDefault="00C148F5" w:rsidP="00554BB8">
      <w:pPr>
        <w:pStyle w:val="Prrafodelista"/>
        <w:numPr>
          <w:ilvl w:val="0"/>
          <w:numId w:val="19"/>
        </w:numPr>
        <w:ind w:left="-426" w:firstLine="0"/>
        <w:jc w:val="both"/>
        <w:outlineLvl w:val="1"/>
        <w:rPr>
          <w:rStyle w:val="Ttulo3Car"/>
          <w:rFonts w:ascii="Montserrat Medium" w:hAnsi="Montserrat Medium" w:cs="Arial"/>
          <w:b w:val="0"/>
          <w:bCs w:val="0"/>
          <w:sz w:val="24"/>
          <w:szCs w:val="24"/>
          <w:lang w:val="es-ES_tradnl" w:eastAsia="es-ES"/>
        </w:rPr>
      </w:pPr>
      <w:bookmarkStart w:id="118" w:name="_Toc17372282"/>
      <w:bookmarkStart w:id="119" w:name="_Toc431386019"/>
      <w:bookmarkStart w:id="120" w:name="_Toc431386296"/>
      <w:r w:rsidRPr="00900EEB">
        <w:rPr>
          <w:rStyle w:val="Ttulo3Car"/>
          <w:rFonts w:ascii="Montserrat Medium" w:hAnsi="Montserrat Medium" w:cs="Arial"/>
          <w:sz w:val="24"/>
          <w:szCs w:val="24"/>
        </w:rPr>
        <w:t>Documentación legal</w:t>
      </w:r>
      <w:bookmarkEnd w:id="118"/>
    </w:p>
    <w:p w:rsidR="00D1134A" w:rsidRPr="00900EEB" w:rsidRDefault="00C148F5"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t>E</w:t>
      </w:r>
      <w:r w:rsidR="00D1134A" w:rsidRPr="00900EEB">
        <w:rPr>
          <w:rFonts w:ascii="Montserrat Medium" w:hAnsi="Montserrat Medium" w:cs="Arial"/>
          <w:lang w:val="es-ES_tradnl"/>
        </w:rPr>
        <w:t xml:space="preserve">l licitante </w:t>
      </w:r>
      <w:r w:rsidR="000F082E" w:rsidRPr="00900EEB">
        <w:rPr>
          <w:rFonts w:ascii="Montserrat Medium" w:hAnsi="Montserrat Medium" w:cs="Arial"/>
          <w:lang w:val="es-ES_tradnl"/>
        </w:rPr>
        <w:t>deberá presentar los siguientes</w:t>
      </w:r>
      <w:r w:rsidR="00D1134A" w:rsidRPr="00900EEB">
        <w:rPr>
          <w:rFonts w:ascii="Montserrat Medium" w:hAnsi="Montserrat Medium" w:cs="Arial"/>
          <w:lang w:val="es-ES_tradnl"/>
        </w:rPr>
        <w:t xml:space="preserve"> documentos</w:t>
      </w:r>
      <w:r w:rsidR="000F082E" w:rsidRPr="00900EEB">
        <w:rPr>
          <w:rFonts w:ascii="Montserrat Medium" w:hAnsi="Montserrat Medium" w:cs="Arial"/>
          <w:lang w:val="es-ES_tradnl"/>
        </w:rPr>
        <w:t>, para lo cual podrá hacer uso de los anexos indicados a continuación</w:t>
      </w:r>
      <w:r w:rsidR="00D1134A" w:rsidRPr="00900EEB">
        <w:rPr>
          <w:rFonts w:ascii="Montserrat Medium" w:hAnsi="Montserrat Medium" w:cs="Arial"/>
          <w:lang w:val="es-ES_tradnl"/>
        </w:rPr>
        <w:t>:</w:t>
      </w:r>
      <w:bookmarkEnd w:id="119"/>
      <w:bookmarkEnd w:id="120"/>
      <w:r w:rsidR="00D1134A" w:rsidRPr="00900EEB">
        <w:rPr>
          <w:rFonts w:ascii="Montserrat Medium" w:hAnsi="Montserrat Medium" w:cs="Arial"/>
          <w:lang w:val="es-ES_tradnl"/>
        </w:rPr>
        <w:t xml:space="preserve"> </w:t>
      </w:r>
    </w:p>
    <w:p w:rsidR="000707FB" w:rsidRPr="00900EEB" w:rsidRDefault="000707FB" w:rsidP="00554BB8">
      <w:pPr>
        <w:spacing w:after="0" w:line="240" w:lineRule="auto"/>
        <w:ind w:left="-426"/>
        <w:jc w:val="both"/>
        <w:rPr>
          <w:rFonts w:ascii="Montserrat Medium" w:hAnsi="Montserrat Medium" w:cs="Arial"/>
          <w:lang w:val="es-ES_tradnl"/>
        </w:rPr>
      </w:pPr>
    </w:p>
    <w:p w:rsidR="00CA43AE" w:rsidRPr="00900EEB" w:rsidRDefault="00245A70" w:rsidP="00554BB8">
      <w:pPr>
        <w:pStyle w:val="Prrafodelista"/>
        <w:numPr>
          <w:ilvl w:val="0"/>
          <w:numId w:val="24"/>
        </w:numPr>
        <w:ind w:left="-426" w:firstLine="0"/>
        <w:jc w:val="both"/>
        <w:outlineLvl w:val="1"/>
        <w:rPr>
          <w:rFonts w:ascii="Montserrat Medium" w:hAnsi="Montserrat Medium" w:cs="Arial"/>
          <w:lang w:val="es-ES_tradnl"/>
        </w:rPr>
      </w:pPr>
      <w:bookmarkStart w:id="121" w:name="_Toc17372283"/>
      <w:r w:rsidRPr="00900EEB">
        <w:rPr>
          <w:rStyle w:val="Ttulo2Car1"/>
        </w:rPr>
        <w:t>Escrito de facultades</w:t>
      </w:r>
      <w:bookmarkEnd w:id="121"/>
    </w:p>
    <w:p w:rsidR="00A94DAB" w:rsidRPr="00900EEB" w:rsidRDefault="00A94DAB"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t xml:space="preserve">Escrito bajo protesta de decir verdad que cuenta con facultades suficientes para comprometerse por sí o por su representada,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3</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900EEB" w:rsidRDefault="00434E49" w:rsidP="00554BB8">
      <w:pPr>
        <w:spacing w:after="0" w:line="240" w:lineRule="auto"/>
        <w:ind w:left="-426"/>
        <w:jc w:val="both"/>
        <w:rPr>
          <w:rFonts w:ascii="Montserrat Medium" w:hAnsi="Montserrat Medium" w:cs="Arial"/>
          <w:lang w:val="es-ES_tradnl"/>
        </w:rPr>
      </w:pPr>
    </w:p>
    <w:p w:rsidR="00CA43AE" w:rsidRPr="00900EEB" w:rsidRDefault="00245A70" w:rsidP="00554BB8">
      <w:pPr>
        <w:pStyle w:val="Prrafodelista"/>
        <w:numPr>
          <w:ilvl w:val="0"/>
          <w:numId w:val="24"/>
        </w:numPr>
        <w:ind w:left="709" w:hanging="1135"/>
        <w:jc w:val="both"/>
        <w:outlineLvl w:val="1"/>
        <w:rPr>
          <w:rFonts w:ascii="Montserrat Medium" w:hAnsi="Montserrat Medium" w:cs="Arial"/>
          <w:lang w:val="es-ES_tradnl"/>
        </w:rPr>
      </w:pPr>
      <w:bookmarkStart w:id="122" w:name="_Toc17372284"/>
      <w:r w:rsidRPr="00900EEB">
        <w:rPr>
          <w:rFonts w:ascii="Montserrat Medium" w:hAnsi="Montserrat Medium" w:cs="Arial"/>
          <w:b/>
          <w:lang w:val="es-ES_tradnl"/>
        </w:rPr>
        <w:t>Escrito de nacionalidad</w:t>
      </w:r>
      <w:r w:rsidR="00AF6F6C" w:rsidRPr="00900EEB">
        <w:rPr>
          <w:rFonts w:ascii="Montserrat Medium" w:hAnsi="Montserrat Medium" w:cs="Arial"/>
          <w:b/>
          <w:lang w:val="es-ES_tradnl"/>
        </w:rPr>
        <w:t xml:space="preserve"> mexicana</w:t>
      </w:r>
      <w:bookmarkEnd w:id="122"/>
    </w:p>
    <w:p w:rsidR="00A94DAB" w:rsidRPr="00900EEB" w:rsidRDefault="00A94DAB"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t xml:space="preserve">Escrito bajo protesta de decir verdad, que el licitante es de nacionalidad mexicana,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4</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w:t>
      </w:r>
    </w:p>
    <w:p w:rsidR="00434E49" w:rsidRPr="00900EEB" w:rsidRDefault="00434E49" w:rsidP="00554BB8">
      <w:pPr>
        <w:spacing w:after="0" w:line="240" w:lineRule="auto"/>
        <w:ind w:left="-426"/>
        <w:jc w:val="both"/>
        <w:rPr>
          <w:rFonts w:ascii="Montserrat Medium" w:hAnsi="Montserrat Medium" w:cs="Arial"/>
          <w:lang w:val="es-ES_tradnl"/>
        </w:rPr>
      </w:pPr>
    </w:p>
    <w:p w:rsidR="00CA43AE" w:rsidRPr="00900EEB" w:rsidRDefault="00E85B56" w:rsidP="00554BB8">
      <w:pPr>
        <w:pStyle w:val="Prrafodelista"/>
        <w:numPr>
          <w:ilvl w:val="0"/>
          <w:numId w:val="24"/>
        </w:numPr>
        <w:ind w:left="-426" w:firstLine="0"/>
        <w:jc w:val="both"/>
        <w:outlineLvl w:val="1"/>
        <w:rPr>
          <w:rFonts w:ascii="Montserrat Medium" w:hAnsi="Montserrat Medium" w:cs="Arial"/>
          <w:lang w:val="es-ES_tradnl"/>
        </w:rPr>
      </w:pPr>
      <w:bookmarkStart w:id="123" w:name="_Toc17372285"/>
      <w:r w:rsidRPr="00900EEB">
        <w:rPr>
          <w:rFonts w:ascii="Montserrat Medium" w:hAnsi="Montserrat Medium" w:cs="Arial"/>
          <w:b/>
          <w:lang w:val="es-ES_tradnl"/>
        </w:rPr>
        <w:t>Escrito de normas</w:t>
      </w:r>
      <w:bookmarkEnd w:id="123"/>
    </w:p>
    <w:p w:rsidR="00CE2D46" w:rsidRPr="00900EEB" w:rsidRDefault="00CE2D46"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lastRenderedPageBreak/>
        <w:t>Escrito en el que manifieste que en caso de resultar adjudicado, los servicios propuestos cumplirán con las normas solicitadas en la presente convocatoria.</w:t>
      </w:r>
    </w:p>
    <w:p w:rsidR="00CE2D46" w:rsidRPr="00900EEB" w:rsidRDefault="00CE2D46" w:rsidP="00554BB8">
      <w:pPr>
        <w:spacing w:after="0" w:line="240" w:lineRule="auto"/>
        <w:ind w:left="-426"/>
        <w:jc w:val="both"/>
        <w:rPr>
          <w:rFonts w:ascii="Montserrat Medium" w:hAnsi="Montserrat Medium" w:cs="Arial"/>
          <w:lang w:val="es-ES_tradnl"/>
        </w:rPr>
      </w:pPr>
    </w:p>
    <w:p w:rsidR="00CE2D46" w:rsidRPr="00900EEB" w:rsidRDefault="00CE2D46"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t xml:space="preserve">Para el caso de que ninguna de las citadas Normas resulte aplicable para el servicio objeto de esta </w:t>
      </w:r>
      <w:r w:rsidR="00900EEB" w:rsidRPr="00900EEB">
        <w:rPr>
          <w:rFonts w:ascii="Montserrat Medium" w:hAnsi="Montserrat Medium" w:cs="Arial"/>
          <w:lang w:val="es-ES_tradnl"/>
        </w:rPr>
        <w:t xml:space="preserve">Invitación a Cuando Menos Tres Personas </w:t>
      </w:r>
      <w:r w:rsidRPr="00900EEB">
        <w:rPr>
          <w:rFonts w:ascii="Montserrat Medium" w:hAnsi="Montserrat Medium" w:cs="Arial"/>
          <w:lang w:val="es-ES_tradnl"/>
        </w:rPr>
        <w:t xml:space="preserve">los licitantes deberán incluir en sus proposiciones escrito en el que manifiesten dicha situación de acuerdo con el </w:t>
      </w:r>
      <w:r w:rsidRPr="00900EEB">
        <w:rPr>
          <w:rFonts w:ascii="Montserrat Medium" w:hAnsi="Montserrat Medium" w:cs="Arial"/>
          <w:b/>
          <w:lang w:val="es-ES_tradnl"/>
        </w:rPr>
        <w:t>Anexo 5</w:t>
      </w:r>
      <w:r w:rsidRPr="00900EEB">
        <w:rPr>
          <w:rFonts w:ascii="Montserrat Medium" w:hAnsi="Montserrat Medium" w:cs="Arial"/>
          <w:lang w:val="es-ES_tradnl"/>
        </w:rPr>
        <w:t xml:space="preserve"> que se adjunta para tal efecto.</w:t>
      </w:r>
    </w:p>
    <w:p w:rsidR="00CE2D46" w:rsidRPr="00900EEB" w:rsidRDefault="00CE2D46" w:rsidP="00554BB8">
      <w:pPr>
        <w:spacing w:after="0" w:line="240" w:lineRule="auto"/>
        <w:ind w:left="-426"/>
        <w:jc w:val="both"/>
        <w:rPr>
          <w:rFonts w:ascii="Montserrat Medium" w:hAnsi="Montserrat Medium" w:cs="Arial"/>
          <w:lang w:val="es-ES_tradnl"/>
        </w:rPr>
      </w:pPr>
    </w:p>
    <w:p w:rsidR="00434E49" w:rsidRPr="00900EEB" w:rsidRDefault="00434E49" w:rsidP="00554BB8">
      <w:pPr>
        <w:spacing w:after="0" w:line="240" w:lineRule="auto"/>
        <w:ind w:left="-426"/>
        <w:jc w:val="both"/>
        <w:rPr>
          <w:rFonts w:ascii="Montserrat Medium" w:hAnsi="Montserrat Medium" w:cs="Arial"/>
          <w:b/>
          <w:lang w:val="es-ES_tradnl"/>
        </w:rPr>
      </w:pPr>
    </w:p>
    <w:p w:rsidR="00CA43AE" w:rsidRPr="00900EEB" w:rsidRDefault="0037439A" w:rsidP="00554BB8">
      <w:pPr>
        <w:pStyle w:val="Prrafodelista"/>
        <w:numPr>
          <w:ilvl w:val="0"/>
          <w:numId w:val="24"/>
        </w:numPr>
        <w:ind w:left="-426" w:firstLine="0"/>
        <w:jc w:val="both"/>
        <w:outlineLvl w:val="1"/>
        <w:rPr>
          <w:rFonts w:ascii="Montserrat Medium" w:hAnsi="Montserrat Medium" w:cs="Arial"/>
          <w:lang w:val="es-ES_tradnl"/>
        </w:rPr>
      </w:pPr>
      <w:bookmarkStart w:id="124" w:name="_Toc17372286"/>
      <w:r w:rsidRPr="00900EEB">
        <w:rPr>
          <w:rFonts w:ascii="Montserrat Medium" w:hAnsi="Montserrat Medium" w:cs="Arial"/>
          <w:b/>
          <w:lang w:val="es-ES_tradnl"/>
        </w:rPr>
        <w:t>Escrito de no impedimento</w:t>
      </w:r>
      <w:bookmarkEnd w:id="124"/>
    </w:p>
    <w:p w:rsidR="00A94DAB" w:rsidRPr="00900EEB" w:rsidRDefault="00A94DAB"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t xml:space="preserve">Escrito bajo protesta de decir verdad, que no se ubica en los supuestos establecidos en los artículos 50 y 60 de la LAASSP,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6</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w:t>
      </w:r>
    </w:p>
    <w:p w:rsidR="00434E49" w:rsidRPr="00900EEB" w:rsidRDefault="00434E49" w:rsidP="00554BB8">
      <w:pPr>
        <w:spacing w:after="0" w:line="240" w:lineRule="auto"/>
        <w:ind w:left="-426"/>
        <w:jc w:val="both"/>
        <w:rPr>
          <w:rFonts w:ascii="Montserrat Medium" w:hAnsi="Montserrat Medium" w:cs="Arial"/>
          <w:lang w:val="es-ES_tradnl"/>
        </w:rPr>
      </w:pPr>
    </w:p>
    <w:p w:rsidR="00CA43AE" w:rsidRPr="00900EEB" w:rsidRDefault="00A94DAB" w:rsidP="00554BB8">
      <w:pPr>
        <w:pStyle w:val="Prrafodelista"/>
        <w:numPr>
          <w:ilvl w:val="0"/>
          <w:numId w:val="24"/>
        </w:numPr>
        <w:ind w:left="-426" w:firstLine="0"/>
        <w:jc w:val="both"/>
        <w:outlineLvl w:val="1"/>
        <w:rPr>
          <w:rFonts w:ascii="Montserrat Medium" w:hAnsi="Montserrat Medium" w:cs="Arial"/>
          <w:lang w:val="es-ES_tradnl"/>
        </w:rPr>
      </w:pPr>
      <w:bookmarkStart w:id="125" w:name="_Toc17372287"/>
      <w:r w:rsidRPr="00900EEB">
        <w:rPr>
          <w:rFonts w:ascii="Montserrat Medium" w:hAnsi="Montserrat Medium" w:cs="Arial"/>
          <w:b/>
          <w:lang w:val="es-ES_tradnl"/>
        </w:rPr>
        <w:t>Declaración de integridad</w:t>
      </w:r>
      <w:bookmarkEnd w:id="125"/>
    </w:p>
    <w:p w:rsidR="00A94DAB" w:rsidRPr="00900EEB" w:rsidRDefault="0037439A"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t xml:space="preserve">Escrito </w:t>
      </w:r>
      <w:r w:rsidR="00A94DAB" w:rsidRPr="00900EEB">
        <w:rPr>
          <w:rFonts w:ascii="Montserrat Medium" w:hAnsi="Montserrat Medium" w:cs="Arial"/>
          <w:lang w:val="es-ES_tradnl"/>
        </w:rPr>
        <w:t xml:space="preserve">en </w:t>
      </w:r>
      <w:r w:rsidRPr="00900EEB">
        <w:rPr>
          <w:rFonts w:ascii="Montserrat Medium" w:hAnsi="Montserrat Medium" w:cs="Arial"/>
          <w:lang w:val="es-ES_tradnl"/>
        </w:rPr>
        <w:t>el</w:t>
      </w:r>
      <w:r w:rsidR="00A94DAB" w:rsidRPr="00900EEB">
        <w:rPr>
          <w:rFonts w:ascii="Montserrat Medium" w:hAnsi="Montserrat Medium"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7</w:t>
      </w:r>
      <w:r w:rsidR="003E4590" w:rsidRPr="00900EEB">
        <w:rPr>
          <w:rFonts w:ascii="Montserrat Medium" w:hAnsi="Montserrat Medium" w:cs="Arial"/>
          <w:b/>
          <w:lang w:val="es-ES_tradnl"/>
        </w:rPr>
        <w:t xml:space="preserve"> </w:t>
      </w:r>
      <w:r w:rsidR="00A94DAB"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00A94DAB" w:rsidRPr="00900EEB">
        <w:rPr>
          <w:rFonts w:ascii="Montserrat Medium" w:hAnsi="Montserrat Medium" w:cs="Arial"/>
          <w:lang w:val="es-ES_tradnl"/>
        </w:rPr>
        <w:t xml:space="preserve"> que se adjunta para tal efecto. </w:t>
      </w:r>
    </w:p>
    <w:p w:rsidR="001A5679" w:rsidRPr="00900EEB" w:rsidRDefault="001A5679" w:rsidP="00554BB8">
      <w:pPr>
        <w:spacing w:after="0" w:line="240" w:lineRule="auto"/>
        <w:ind w:left="-426"/>
        <w:jc w:val="both"/>
        <w:rPr>
          <w:rFonts w:ascii="Montserrat Medium" w:hAnsi="Montserrat Medium" w:cs="Arial"/>
          <w:lang w:val="es-ES_tradnl"/>
        </w:rPr>
      </w:pPr>
    </w:p>
    <w:p w:rsidR="00CA43AE" w:rsidRPr="00900EEB" w:rsidRDefault="00AF6F6C" w:rsidP="00554BB8">
      <w:pPr>
        <w:pStyle w:val="Prrafodelista"/>
        <w:numPr>
          <w:ilvl w:val="0"/>
          <w:numId w:val="24"/>
        </w:numPr>
        <w:ind w:left="-426" w:firstLine="0"/>
        <w:jc w:val="both"/>
        <w:outlineLvl w:val="1"/>
        <w:rPr>
          <w:rFonts w:ascii="Montserrat Medium" w:hAnsi="Montserrat Medium" w:cs="Arial"/>
          <w:lang w:val="es-ES_tradnl"/>
        </w:rPr>
      </w:pPr>
      <w:bookmarkStart w:id="126" w:name="_Toc17372288"/>
      <w:r w:rsidRPr="00900EEB">
        <w:rPr>
          <w:rFonts w:ascii="Montserrat Medium" w:hAnsi="Montserrat Medium" w:cs="Arial"/>
          <w:b/>
          <w:lang w:val="es-ES_tradnl"/>
        </w:rPr>
        <w:t>Escrito de estratificación</w:t>
      </w:r>
      <w:del w:id="127" w:author="Juán Manuel Quiñones Esmerado" w:date="2018-10-22T09:40:00Z">
        <w:r w:rsidRPr="00900EEB" w:rsidDel="00797046">
          <w:rPr>
            <w:rFonts w:ascii="Montserrat Medium" w:hAnsi="Montserrat Medium" w:cs="Arial"/>
            <w:lang w:val="es-ES_tradnl"/>
          </w:rPr>
          <w:delText>.</w:delText>
        </w:r>
      </w:del>
      <w:bookmarkEnd w:id="126"/>
    </w:p>
    <w:p w:rsidR="00A94DAB" w:rsidRPr="00900EEB" w:rsidRDefault="00A94DAB" w:rsidP="00554BB8">
      <w:pPr>
        <w:spacing w:after="0" w:line="240" w:lineRule="auto"/>
        <w:ind w:left="-426"/>
        <w:jc w:val="both"/>
        <w:rPr>
          <w:rFonts w:ascii="Montserrat Medium" w:hAnsi="Montserrat Medium" w:cs="Arial"/>
          <w:lang w:val="es-ES_tradnl"/>
        </w:rPr>
      </w:pPr>
      <w:r w:rsidRPr="00900EEB">
        <w:rPr>
          <w:rFonts w:ascii="Montserrat Medium" w:hAnsi="Montserrat Medium" w:cs="Arial"/>
          <w:lang w:val="es-ES_tradnl"/>
        </w:rPr>
        <w:t xml:space="preserve">En su caso, escrito bajo protesta de decir verdad que el licitante cuenta con estratificación como micro, pequeña o mediana empresa, de acuerdo con el </w:t>
      </w:r>
      <w:r w:rsidRPr="00900EEB">
        <w:rPr>
          <w:rFonts w:ascii="Montserrat Medium" w:hAnsi="Montserrat Medium" w:cs="Arial"/>
          <w:b/>
          <w:lang w:val="es-ES_tradnl"/>
        </w:rPr>
        <w:t xml:space="preserve">Anexo </w:t>
      </w:r>
      <w:r w:rsidR="004B2237" w:rsidRPr="00900EEB">
        <w:rPr>
          <w:rFonts w:ascii="Montserrat Medium" w:hAnsi="Montserrat Medium" w:cs="Arial"/>
          <w:b/>
          <w:lang w:val="es-ES_tradnl"/>
        </w:rPr>
        <w:t>8</w:t>
      </w:r>
      <w:r w:rsidR="003E4590" w:rsidRPr="00900EEB">
        <w:rPr>
          <w:rFonts w:ascii="Montserrat Medium" w:hAnsi="Montserrat Medium" w:cs="Arial"/>
          <w:b/>
          <w:lang w:val="es-ES_tradnl"/>
        </w:rPr>
        <w:t xml:space="preserve"> </w:t>
      </w:r>
      <w:r w:rsidRPr="00900EEB">
        <w:rPr>
          <w:rFonts w:ascii="Montserrat Medium" w:hAnsi="Montserrat Medium" w:cs="Arial"/>
          <w:lang w:val="es-ES_tradnl"/>
        </w:rPr>
        <w:t xml:space="preserve">de la presente </w:t>
      </w:r>
      <w:r w:rsidR="00EC46F4" w:rsidRPr="00900EEB">
        <w:rPr>
          <w:rFonts w:ascii="Montserrat Medium" w:hAnsi="Montserrat Medium" w:cs="Arial"/>
          <w:lang w:val="es-ES_tradnl"/>
        </w:rPr>
        <w:t>convocatoria</w:t>
      </w:r>
      <w:r w:rsidRPr="00900EEB">
        <w:rPr>
          <w:rFonts w:ascii="Montserrat Medium" w:hAnsi="Montserrat Medium" w:cs="Arial"/>
          <w:lang w:val="es-ES_tradnl"/>
        </w:rPr>
        <w:t xml:space="preserve"> que se adjunta para tal efecto.</w:t>
      </w:r>
    </w:p>
    <w:p w:rsidR="00434E49" w:rsidRPr="00900EEB" w:rsidRDefault="00434E49" w:rsidP="00554BB8">
      <w:pPr>
        <w:spacing w:after="0" w:line="240" w:lineRule="auto"/>
        <w:ind w:left="-426"/>
        <w:jc w:val="both"/>
        <w:rPr>
          <w:rFonts w:ascii="Montserrat Medium" w:hAnsi="Montserrat Medium" w:cs="Arial"/>
          <w:lang w:val="es-ES_tradnl"/>
        </w:rPr>
      </w:pPr>
    </w:p>
    <w:p w:rsidR="00CA43AE" w:rsidRPr="00900EEB" w:rsidRDefault="00AF6F6C" w:rsidP="00554BB8">
      <w:pPr>
        <w:pStyle w:val="Prrafodelista"/>
        <w:numPr>
          <w:ilvl w:val="0"/>
          <w:numId w:val="24"/>
        </w:numPr>
        <w:ind w:left="-426" w:firstLine="0"/>
        <w:jc w:val="both"/>
        <w:outlineLvl w:val="1"/>
        <w:rPr>
          <w:rFonts w:ascii="Montserrat Medium" w:hAnsi="Montserrat Medium" w:cs="Arial"/>
          <w:lang w:val="es-ES_tradnl"/>
        </w:rPr>
      </w:pPr>
      <w:bookmarkStart w:id="128" w:name="_Toc17372289"/>
      <w:r w:rsidRPr="00900EEB">
        <w:rPr>
          <w:rFonts w:ascii="Montserrat Medium" w:hAnsi="Montserrat Medium" w:cs="Arial"/>
          <w:b/>
          <w:lang w:val="es-ES_tradnl"/>
        </w:rPr>
        <w:t xml:space="preserve">Escrito relativo a las proposiciones vía </w:t>
      </w:r>
      <w:r w:rsidR="00F671EA" w:rsidRPr="00900EEB">
        <w:rPr>
          <w:rFonts w:ascii="Montserrat Medium" w:hAnsi="Montserrat Medium" w:cs="Arial"/>
          <w:b/>
          <w:lang w:val="es-ES_tradnl"/>
        </w:rPr>
        <w:t>CompraNet</w:t>
      </w:r>
      <w:del w:id="129" w:author="Juán Manuel Quiñones Esmerado" w:date="2018-10-22T09:40:00Z">
        <w:r w:rsidRPr="00900EEB" w:rsidDel="00797046">
          <w:rPr>
            <w:rFonts w:ascii="Montserrat Medium" w:hAnsi="Montserrat Medium" w:cs="Arial"/>
            <w:lang w:val="es-ES_tradnl"/>
          </w:rPr>
          <w:delText>.</w:delText>
        </w:r>
      </w:del>
      <w:bookmarkEnd w:id="128"/>
    </w:p>
    <w:p w:rsidR="00EB28C7" w:rsidRPr="00900EEB" w:rsidRDefault="00A94DAB" w:rsidP="00554BB8">
      <w:pPr>
        <w:spacing w:after="0" w:line="240" w:lineRule="auto"/>
        <w:ind w:left="-426"/>
        <w:jc w:val="both"/>
        <w:rPr>
          <w:rFonts w:ascii="Montserrat Medium" w:hAnsi="Montserrat Medium" w:cs="Arial"/>
          <w:b/>
          <w:i/>
          <w:lang w:val="es-ES_tradnl"/>
        </w:rPr>
      </w:pPr>
      <w:r w:rsidRPr="00900EEB">
        <w:rPr>
          <w:rFonts w:ascii="Montserrat Medium" w:hAnsi="Montserrat Medium" w:cs="Arial"/>
          <w:lang w:val="es-ES_tradnl"/>
        </w:rPr>
        <w:t>Escrito libr</w:t>
      </w:r>
      <w:r w:rsidRPr="00900EEB">
        <w:rPr>
          <w:rFonts w:ascii="Montserrat Medium" w:eastAsia="Heiti SC Light" w:hAnsi="Montserrat Medium" w:cs="Arial"/>
          <w:lang w:val="es-ES_tradnl"/>
        </w:rPr>
        <w:t>e</w:t>
      </w:r>
      <w:r w:rsidRPr="00900EEB">
        <w:rPr>
          <w:rFonts w:ascii="Montserrat Medium" w:hAnsi="Montserrat Medium" w:cs="Arial"/>
          <w:lang w:val="es-ES_tradnl"/>
        </w:rPr>
        <w:t xml:space="preserve"> en el que manifieste su </w:t>
      </w:r>
      <w:r w:rsidRPr="00900EEB">
        <w:rPr>
          <w:rFonts w:ascii="Montserrat Medium" w:hAnsi="Montserrat Medium"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900EEB">
        <w:rPr>
          <w:rFonts w:ascii="Montserrat Medium" w:hAnsi="Montserrat Medium" w:cs="Arial"/>
          <w:lang w:val="es-ES_tradnl"/>
        </w:rPr>
        <w:t xml:space="preserve"> dispuesto por el numeral 29 del </w:t>
      </w:r>
      <w:r w:rsidRPr="00900EEB">
        <w:rPr>
          <w:rFonts w:ascii="Montserrat Medium" w:hAnsi="Montserrat Medium" w:cs="Arial"/>
          <w:b/>
          <w:i/>
          <w:lang w:val="es-ES_tradnl"/>
        </w:rPr>
        <w:t xml:space="preserve">“Acuerdo por el que se establecen las disposiciones que deberán observar para la utilización del sistema electrónico de información pública gubernamental, denominado </w:t>
      </w:r>
      <w:r w:rsidR="00F671EA" w:rsidRPr="00900EEB">
        <w:rPr>
          <w:rFonts w:ascii="Montserrat Medium" w:hAnsi="Montserrat Medium" w:cs="Arial"/>
          <w:b/>
          <w:i/>
          <w:lang w:val="es-ES_tradnl"/>
        </w:rPr>
        <w:t>CompraNet</w:t>
      </w:r>
      <w:r w:rsidRPr="00900EEB">
        <w:rPr>
          <w:rFonts w:ascii="Montserrat Medium" w:hAnsi="Montserrat Medium" w:cs="Arial"/>
          <w:b/>
          <w:i/>
          <w:lang w:val="es-ES_tradnl"/>
        </w:rPr>
        <w:t>”.</w:t>
      </w:r>
    </w:p>
    <w:p w:rsidR="00214D0B" w:rsidRPr="00900EEB" w:rsidRDefault="00214D0B" w:rsidP="00554BB8">
      <w:pPr>
        <w:spacing w:after="0" w:line="240" w:lineRule="auto"/>
        <w:ind w:left="-426"/>
        <w:jc w:val="both"/>
        <w:rPr>
          <w:rFonts w:ascii="Montserrat Medium" w:hAnsi="Montserrat Medium" w:cs="Arial"/>
          <w:b/>
          <w:i/>
          <w:lang w:val="es-ES_tradnl"/>
        </w:rPr>
      </w:pPr>
    </w:p>
    <w:p w:rsidR="007315A5" w:rsidRPr="00900EEB" w:rsidRDefault="007315A5" w:rsidP="00554BB8">
      <w:pPr>
        <w:spacing w:after="0" w:line="240" w:lineRule="auto"/>
        <w:ind w:left="-426"/>
        <w:jc w:val="both"/>
        <w:rPr>
          <w:rFonts w:ascii="Montserrat Medium" w:hAnsi="Montserrat Medium" w:cs="Arial"/>
          <w:b/>
          <w:i/>
          <w:lang w:val="es-ES_tradnl"/>
        </w:rPr>
      </w:pPr>
    </w:p>
    <w:p w:rsidR="007315A5" w:rsidRPr="00900EEB" w:rsidRDefault="00272369" w:rsidP="00B228F7">
      <w:pPr>
        <w:pStyle w:val="Ttulo2"/>
      </w:pPr>
      <w:bookmarkStart w:id="130" w:name="_Toc17372290"/>
      <w:r w:rsidRPr="00900EEB">
        <w:t>4.2.-</w:t>
      </w:r>
      <w:r w:rsidR="007315A5" w:rsidRPr="00900EEB">
        <w:t xml:space="preserve"> </w:t>
      </w:r>
      <w:bookmarkStart w:id="131" w:name="_Toc494878169"/>
      <w:r w:rsidR="007315A5" w:rsidRPr="00900EEB">
        <w:t>Causales expresas de desechamiento</w:t>
      </w:r>
      <w:bookmarkEnd w:id="130"/>
      <w:bookmarkEnd w:id="131"/>
    </w:p>
    <w:p w:rsidR="007315A5" w:rsidRPr="00900EEB" w:rsidRDefault="007315A5" w:rsidP="00554BB8">
      <w:pPr>
        <w:spacing w:after="0" w:line="240" w:lineRule="auto"/>
        <w:ind w:left="-426"/>
        <w:jc w:val="both"/>
        <w:rPr>
          <w:rFonts w:ascii="Montserrat Medium" w:hAnsi="Montserrat Medium" w:cs="Arial"/>
          <w:b/>
          <w:lang w:val="es-ES_tradnl"/>
        </w:rPr>
      </w:pPr>
    </w:p>
    <w:p w:rsidR="007315A5" w:rsidRPr="00900EEB" w:rsidRDefault="007315A5" w:rsidP="00554BB8">
      <w:pPr>
        <w:spacing w:after="0" w:line="240" w:lineRule="auto"/>
        <w:ind w:left="-426"/>
        <w:jc w:val="both"/>
        <w:rPr>
          <w:rFonts w:ascii="Montserrat Medium" w:eastAsia="Times New Roman" w:hAnsi="Montserrat Medium" w:cs="Arial"/>
          <w:lang w:val="es-ES_tradnl" w:eastAsia="es-ES"/>
        </w:rPr>
      </w:pPr>
      <w:r w:rsidRPr="00900EEB">
        <w:rPr>
          <w:rFonts w:ascii="Montserrat Medium" w:eastAsia="Times New Roman" w:hAnsi="Montserrat Medium" w:cs="Arial"/>
          <w:lang w:val="es-ES_tradnl" w:eastAsia="es-ES"/>
        </w:rPr>
        <w:t>De conformidad con el artículo 29 fracción XV de la LAASSP, a continuación se enlistan las causas expresas de desechamiento:</w:t>
      </w:r>
    </w:p>
    <w:p w:rsidR="007315A5" w:rsidRDefault="007315A5" w:rsidP="00EE1988">
      <w:pPr>
        <w:spacing w:after="0" w:line="240" w:lineRule="auto"/>
        <w:ind w:left="-426" w:right="-425"/>
        <w:jc w:val="both"/>
        <w:rPr>
          <w:rFonts w:ascii="Montserrat Medium" w:eastAsia="Times New Roman" w:hAnsi="Montserrat Medium" w:cs="Arial"/>
          <w:lang w:val="es-ES_tradnl" w:eastAsia="es-ES"/>
        </w:rPr>
      </w:pPr>
    </w:p>
    <w:p w:rsidR="00A738A5" w:rsidRDefault="00A738A5" w:rsidP="00EE1988">
      <w:pPr>
        <w:spacing w:after="0" w:line="240" w:lineRule="auto"/>
        <w:ind w:left="-426" w:right="-425"/>
        <w:jc w:val="both"/>
        <w:rPr>
          <w:rFonts w:ascii="Montserrat Medium" w:eastAsia="Times New Roman" w:hAnsi="Montserrat Medium" w:cs="Arial"/>
          <w:lang w:val="es-ES_tradnl"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El incumplimiento de alguno de los requisitos establecidos en la convocatoria a la Invitación a cuando menos Tres Personas Nacional Electrónica contenidos en los numerales 4.1.1. y 4.1.2. y 4.1.3., que con motivo de dicho incumplimiento se afecte la solvencia de la proposición</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lastRenderedPageBreak/>
        <w:t>Si se comprueba que algún licitante ha acordado con otro u otros elevar el costo de los servicios objeto de la presente Convocatoria, o cualquier otro acuerdo que tenga como fin obtener una ventaja sobre los demás licitantes.</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Cuando presente más de una proposición para la partida.</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“Anexo Requerimiento técnico Firmado Digitalmente” y “Anexo Requerimiento Económico Firmado Digitalmente” se aprecie el mensaje: “sin archivo adjunto”.</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No cumplir con las especificaciones técnicas del Anexo Técnico y Términos y Condiciones, Anexo 1 y Anexo 2 así como en sus Anexos será causal para desechar la propuesta.</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 xml:space="preserve">Cuando los licitantes se encuentren dentro de algunos de los supuestos de </w:t>
      </w:r>
      <w:r w:rsidR="00D13C6A" w:rsidRPr="00A2490F">
        <w:rPr>
          <w:rFonts w:ascii="Montserrat Medium" w:eastAsia="Times New Roman" w:hAnsi="Montserrat Medium" w:cs="Arial"/>
          <w:lang w:eastAsia="es-ES"/>
        </w:rPr>
        <w:t>art</w:t>
      </w:r>
      <w:r w:rsidR="00D13C6A">
        <w:rPr>
          <w:rFonts w:ascii="Montserrat Medium" w:eastAsia="Times New Roman" w:hAnsi="Montserrat Medium" w:cs="Arial"/>
          <w:lang w:eastAsia="es-ES"/>
        </w:rPr>
        <w:t>ículos</w:t>
      </w:r>
      <w:r w:rsidRPr="00A2490F">
        <w:rPr>
          <w:rFonts w:ascii="Montserrat Medium" w:eastAsia="Times New Roman" w:hAnsi="Montserrat Medium" w:cs="Arial"/>
          <w:lang w:eastAsia="es-ES"/>
        </w:rPr>
        <w:t xml:space="preserve"> 50 y 60 la LAASSP.</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Cuando exista discrepancia entre lo ofertado en la propuesta técnica y económica, en lo referente a la descripción del servicio.</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Cuando la proposición técnica no resulte solvente por no haber obtenido el mínimo de 45 puntos en la evaluación.</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Cuando presenten propuestas conjuntas.</w:t>
      </w:r>
    </w:p>
    <w:p w:rsidR="00EE1988" w:rsidRPr="00A2490F" w:rsidRDefault="00EE1988" w:rsidP="00A2490F">
      <w:pPr>
        <w:spacing w:after="0" w:line="240" w:lineRule="auto"/>
        <w:ind w:left="-426" w:right="-425"/>
        <w:jc w:val="both"/>
        <w:rPr>
          <w:rFonts w:ascii="Montserrat Medium" w:eastAsia="Times New Roman" w:hAnsi="Montserrat Medium" w:cs="Arial"/>
          <w:lang w:eastAsia="es-ES"/>
        </w:rPr>
      </w:pPr>
    </w:p>
    <w:p w:rsidR="00EE1988" w:rsidRPr="00A2490F" w:rsidRDefault="00EE1988" w:rsidP="00A2490F">
      <w:pPr>
        <w:numPr>
          <w:ilvl w:val="0"/>
          <w:numId w:val="21"/>
        </w:numPr>
        <w:spacing w:after="0" w:line="240" w:lineRule="auto"/>
        <w:ind w:left="-426" w:right="-425" w:firstLine="0"/>
        <w:jc w:val="both"/>
        <w:rPr>
          <w:rFonts w:ascii="Montserrat Medium" w:eastAsia="Times New Roman" w:hAnsi="Montserrat Medium" w:cs="Arial"/>
          <w:lang w:eastAsia="es-ES"/>
        </w:rPr>
      </w:pPr>
      <w:r w:rsidRPr="00A2490F">
        <w:rPr>
          <w:rFonts w:ascii="Montserrat Medium" w:eastAsia="Times New Roman" w:hAnsi="Montserrat Medium" w:cs="Arial"/>
          <w:lang w:eastAsia="es-ES"/>
        </w:rPr>
        <w:t>Cuando la firma de la proposición técnica o económica no sea válida. Se considerará como no valida la firma cuando en el resultado de la verificación de firma electrónica en CompraNet se aprecie la leyenda “Archivo con Firma Digital No Valido”.</w:t>
      </w:r>
    </w:p>
    <w:p w:rsidR="008F4449" w:rsidRPr="00900EEB" w:rsidRDefault="008F4449" w:rsidP="00554BB8">
      <w:pPr>
        <w:spacing w:after="0" w:line="240" w:lineRule="auto"/>
        <w:ind w:left="-426"/>
        <w:jc w:val="both"/>
        <w:rPr>
          <w:rFonts w:ascii="Montserrat Medium" w:eastAsia="Times New Roman" w:hAnsi="Montserrat Medium" w:cs="Arial"/>
          <w:lang w:val="es-ES_tradnl" w:eastAsia="es-ES"/>
        </w:rPr>
      </w:pPr>
    </w:p>
    <w:p w:rsidR="00B84D08" w:rsidRPr="00900EEB" w:rsidRDefault="00B84D08" w:rsidP="00554BB8">
      <w:pPr>
        <w:pStyle w:val="Prrafodelista"/>
        <w:numPr>
          <w:ilvl w:val="0"/>
          <w:numId w:val="21"/>
        </w:numPr>
        <w:ind w:left="-426" w:firstLine="0"/>
        <w:jc w:val="both"/>
        <w:rPr>
          <w:rFonts w:ascii="Montserrat Medium" w:hAnsi="Montserrat Medium" w:cs="Arial"/>
          <w:szCs w:val="20"/>
          <w:lang w:val="es-ES_tradnl"/>
        </w:rPr>
      </w:pPr>
      <w:bookmarkStart w:id="132" w:name="_Toc431386022"/>
      <w:bookmarkStart w:id="133" w:name="_Toc431386299"/>
      <w:r w:rsidRPr="00900EEB">
        <w:rPr>
          <w:rFonts w:ascii="Montserrat Medium" w:hAnsi="Montserrat Medium" w:cs="Arial"/>
          <w:szCs w:val="20"/>
          <w:lang w:val="es-ES_tradnl"/>
        </w:rPr>
        <w:br w:type="page"/>
      </w:r>
    </w:p>
    <w:p w:rsidR="00214D0B" w:rsidRPr="00150EC0" w:rsidRDefault="00214D0B" w:rsidP="00554BB8">
      <w:pPr>
        <w:spacing w:after="0" w:line="240" w:lineRule="auto"/>
        <w:ind w:left="-426"/>
        <w:rPr>
          <w:rFonts w:ascii="Montserrat Medium" w:hAnsi="Montserrat Medium" w:cs="Arial"/>
          <w:lang w:val="es-ES_tradnl"/>
        </w:rPr>
      </w:pPr>
    </w:p>
    <w:p w:rsidR="00214D0B" w:rsidRPr="00150EC0" w:rsidRDefault="00214D0B" w:rsidP="0053390A">
      <w:pPr>
        <w:pStyle w:val="Ttulo1"/>
      </w:pPr>
      <w:bookmarkStart w:id="134" w:name="_Toc424735343"/>
      <w:bookmarkStart w:id="135" w:name="_Toc431386021"/>
      <w:bookmarkStart w:id="136" w:name="_Toc431386298"/>
      <w:bookmarkStart w:id="137" w:name="_Toc17372291"/>
      <w:r w:rsidRPr="00150EC0">
        <w:t>5. Criterios específicos conforme a los cuales se evaluarán las proposiciones</w:t>
      </w:r>
      <w:bookmarkEnd w:id="134"/>
      <w:bookmarkEnd w:id="135"/>
      <w:bookmarkEnd w:id="136"/>
      <w:bookmarkEnd w:id="137"/>
    </w:p>
    <w:p w:rsidR="00214D0B" w:rsidRPr="00150EC0" w:rsidRDefault="00214D0B" w:rsidP="00554BB8">
      <w:pPr>
        <w:spacing w:after="0" w:line="240" w:lineRule="auto"/>
        <w:ind w:left="-426"/>
        <w:jc w:val="both"/>
        <w:rPr>
          <w:rFonts w:ascii="Montserrat Medium" w:eastAsia="Times New Roman" w:hAnsi="Montserrat Medium" w:cs="Arial"/>
          <w:lang w:val="es-ES_tradnl" w:eastAsia="es-ES"/>
        </w:rPr>
      </w:pPr>
    </w:p>
    <w:p w:rsidR="00D1134A" w:rsidRPr="00150EC0" w:rsidRDefault="00753B68" w:rsidP="00B228F7">
      <w:pPr>
        <w:pStyle w:val="Ttulo2"/>
      </w:pPr>
      <w:bookmarkStart w:id="138" w:name="_Toc17372292"/>
      <w:r w:rsidRPr="00150EC0">
        <w:t xml:space="preserve">5.1 </w:t>
      </w:r>
      <w:r w:rsidR="00D1134A" w:rsidRPr="00150EC0">
        <w:t>Evaluación de la propuesta técnica</w:t>
      </w:r>
      <w:bookmarkEnd w:id="132"/>
      <w:bookmarkEnd w:id="133"/>
      <w:bookmarkEnd w:id="138"/>
    </w:p>
    <w:p w:rsidR="009B3FBB" w:rsidRPr="00150EC0" w:rsidRDefault="009B3FBB" w:rsidP="00554BB8">
      <w:pPr>
        <w:spacing w:after="0" w:line="240" w:lineRule="auto"/>
        <w:ind w:left="-426"/>
        <w:jc w:val="both"/>
        <w:rPr>
          <w:rFonts w:ascii="Montserrat Medium" w:hAnsi="Montserrat Medium" w:cs="Arial"/>
        </w:rPr>
      </w:pPr>
      <w:r w:rsidRPr="00150EC0">
        <w:rPr>
          <w:rFonts w:ascii="Montserrat Medium" w:hAnsi="Montserrat Medium" w:cs="Arial"/>
        </w:rPr>
        <w:t xml:space="preserve">Con fundamento en lo dispuesto por el artículo 36 de la Ley de Adquisiciones, Arrendamientos y Servicios del Sector Público (LAASSP), </w:t>
      </w:r>
      <w:r w:rsidRPr="00150EC0">
        <w:rPr>
          <w:rFonts w:ascii="Montserrat Medium" w:hAnsi="Montserrat Medium" w:cs="Arial"/>
          <w:b/>
          <w:i/>
          <w:u w:val="single"/>
        </w:rPr>
        <w:t xml:space="preserve">el criterio </w:t>
      </w:r>
      <w:r w:rsidR="000F03A2" w:rsidRPr="00150EC0">
        <w:rPr>
          <w:rFonts w:ascii="Montserrat Medium" w:hAnsi="Montserrat Medium" w:cs="Arial"/>
          <w:b/>
          <w:i/>
          <w:u w:val="single"/>
        </w:rPr>
        <w:t xml:space="preserve">de evaluación </w:t>
      </w:r>
      <w:r w:rsidRPr="00150EC0">
        <w:rPr>
          <w:rFonts w:ascii="Montserrat Medium" w:hAnsi="Montserrat Medium" w:cs="Arial"/>
          <w:b/>
          <w:i/>
          <w:u w:val="single"/>
        </w:rPr>
        <w:t>que se utilizará será el de puntos</w:t>
      </w:r>
      <w:r w:rsidRPr="00150EC0">
        <w:rPr>
          <w:rFonts w:ascii="Montserrat Medium" w:hAnsi="Montserrat Medium" w:cs="Arial"/>
        </w:rPr>
        <w:t>, de acuerdo al numeral 5.1.1.</w:t>
      </w:r>
    </w:p>
    <w:p w:rsidR="009B3FBB" w:rsidRPr="00150EC0" w:rsidRDefault="009B3FBB" w:rsidP="00554BB8">
      <w:pPr>
        <w:spacing w:after="0" w:line="240" w:lineRule="auto"/>
        <w:ind w:left="-426"/>
        <w:jc w:val="both"/>
        <w:rPr>
          <w:rFonts w:ascii="Montserrat Medium" w:hAnsi="Montserrat Medium" w:cs="Arial"/>
        </w:rPr>
      </w:pPr>
    </w:p>
    <w:p w:rsidR="009B3FBB" w:rsidRPr="00150EC0" w:rsidRDefault="009B3FBB" w:rsidP="00554BB8">
      <w:pPr>
        <w:spacing w:after="0" w:line="240" w:lineRule="auto"/>
        <w:ind w:left="-426"/>
        <w:jc w:val="both"/>
        <w:rPr>
          <w:rFonts w:ascii="Montserrat Medium" w:eastAsia="Times New Roman" w:hAnsi="Montserrat Medium" w:cs="Arial"/>
          <w:b/>
          <w:lang w:val="es-ES_tradnl" w:eastAsia="es-ES"/>
        </w:rPr>
      </w:pPr>
      <w:r w:rsidRPr="00150EC0">
        <w:rPr>
          <w:rFonts w:ascii="Montserrat Medium" w:hAnsi="Montserrat Medium" w:cs="Arial"/>
        </w:rPr>
        <w:t>La propuesta técnica deberá contemplar los requisitos, condiciones y especificaciones técnicas establecidas</w:t>
      </w:r>
      <w:r w:rsidRPr="00150EC0">
        <w:rPr>
          <w:rFonts w:ascii="Montserrat Medium" w:eastAsia="Times New Roman" w:hAnsi="Montserrat Medium" w:cs="Arial"/>
          <w:lang w:val="es-ES_tradnl" w:eastAsia="es-ES"/>
        </w:rPr>
        <w:t xml:space="preserve"> en el numeral 4.1.1.</w:t>
      </w:r>
      <w:r w:rsidR="0020788D" w:rsidRPr="00150EC0">
        <w:rPr>
          <w:rFonts w:ascii="Montserrat Medium" w:eastAsia="Times New Roman" w:hAnsi="Montserrat Medium" w:cs="Arial"/>
          <w:lang w:val="es-ES_tradnl" w:eastAsia="es-ES"/>
        </w:rPr>
        <w:t>,</w:t>
      </w:r>
      <w:r w:rsidRPr="00150EC0">
        <w:rPr>
          <w:rFonts w:ascii="Montserrat Medium" w:eastAsia="Times New Roman" w:hAnsi="Montserrat Medium" w:cs="Arial"/>
          <w:lang w:val="es-ES_tradnl" w:eastAsia="es-ES"/>
        </w:rPr>
        <w:t xml:space="preserve"> de esta convocatoria y en los </w:t>
      </w:r>
      <w:r w:rsidRPr="00150EC0">
        <w:rPr>
          <w:rFonts w:ascii="Montserrat Medium" w:eastAsia="Times New Roman" w:hAnsi="Montserrat Medium" w:cs="Arial"/>
          <w:b/>
          <w:lang w:val="es-ES_tradnl" w:eastAsia="es-ES"/>
        </w:rPr>
        <w:t xml:space="preserve">Anexo 1.- “Anexo Técnico”, </w:t>
      </w:r>
      <w:r w:rsidR="00BC3AE1" w:rsidRPr="00150EC0">
        <w:rPr>
          <w:rFonts w:ascii="Montserrat Medium" w:eastAsia="Times New Roman" w:hAnsi="Montserrat Medium" w:cs="Arial"/>
          <w:b/>
          <w:lang w:val="es-ES_tradnl" w:eastAsia="es-ES"/>
        </w:rPr>
        <w:t>y Anexo</w:t>
      </w:r>
      <w:r w:rsidRPr="00150EC0">
        <w:rPr>
          <w:rFonts w:ascii="Montserrat Medium" w:eastAsia="Times New Roman" w:hAnsi="Montserrat Medium" w:cs="Arial"/>
          <w:b/>
          <w:lang w:val="es-ES_tradnl" w:eastAsia="es-ES"/>
        </w:rPr>
        <w:t xml:space="preserve"> 2.- “Términos y Condiciones”.</w:t>
      </w:r>
    </w:p>
    <w:p w:rsidR="009B3FBB" w:rsidRPr="00150EC0" w:rsidRDefault="009B3FBB" w:rsidP="00554BB8">
      <w:pPr>
        <w:spacing w:after="0" w:line="240" w:lineRule="auto"/>
        <w:ind w:left="-426"/>
        <w:jc w:val="both"/>
        <w:rPr>
          <w:rFonts w:ascii="Montserrat Medium" w:eastAsia="Times New Roman" w:hAnsi="Montserrat Medium" w:cs="Arial"/>
          <w:b/>
          <w:lang w:val="es-ES_tradnl" w:eastAsia="es-ES"/>
        </w:rPr>
      </w:pPr>
    </w:p>
    <w:p w:rsidR="009B3FBB" w:rsidRPr="00150EC0" w:rsidRDefault="009B3FBB" w:rsidP="00554BB8">
      <w:pPr>
        <w:spacing w:after="0" w:line="240" w:lineRule="auto"/>
        <w:ind w:left="-426"/>
        <w:jc w:val="both"/>
        <w:rPr>
          <w:rFonts w:ascii="Montserrat Medium" w:hAnsi="Montserrat Medium" w:cs="Arial"/>
          <w:lang w:val="es-ES_tradnl"/>
        </w:rPr>
      </w:pPr>
      <w:r w:rsidRPr="00150EC0">
        <w:rPr>
          <w:rFonts w:ascii="Montserrat Medium" w:hAnsi="Montserrat Medium" w:cs="Arial"/>
          <w:lang w:val="es-ES_tradnl"/>
        </w:rPr>
        <w:t>La proposición técnica deberá contar con la firma electrónica, de acuerdo con los medios de identificación electrónica establecidos por la Secretaría de la Función Pública.</w:t>
      </w:r>
    </w:p>
    <w:p w:rsidR="009B3FBB" w:rsidRPr="00150EC0" w:rsidRDefault="009B3FBB" w:rsidP="00554BB8">
      <w:pPr>
        <w:spacing w:after="0" w:line="240" w:lineRule="auto"/>
        <w:ind w:left="-426"/>
        <w:jc w:val="both"/>
        <w:rPr>
          <w:rFonts w:ascii="Montserrat Medium" w:hAnsi="Montserrat Medium" w:cs="Arial"/>
          <w:lang w:val="es-ES_tradnl"/>
        </w:rPr>
      </w:pPr>
    </w:p>
    <w:p w:rsidR="0020788D" w:rsidRPr="00150EC0" w:rsidRDefault="009B3FBB" w:rsidP="00554BB8">
      <w:pPr>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La propuesta técnica que obtenga al menos 45 puntos de los 60 máximos será considerada solvente. </w:t>
      </w:r>
    </w:p>
    <w:p w:rsidR="0020788D" w:rsidRPr="00150EC0" w:rsidRDefault="0020788D" w:rsidP="00554BB8">
      <w:pPr>
        <w:spacing w:after="0" w:line="240" w:lineRule="auto"/>
        <w:ind w:left="-426"/>
        <w:jc w:val="both"/>
        <w:rPr>
          <w:rFonts w:ascii="Montserrat Medium" w:eastAsia="Times New Roman" w:hAnsi="Montserrat Medium" w:cs="Arial"/>
          <w:lang w:val="es-ES_tradnl" w:eastAsia="es-ES"/>
        </w:rPr>
      </w:pPr>
    </w:p>
    <w:p w:rsidR="009B3FBB" w:rsidRPr="00150EC0" w:rsidRDefault="009B3FBB" w:rsidP="00554BB8">
      <w:pPr>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Las proposiciones técnicas que no obtengan al menos 45 puntos serán desechadas y no serán tomadas en cuenta para su evaluación económica.</w:t>
      </w:r>
    </w:p>
    <w:p w:rsidR="009B3FBB" w:rsidRPr="00150EC0" w:rsidRDefault="009B3FBB" w:rsidP="00554BB8">
      <w:pPr>
        <w:spacing w:after="0" w:line="240" w:lineRule="auto"/>
        <w:ind w:left="-426"/>
        <w:jc w:val="both"/>
        <w:rPr>
          <w:rFonts w:ascii="Montserrat Medium" w:eastAsia="Times New Roman" w:hAnsi="Montserrat Medium" w:cs="Arial"/>
          <w:lang w:val="es-ES_tradnl" w:eastAsia="es-ES"/>
        </w:rPr>
      </w:pPr>
    </w:p>
    <w:p w:rsidR="009B3FBB" w:rsidRPr="00150EC0" w:rsidRDefault="009B3FBB" w:rsidP="00554BB8">
      <w:pPr>
        <w:spacing w:after="0" w:line="240" w:lineRule="auto"/>
        <w:ind w:left="-426"/>
        <w:jc w:val="both"/>
        <w:rPr>
          <w:rFonts w:ascii="Montserrat Medium" w:eastAsia="Times New Roman" w:hAnsi="Montserrat Medium" w:cs="Arial"/>
          <w:lang w:val="es-ES" w:eastAsia="ar-SA"/>
        </w:rPr>
      </w:pPr>
      <w:r w:rsidRPr="00150EC0">
        <w:rPr>
          <w:rFonts w:ascii="Montserrat Medium" w:eastAsia="Times New Roman" w:hAnsi="Montserrat Medium" w:cs="Arial"/>
          <w:lang w:val="es-ES_tradnl" w:eastAsia="es-ES"/>
        </w:rPr>
        <w:t>Así mismo, se establece que el puntaje máximo que podrán obtener el o los licitantes en el presente requerimiento será de 100 puntos, de los cuales la capacidad y competencia técnica del licitante tendrá una ponderación máxima de 60 puntos y la propuesta económica tendrá una</w:t>
      </w:r>
      <w:r w:rsidRPr="00150EC0">
        <w:rPr>
          <w:rFonts w:ascii="Montserrat Medium" w:eastAsia="Times New Roman" w:hAnsi="Montserrat Medium" w:cs="Arial"/>
          <w:lang w:val="es-ES" w:eastAsia="ar-SA"/>
        </w:rPr>
        <w:t xml:space="preserve"> ponderación máxima de 40 puntos. </w:t>
      </w:r>
    </w:p>
    <w:p w:rsidR="009B3FBB" w:rsidRDefault="009B3FBB" w:rsidP="00554BB8">
      <w:pPr>
        <w:spacing w:after="0" w:line="240" w:lineRule="auto"/>
        <w:ind w:left="-426"/>
        <w:jc w:val="both"/>
        <w:rPr>
          <w:rFonts w:ascii="Montserrat Medium" w:eastAsia="Times New Roman" w:hAnsi="Montserrat Medium" w:cs="Arial"/>
          <w:lang w:val="es-ES" w:eastAsia="ar-SA"/>
        </w:rPr>
      </w:pPr>
    </w:p>
    <w:p w:rsidR="00132C80" w:rsidRPr="00150EC0" w:rsidRDefault="00132C80" w:rsidP="00554BB8">
      <w:pPr>
        <w:spacing w:after="0" w:line="240" w:lineRule="auto"/>
        <w:ind w:left="-426"/>
        <w:jc w:val="both"/>
        <w:rPr>
          <w:rFonts w:ascii="Montserrat Medium" w:eastAsia="Times New Roman" w:hAnsi="Montserrat Medium" w:cs="Arial"/>
          <w:lang w:val="es-ES" w:eastAsia="ar-SA"/>
        </w:rPr>
      </w:pPr>
    </w:p>
    <w:p w:rsidR="009B3FBB" w:rsidRPr="00150EC0" w:rsidRDefault="009B3FBB" w:rsidP="00554BB8">
      <w:pPr>
        <w:pStyle w:val="Ttulo3"/>
        <w:numPr>
          <w:ilvl w:val="2"/>
          <w:numId w:val="0"/>
        </w:numPr>
        <w:tabs>
          <w:tab w:val="left" w:pos="10348"/>
        </w:tabs>
        <w:suppressAutoHyphens w:val="0"/>
        <w:spacing w:before="0" w:after="0"/>
        <w:ind w:left="-426"/>
        <w:jc w:val="both"/>
        <w:rPr>
          <w:rFonts w:ascii="Montserrat Medium" w:hAnsi="Montserrat Medium" w:cs="Arial"/>
          <w:sz w:val="24"/>
          <w:szCs w:val="24"/>
        </w:rPr>
      </w:pPr>
      <w:bookmarkStart w:id="139" w:name="_Toc462247736"/>
      <w:bookmarkStart w:id="140" w:name="_Toc463538575"/>
      <w:bookmarkStart w:id="141" w:name="_Toc17372293"/>
      <w:r w:rsidRPr="00150EC0">
        <w:rPr>
          <w:rFonts w:ascii="Montserrat Medium" w:hAnsi="Montserrat Medium" w:cs="Arial"/>
          <w:sz w:val="24"/>
          <w:szCs w:val="24"/>
        </w:rPr>
        <w:t>5.1.1.- Criterio de evaluación por puntos</w:t>
      </w:r>
      <w:bookmarkEnd w:id="139"/>
      <w:bookmarkEnd w:id="140"/>
      <w:bookmarkEnd w:id="141"/>
    </w:p>
    <w:p w:rsidR="009B3FBB" w:rsidRPr="00150EC0" w:rsidRDefault="009B3FBB" w:rsidP="00554BB8">
      <w:pPr>
        <w:spacing w:after="0" w:line="240" w:lineRule="auto"/>
        <w:ind w:left="-426"/>
        <w:jc w:val="both"/>
        <w:rPr>
          <w:rFonts w:ascii="Montserrat Medium" w:hAnsi="Montserrat Medium" w:cs="Arial"/>
        </w:rPr>
      </w:pPr>
      <w:r w:rsidRPr="00150EC0">
        <w:rPr>
          <w:rFonts w:ascii="Montserrat Medium" w:hAnsi="Montserrat Medium" w:cs="Arial"/>
        </w:rPr>
        <w:t>La evaluación de las propuestas será por el mecanismo de puntos, conforme a la metodología que se describe a continuación:</w:t>
      </w:r>
    </w:p>
    <w:p w:rsidR="0039074C" w:rsidRDefault="0039074C" w:rsidP="00554BB8">
      <w:pPr>
        <w:spacing w:after="0" w:line="240" w:lineRule="auto"/>
      </w:pP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6537"/>
        <w:gridCol w:w="1508"/>
      </w:tblGrid>
      <w:tr w:rsidR="0039074C" w:rsidRPr="00442E90" w:rsidTr="00B228F7">
        <w:trPr>
          <w:trHeight w:val="323"/>
          <w:tblHeader/>
          <w:jc w:val="center"/>
        </w:trPr>
        <w:tc>
          <w:tcPr>
            <w:tcW w:w="652" w:type="pct"/>
            <w:tcBorders>
              <w:bottom w:val="single" w:sz="4" w:space="0" w:color="auto"/>
            </w:tcBorders>
            <w:shd w:val="clear" w:color="auto" w:fill="D9D9D9" w:themeFill="background1" w:themeFillShade="D9"/>
            <w:vAlign w:val="center"/>
          </w:tcPr>
          <w:p w:rsidR="0039074C" w:rsidRPr="00442E90" w:rsidRDefault="0039074C" w:rsidP="00554BB8">
            <w:pPr>
              <w:suppressAutoHyphens/>
              <w:spacing w:after="0" w:line="240" w:lineRule="auto"/>
              <w:jc w:val="both"/>
              <w:rPr>
                <w:rFonts w:ascii="Montserrat Medium" w:eastAsia="MS Mincho" w:hAnsi="Montserrat Medium" w:cs="Arial"/>
                <w:b/>
                <w:bCs/>
                <w:i/>
                <w:iCs/>
              </w:rPr>
            </w:pPr>
            <w:r>
              <w:rPr>
                <w:rFonts w:ascii="Montserrat Medium" w:eastAsia="MS Mincho" w:hAnsi="Montserrat Medium" w:cs="Arial"/>
                <w:b/>
                <w:bCs/>
                <w:i/>
                <w:iCs/>
              </w:rPr>
              <w:t>No.</w:t>
            </w:r>
          </w:p>
        </w:tc>
        <w:tc>
          <w:tcPr>
            <w:tcW w:w="3533" w:type="pct"/>
            <w:tcBorders>
              <w:bottom w:val="single" w:sz="4" w:space="0" w:color="auto"/>
            </w:tcBorders>
            <w:shd w:val="clear" w:color="auto" w:fill="D9D9D9" w:themeFill="background1" w:themeFillShade="D9"/>
            <w:vAlign w:val="center"/>
          </w:tcPr>
          <w:p w:rsidR="0039074C" w:rsidRPr="00442E90" w:rsidRDefault="00B228F7" w:rsidP="00B228F7">
            <w:pPr>
              <w:suppressAutoHyphens/>
              <w:spacing w:after="0" w:line="240" w:lineRule="auto"/>
              <w:jc w:val="both"/>
              <w:rPr>
                <w:rFonts w:ascii="Montserrat Medium" w:eastAsia="MS Mincho" w:hAnsi="Montserrat Medium" w:cs="Arial"/>
                <w:b/>
                <w:bCs/>
                <w:iCs/>
                <w:lang w:val="es-ES"/>
              </w:rPr>
            </w:pPr>
            <w:r>
              <w:rPr>
                <w:rFonts w:ascii="Montserrat Medium" w:eastAsia="MS Mincho" w:hAnsi="Montserrat Medium" w:cs="Arial"/>
                <w:b/>
                <w:bCs/>
                <w:iCs/>
                <w:lang w:val="es-ES"/>
              </w:rPr>
              <w:t>Rubros</w:t>
            </w:r>
          </w:p>
        </w:tc>
        <w:tc>
          <w:tcPr>
            <w:tcW w:w="815" w:type="pct"/>
            <w:tcBorders>
              <w:bottom w:val="single" w:sz="4" w:space="0" w:color="auto"/>
            </w:tcBorders>
            <w:shd w:val="clear" w:color="auto" w:fill="D9D9D9" w:themeFill="background1" w:themeFillShade="D9"/>
            <w:vAlign w:val="center"/>
          </w:tcPr>
          <w:p w:rsidR="0039074C" w:rsidRPr="00442E90" w:rsidRDefault="0039074C" w:rsidP="00554BB8">
            <w:pPr>
              <w:suppressAutoHyphens/>
              <w:spacing w:after="0" w:line="240" w:lineRule="auto"/>
              <w:jc w:val="center"/>
              <w:rPr>
                <w:rFonts w:ascii="Montserrat Medium" w:eastAsia="MS Mincho" w:hAnsi="Montserrat Medium" w:cs="Arial"/>
                <w:b/>
                <w:bCs/>
                <w:iCs/>
              </w:rPr>
            </w:pPr>
            <w:r>
              <w:rPr>
                <w:rFonts w:ascii="Montserrat Medium" w:eastAsia="MS Mincho" w:hAnsi="Montserrat Medium" w:cs="Arial"/>
                <w:b/>
                <w:bCs/>
                <w:iCs/>
              </w:rPr>
              <w:t>Total</w:t>
            </w:r>
          </w:p>
        </w:tc>
      </w:tr>
      <w:tr w:rsidR="0039074C" w:rsidRPr="00442E90" w:rsidTr="00B228F7">
        <w:trPr>
          <w:trHeight w:val="323"/>
          <w:jc w:val="center"/>
        </w:trPr>
        <w:tc>
          <w:tcPr>
            <w:tcW w:w="652" w:type="pct"/>
            <w:shd w:val="clear" w:color="auto" w:fill="auto"/>
            <w:vAlign w:val="center"/>
          </w:tcPr>
          <w:p w:rsidR="0039074C" w:rsidRPr="00442E90" w:rsidRDefault="0039074C" w:rsidP="00B228F7">
            <w:pPr>
              <w:suppressAutoHyphens/>
              <w:spacing w:after="0" w:line="240" w:lineRule="auto"/>
              <w:jc w:val="center"/>
              <w:rPr>
                <w:rFonts w:ascii="Montserrat Medium" w:eastAsia="MS Mincho" w:hAnsi="Montserrat Medium" w:cs="Arial"/>
                <w:b/>
                <w:bCs/>
                <w:i/>
                <w:iCs/>
              </w:rPr>
            </w:pPr>
            <w:r>
              <w:rPr>
                <w:rFonts w:ascii="Montserrat Medium" w:eastAsia="MS Mincho" w:hAnsi="Montserrat Medium" w:cs="Arial"/>
                <w:b/>
                <w:bCs/>
                <w:i/>
                <w:iCs/>
              </w:rPr>
              <w:t>1</w:t>
            </w:r>
          </w:p>
        </w:tc>
        <w:tc>
          <w:tcPr>
            <w:tcW w:w="3533" w:type="pct"/>
            <w:shd w:val="clear" w:color="auto" w:fill="auto"/>
            <w:vAlign w:val="center"/>
          </w:tcPr>
          <w:p w:rsidR="0039074C" w:rsidRPr="00442E90" w:rsidRDefault="0039074C" w:rsidP="00554BB8">
            <w:pPr>
              <w:suppressAutoHyphens/>
              <w:spacing w:after="0" w:line="240" w:lineRule="auto"/>
              <w:jc w:val="both"/>
              <w:rPr>
                <w:rFonts w:ascii="Montserrat Medium" w:eastAsia="MS Mincho" w:hAnsi="Montserrat Medium" w:cs="Arial"/>
                <w:b/>
                <w:bCs/>
                <w:iCs/>
                <w:lang w:val="es-ES"/>
              </w:rPr>
            </w:pPr>
            <w:r>
              <w:rPr>
                <w:rFonts w:ascii="Montserrat Medium" w:eastAsia="MS Mincho" w:hAnsi="Montserrat Medium" w:cs="Arial"/>
                <w:b/>
                <w:bCs/>
                <w:iCs/>
                <w:lang w:val="es-ES"/>
              </w:rPr>
              <w:t xml:space="preserve">Capacidad del </w:t>
            </w:r>
            <w:r w:rsidR="00B228F7">
              <w:rPr>
                <w:rFonts w:ascii="Montserrat Medium" w:eastAsia="MS Mincho" w:hAnsi="Montserrat Medium" w:cs="Arial"/>
                <w:b/>
                <w:bCs/>
                <w:iCs/>
                <w:lang w:val="es-ES"/>
              </w:rPr>
              <w:t>Licitante</w:t>
            </w:r>
          </w:p>
        </w:tc>
        <w:tc>
          <w:tcPr>
            <w:tcW w:w="815" w:type="pct"/>
            <w:shd w:val="clear" w:color="auto" w:fill="auto"/>
            <w:vAlign w:val="center"/>
          </w:tcPr>
          <w:p w:rsidR="0039074C" w:rsidRPr="00442E90" w:rsidRDefault="00D13C6A" w:rsidP="00554BB8">
            <w:pPr>
              <w:suppressAutoHyphens/>
              <w:spacing w:after="0" w:line="240" w:lineRule="auto"/>
              <w:jc w:val="center"/>
              <w:rPr>
                <w:rFonts w:ascii="Montserrat Medium" w:eastAsia="MS Mincho" w:hAnsi="Montserrat Medium" w:cs="Arial"/>
                <w:b/>
                <w:bCs/>
                <w:iCs/>
              </w:rPr>
            </w:pPr>
            <w:r>
              <w:rPr>
                <w:rFonts w:ascii="Montserrat Medium" w:eastAsia="MS Mincho" w:hAnsi="Montserrat Medium" w:cs="Arial"/>
                <w:b/>
                <w:bCs/>
                <w:iCs/>
              </w:rPr>
              <w:t>24</w:t>
            </w:r>
          </w:p>
        </w:tc>
      </w:tr>
      <w:tr w:rsidR="0039074C" w:rsidRPr="00442E90" w:rsidTr="00B228F7">
        <w:trPr>
          <w:trHeight w:val="271"/>
          <w:jc w:val="center"/>
        </w:trPr>
        <w:tc>
          <w:tcPr>
            <w:tcW w:w="652" w:type="pct"/>
            <w:shd w:val="clear" w:color="auto" w:fill="auto"/>
            <w:vAlign w:val="center"/>
            <w:hideMark/>
          </w:tcPr>
          <w:p w:rsidR="0039074C" w:rsidRPr="00442E90" w:rsidRDefault="0039074C" w:rsidP="00B228F7">
            <w:pPr>
              <w:suppressAutoHyphens/>
              <w:spacing w:after="0" w:line="240" w:lineRule="auto"/>
              <w:jc w:val="center"/>
              <w:rPr>
                <w:rFonts w:ascii="Montserrat Medium" w:eastAsia="MS Mincho" w:hAnsi="Montserrat Medium" w:cs="Arial"/>
                <w:b/>
                <w:bCs/>
                <w:iCs/>
              </w:rPr>
            </w:pPr>
            <w:r w:rsidRPr="00442E90">
              <w:rPr>
                <w:rFonts w:ascii="Montserrat Medium" w:eastAsia="MS Mincho" w:hAnsi="Montserrat Medium" w:cs="Arial"/>
                <w:b/>
                <w:bCs/>
                <w:iCs/>
              </w:rPr>
              <w:t>2</w:t>
            </w:r>
          </w:p>
        </w:tc>
        <w:tc>
          <w:tcPr>
            <w:tcW w:w="3533" w:type="pct"/>
            <w:shd w:val="clear" w:color="auto" w:fill="auto"/>
            <w:vAlign w:val="center"/>
            <w:hideMark/>
          </w:tcPr>
          <w:p w:rsidR="0039074C" w:rsidRPr="00442E90" w:rsidRDefault="0039074C" w:rsidP="00554BB8">
            <w:pPr>
              <w:suppressAutoHyphens/>
              <w:spacing w:after="0" w:line="240" w:lineRule="auto"/>
              <w:jc w:val="both"/>
              <w:rPr>
                <w:rFonts w:ascii="Montserrat Medium" w:eastAsia="MS Mincho" w:hAnsi="Montserrat Medium" w:cs="Arial"/>
                <w:b/>
                <w:bCs/>
                <w:iCs/>
              </w:rPr>
            </w:pPr>
            <w:r w:rsidRPr="00442E90">
              <w:rPr>
                <w:rFonts w:ascii="Montserrat Medium" w:eastAsia="MS Mincho" w:hAnsi="Montserrat Medium" w:cs="Arial"/>
                <w:b/>
                <w:bCs/>
                <w:iCs/>
                <w:lang w:val="es-ES"/>
              </w:rPr>
              <w:t>Experiencia y Especialidad del Licitante</w:t>
            </w:r>
          </w:p>
        </w:tc>
        <w:tc>
          <w:tcPr>
            <w:tcW w:w="815" w:type="pct"/>
            <w:shd w:val="clear" w:color="auto" w:fill="auto"/>
            <w:vAlign w:val="center"/>
          </w:tcPr>
          <w:p w:rsidR="0039074C" w:rsidRPr="00442E90" w:rsidRDefault="0039074C" w:rsidP="00554BB8">
            <w:pPr>
              <w:suppressAutoHyphens/>
              <w:spacing w:after="0" w:line="240" w:lineRule="auto"/>
              <w:jc w:val="center"/>
              <w:rPr>
                <w:rFonts w:ascii="Montserrat Medium" w:eastAsia="MS Mincho" w:hAnsi="Montserrat Medium" w:cs="Arial"/>
                <w:b/>
                <w:bCs/>
                <w:iCs/>
              </w:rPr>
            </w:pPr>
            <w:r w:rsidRPr="00442E90">
              <w:rPr>
                <w:rFonts w:ascii="Montserrat Medium" w:eastAsia="MS Mincho" w:hAnsi="Montserrat Medium" w:cs="Arial"/>
                <w:b/>
                <w:bCs/>
                <w:iCs/>
              </w:rPr>
              <w:t>18</w:t>
            </w:r>
          </w:p>
        </w:tc>
      </w:tr>
      <w:tr w:rsidR="0039074C" w:rsidRPr="00442E90" w:rsidTr="00B228F7">
        <w:trPr>
          <w:trHeight w:val="275"/>
          <w:jc w:val="center"/>
        </w:trPr>
        <w:tc>
          <w:tcPr>
            <w:tcW w:w="652" w:type="pct"/>
            <w:shd w:val="clear" w:color="auto" w:fill="auto"/>
            <w:vAlign w:val="center"/>
            <w:hideMark/>
          </w:tcPr>
          <w:p w:rsidR="0039074C" w:rsidRPr="00442E90" w:rsidRDefault="0039074C" w:rsidP="00B228F7">
            <w:pPr>
              <w:suppressAutoHyphens/>
              <w:spacing w:after="0" w:line="240" w:lineRule="auto"/>
              <w:jc w:val="center"/>
              <w:rPr>
                <w:rFonts w:ascii="Montserrat Medium" w:eastAsia="MS Mincho" w:hAnsi="Montserrat Medium" w:cs="Arial"/>
                <w:b/>
                <w:bCs/>
                <w:iCs/>
              </w:rPr>
            </w:pPr>
            <w:r w:rsidRPr="00442E90">
              <w:rPr>
                <w:rFonts w:ascii="Montserrat Medium" w:eastAsia="MS Mincho" w:hAnsi="Montserrat Medium" w:cs="Arial"/>
                <w:b/>
                <w:bCs/>
                <w:iCs/>
              </w:rPr>
              <w:t>3</w:t>
            </w:r>
          </w:p>
        </w:tc>
        <w:tc>
          <w:tcPr>
            <w:tcW w:w="3533" w:type="pct"/>
            <w:shd w:val="clear" w:color="auto" w:fill="auto"/>
            <w:vAlign w:val="center"/>
            <w:hideMark/>
          </w:tcPr>
          <w:p w:rsidR="0039074C" w:rsidRPr="00442E90" w:rsidRDefault="0039074C" w:rsidP="00554BB8">
            <w:pPr>
              <w:suppressAutoHyphens/>
              <w:spacing w:after="0" w:line="240" w:lineRule="auto"/>
              <w:jc w:val="both"/>
              <w:rPr>
                <w:rFonts w:ascii="Montserrat Medium" w:eastAsia="MS Mincho" w:hAnsi="Montserrat Medium" w:cs="Arial"/>
                <w:b/>
                <w:bCs/>
                <w:iCs/>
              </w:rPr>
            </w:pPr>
            <w:r w:rsidRPr="00442E90">
              <w:rPr>
                <w:rFonts w:ascii="Montserrat Medium" w:eastAsia="MS Mincho" w:hAnsi="Montserrat Medium" w:cs="Arial"/>
                <w:b/>
                <w:bCs/>
                <w:iCs/>
                <w:lang w:val="es-ES"/>
              </w:rPr>
              <w:t>Propuesta de Trabajo</w:t>
            </w:r>
          </w:p>
        </w:tc>
        <w:tc>
          <w:tcPr>
            <w:tcW w:w="815" w:type="pct"/>
            <w:shd w:val="clear" w:color="auto" w:fill="auto"/>
            <w:vAlign w:val="center"/>
          </w:tcPr>
          <w:p w:rsidR="0039074C" w:rsidRPr="00442E90" w:rsidRDefault="00290D3E" w:rsidP="00554BB8">
            <w:pPr>
              <w:suppressAutoHyphens/>
              <w:spacing w:after="0" w:line="240" w:lineRule="auto"/>
              <w:jc w:val="center"/>
              <w:rPr>
                <w:rFonts w:ascii="Montserrat Medium" w:eastAsia="MS Mincho" w:hAnsi="Montserrat Medium" w:cs="Arial"/>
                <w:b/>
                <w:bCs/>
                <w:iCs/>
              </w:rPr>
            </w:pPr>
            <w:r>
              <w:rPr>
                <w:rFonts w:ascii="Montserrat Medium" w:eastAsia="MS Mincho" w:hAnsi="Montserrat Medium" w:cs="Arial"/>
                <w:b/>
                <w:bCs/>
                <w:iCs/>
              </w:rPr>
              <w:t>6</w:t>
            </w:r>
          </w:p>
        </w:tc>
      </w:tr>
      <w:tr w:rsidR="0039074C" w:rsidRPr="00442E90" w:rsidTr="00B228F7">
        <w:trPr>
          <w:trHeight w:val="322"/>
          <w:jc w:val="center"/>
        </w:trPr>
        <w:tc>
          <w:tcPr>
            <w:tcW w:w="652" w:type="pct"/>
            <w:shd w:val="clear" w:color="auto" w:fill="auto"/>
            <w:vAlign w:val="center"/>
            <w:hideMark/>
          </w:tcPr>
          <w:p w:rsidR="0039074C" w:rsidRPr="00442E90" w:rsidRDefault="0039074C" w:rsidP="00B228F7">
            <w:pPr>
              <w:suppressAutoHyphens/>
              <w:spacing w:after="0" w:line="240" w:lineRule="auto"/>
              <w:jc w:val="center"/>
              <w:rPr>
                <w:rFonts w:ascii="Montserrat Medium" w:eastAsia="MS Mincho" w:hAnsi="Montserrat Medium" w:cs="Arial"/>
                <w:b/>
                <w:bCs/>
                <w:iCs/>
              </w:rPr>
            </w:pPr>
            <w:r w:rsidRPr="00442E90">
              <w:rPr>
                <w:rFonts w:ascii="Montserrat Medium" w:eastAsia="MS Mincho" w:hAnsi="Montserrat Medium" w:cs="Arial"/>
                <w:b/>
                <w:bCs/>
                <w:iCs/>
              </w:rPr>
              <w:t>4</w:t>
            </w:r>
          </w:p>
        </w:tc>
        <w:tc>
          <w:tcPr>
            <w:tcW w:w="3533" w:type="pct"/>
            <w:shd w:val="clear" w:color="auto" w:fill="auto"/>
            <w:vAlign w:val="center"/>
            <w:hideMark/>
          </w:tcPr>
          <w:p w:rsidR="0039074C" w:rsidRPr="00442E90" w:rsidRDefault="0039074C" w:rsidP="00554BB8">
            <w:pPr>
              <w:suppressAutoHyphens/>
              <w:spacing w:after="0" w:line="240" w:lineRule="auto"/>
              <w:jc w:val="both"/>
              <w:rPr>
                <w:rFonts w:ascii="Montserrat Medium" w:eastAsia="MS Mincho" w:hAnsi="Montserrat Medium" w:cs="Arial"/>
                <w:b/>
                <w:bCs/>
                <w:iCs/>
              </w:rPr>
            </w:pPr>
            <w:r w:rsidRPr="00442E90">
              <w:rPr>
                <w:rFonts w:ascii="Montserrat Medium" w:eastAsia="MS Mincho" w:hAnsi="Montserrat Medium" w:cs="Arial"/>
                <w:b/>
                <w:bCs/>
                <w:iCs/>
              </w:rPr>
              <w:t xml:space="preserve">Cumplimiento de los </w:t>
            </w:r>
            <w:r w:rsidR="00B228F7" w:rsidRPr="00442E90">
              <w:rPr>
                <w:rFonts w:ascii="Montserrat Medium" w:eastAsia="MS Mincho" w:hAnsi="Montserrat Medium" w:cs="Arial"/>
                <w:b/>
                <w:bCs/>
                <w:iCs/>
              </w:rPr>
              <w:t>Contratos</w:t>
            </w:r>
          </w:p>
        </w:tc>
        <w:tc>
          <w:tcPr>
            <w:tcW w:w="815" w:type="pct"/>
            <w:shd w:val="clear" w:color="auto" w:fill="auto"/>
            <w:vAlign w:val="center"/>
          </w:tcPr>
          <w:p w:rsidR="0039074C" w:rsidRPr="00442E90" w:rsidRDefault="00290D3E" w:rsidP="00290D3E">
            <w:pPr>
              <w:suppressAutoHyphens/>
              <w:spacing w:after="0" w:line="240" w:lineRule="auto"/>
              <w:jc w:val="center"/>
              <w:rPr>
                <w:rFonts w:ascii="Montserrat Medium" w:eastAsia="MS Mincho" w:hAnsi="Montserrat Medium" w:cs="Arial"/>
                <w:b/>
                <w:bCs/>
                <w:iCs/>
              </w:rPr>
            </w:pPr>
            <w:r>
              <w:rPr>
                <w:rFonts w:ascii="Montserrat Medium" w:eastAsia="MS Mincho" w:hAnsi="Montserrat Medium" w:cs="Arial"/>
                <w:b/>
                <w:bCs/>
                <w:iCs/>
              </w:rPr>
              <w:t>12</w:t>
            </w:r>
          </w:p>
        </w:tc>
      </w:tr>
      <w:tr w:rsidR="0039074C" w:rsidRPr="00442E90" w:rsidTr="008C4915">
        <w:trPr>
          <w:trHeight w:val="556"/>
          <w:jc w:val="center"/>
        </w:trPr>
        <w:tc>
          <w:tcPr>
            <w:tcW w:w="652" w:type="pct"/>
            <w:shd w:val="pct15" w:color="auto" w:fill="auto"/>
            <w:vAlign w:val="center"/>
          </w:tcPr>
          <w:p w:rsidR="0039074C" w:rsidRPr="00442E90" w:rsidRDefault="0039074C" w:rsidP="00554BB8">
            <w:pPr>
              <w:suppressAutoHyphens/>
              <w:spacing w:after="0" w:line="240" w:lineRule="auto"/>
              <w:jc w:val="both"/>
              <w:rPr>
                <w:rFonts w:ascii="Montserrat Medium" w:eastAsia="MS Mincho" w:hAnsi="Montserrat Medium" w:cs="Arial"/>
                <w:b/>
                <w:bCs/>
                <w:i/>
                <w:iCs/>
              </w:rPr>
            </w:pPr>
            <w:r>
              <w:rPr>
                <w:rFonts w:ascii="Montserrat Medium" w:eastAsia="MS Mincho" w:hAnsi="Montserrat Medium" w:cs="Arial"/>
                <w:b/>
                <w:bCs/>
                <w:i/>
                <w:iCs/>
              </w:rPr>
              <w:t>Total</w:t>
            </w:r>
          </w:p>
        </w:tc>
        <w:tc>
          <w:tcPr>
            <w:tcW w:w="3533" w:type="pct"/>
            <w:shd w:val="pct15" w:color="auto" w:fill="auto"/>
            <w:vAlign w:val="center"/>
          </w:tcPr>
          <w:p w:rsidR="0039074C" w:rsidRPr="00442E90" w:rsidRDefault="0039074C" w:rsidP="00554BB8">
            <w:pPr>
              <w:suppressAutoHyphens/>
              <w:spacing w:after="0" w:line="240" w:lineRule="auto"/>
              <w:jc w:val="both"/>
              <w:rPr>
                <w:rFonts w:ascii="Montserrat Medium" w:eastAsia="MS Mincho" w:hAnsi="Montserrat Medium" w:cs="Arial"/>
                <w:b/>
                <w:bCs/>
                <w:i/>
                <w:iCs/>
                <w:lang w:val="es-ES"/>
              </w:rPr>
            </w:pPr>
          </w:p>
        </w:tc>
        <w:tc>
          <w:tcPr>
            <w:tcW w:w="815" w:type="pct"/>
            <w:shd w:val="pct15" w:color="auto" w:fill="auto"/>
            <w:vAlign w:val="center"/>
          </w:tcPr>
          <w:p w:rsidR="0039074C" w:rsidRPr="00442E90" w:rsidRDefault="0039074C" w:rsidP="00554BB8">
            <w:pPr>
              <w:suppressAutoHyphens/>
              <w:spacing w:after="0" w:line="240" w:lineRule="auto"/>
              <w:jc w:val="center"/>
              <w:rPr>
                <w:rFonts w:ascii="Montserrat Medium" w:eastAsia="MS Mincho" w:hAnsi="Montserrat Medium" w:cs="Arial"/>
                <w:b/>
                <w:bCs/>
                <w:i/>
                <w:iCs/>
                <w:lang w:val="es-ES"/>
              </w:rPr>
            </w:pPr>
            <w:r>
              <w:rPr>
                <w:rFonts w:ascii="Montserrat Medium" w:eastAsia="MS Mincho" w:hAnsi="Montserrat Medium" w:cs="Arial"/>
                <w:b/>
                <w:bCs/>
                <w:i/>
                <w:iCs/>
                <w:lang w:val="es-ES"/>
              </w:rPr>
              <w:t>60</w:t>
            </w:r>
          </w:p>
        </w:tc>
      </w:tr>
    </w:tbl>
    <w:p w:rsidR="008F4449" w:rsidRDefault="008F4449" w:rsidP="00554BB8">
      <w:pPr>
        <w:spacing w:after="0" w:line="240" w:lineRule="auto"/>
        <w:ind w:left="-426"/>
        <w:jc w:val="both"/>
        <w:rPr>
          <w:rFonts w:ascii="Montserrat Medium" w:hAnsi="Montserrat Medium" w:cs="Arial"/>
          <w:b/>
        </w:rPr>
      </w:pPr>
    </w:p>
    <w:p w:rsidR="002263D0" w:rsidRPr="00CD2F49" w:rsidRDefault="002263D0" w:rsidP="00554BB8">
      <w:pPr>
        <w:spacing w:after="0" w:line="240" w:lineRule="auto"/>
        <w:ind w:left="-426"/>
        <w:jc w:val="both"/>
        <w:rPr>
          <w:rFonts w:ascii="Montserrat Medium" w:hAnsi="Montserrat Medium" w:cs="Arial"/>
        </w:rPr>
      </w:pPr>
      <w:r w:rsidRPr="00CD2F49">
        <w:rPr>
          <w:rFonts w:ascii="Montserrat Medium" w:hAnsi="Montserrat Medium" w:cs="Arial"/>
        </w:rPr>
        <w:t>La ponderación de puntos otorgados a los sub</w:t>
      </w:r>
      <w:r w:rsidR="00CD2F49" w:rsidRPr="00CD2F49">
        <w:rPr>
          <w:rFonts w:ascii="Montserrat Medium" w:hAnsi="Montserrat Medium" w:cs="Arial"/>
        </w:rPr>
        <w:t>-</w:t>
      </w:r>
      <w:r w:rsidRPr="00CD2F49">
        <w:rPr>
          <w:rFonts w:ascii="Montserrat Medium" w:hAnsi="Montserrat Medium" w:cs="Arial"/>
        </w:rPr>
        <w:t xml:space="preserve">rubros </w:t>
      </w:r>
      <w:r w:rsidR="00CD2F49" w:rsidRPr="00CD2F49">
        <w:rPr>
          <w:rFonts w:ascii="Montserrat Medium" w:hAnsi="Montserrat Medium" w:cs="Arial"/>
        </w:rPr>
        <w:t xml:space="preserve">se encuentra desglosada en el </w:t>
      </w:r>
      <w:r w:rsidR="00CD2F49" w:rsidRPr="00CD2F49">
        <w:rPr>
          <w:rFonts w:ascii="Montserrat Medium" w:hAnsi="Montserrat Medium" w:cs="Arial"/>
          <w:b/>
        </w:rPr>
        <w:t>Anexo 2</w:t>
      </w:r>
      <w:r w:rsidR="00482DF8">
        <w:rPr>
          <w:rFonts w:ascii="Montserrat Medium" w:hAnsi="Montserrat Medium" w:cs="Arial"/>
          <w:b/>
        </w:rPr>
        <w:t>A</w:t>
      </w:r>
      <w:r w:rsidR="00CD2F49">
        <w:rPr>
          <w:rFonts w:ascii="Montserrat Medium" w:hAnsi="Montserrat Medium" w:cs="Arial"/>
          <w:b/>
        </w:rPr>
        <w:t>.-</w:t>
      </w:r>
      <w:r w:rsidR="00CD2F49" w:rsidRPr="00CD2F49">
        <w:rPr>
          <w:rFonts w:ascii="Montserrat Medium" w:hAnsi="Montserrat Medium" w:cs="Arial"/>
          <w:b/>
        </w:rPr>
        <w:t xml:space="preserve"> </w:t>
      </w:r>
      <w:r w:rsidR="00482DF8">
        <w:rPr>
          <w:rFonts w:ascii="Montserrat Medium" w:hAnsi="Montserrat Medium" w:cs="Arial"/>
          <w:b/>
        </w:rPr>
        <w:t>“Ponderación de Puntos”</w:t>
      </w:r>
      <w:r w:rsidR="00CD2F49" w:rsidRPr="00CD2F49">
        <w:rPr>
          <w:rFonts w:ascii="Montserrat Medium" w:hAnsi="Montserrat Medium" w:cs="Arial"/>
          <w:b/>
        </w:rPr>
        <w:t>.</w:t>
      </w:r>
    </w:p>
    <w:p w:rsidR="008F4449" w:rsidRDefault="008F4449" w:rsidP="00554BB8">
      <w:pPr>
        <w:spacing w:after="0" w:line="240" w:lineRule="auto"/>
        <w:ind w:left="-426"/>
        <w:jc w:val="both"/>
        <w:rPr>
          <w:rFonts w:ascii="Montserrat Medium" w:hAnsi="Montserrat Medium" w:cs="Arial"/>
          <w:b/>
        </w:rPr>
      </w:pPr>
    </w:p>
    <w:p w:rsidR="00D1134A" w:rsidRPr="00150EC0" w:rsidRDefault="00753B68" w:rsidP="00B228F7">
      <w:pPr>
        <w:pStyle w:val="Ttulo2"/>
      </w:pPr>
      <w:bookmarkStart w:id="142" w:name="_Toc431386023"/>
      <w:bookmarkStart w:id="143" w:name="_Toc431386300"/>
      <w:bookmarkStart w:id="144" w:name="_Toc17372294"/>
      <w:r w:rsidRPr="00150EC0">
        <w:lastRenderedPageBreak/>
        <w:t xml:space="preserve">5.2 </w:t>
      </w:r>
      <w:r w:rsidR="00D1134A" w:rsidRPr="00150EC0">
        <w:t>Evaluación de la propuesta económica</w:t>
      </w:r>
      <w:bookmarkEnd w:id="142"/>
      <w:bookmarkEnd w:id="143"/>
      <w:bookmarkEnd w:id="144"/>
    </w:p>
    <w:p w:rsidR="00554E88" w:rsidRPr="00150EC0" w:rsidRDefault="00554E88" w:rsidP="00554BB8">
      <w:pPr>
        <w:spacing w:after="0" w:line="240" w:lineRule="auto"/>
        <w:ind w:left="-426"/>
        <w:jc w:val="both"/>
        <w:rPr>
          <w:rFonts w:ascii="Montserrat Medium" w:eastAsia="Times New Roman" w:hAnsi="Montserrat Medium" w:cs="Arial"/>
          <w:lang w:val="es-ES" w:eastAsia="es-ES"/>
        </w:rPr>
      </w:pPr>
      <w:r w:rsidRPr="00150EC0">
        <w:rPr>
          <w:rFonts w:ascii="Montserrat Medium" w:eastAsia="Times New Roman" w:hAnsi="Montserrat Medium" w:cs="Arial"/>
          <w:lang w:val="es-ES" w:eastAsia="es-ES"/>
        </w:rPr>
        <w:t>La convocante sólo procederá a realizar la evaluación de las ofertas económicas de aquéllas propuestas cuya oferta técnica resulte solvente por</w:t>
      </w:r>
      <w:r w:rsidR="00B228F7" w:rsidRPr="00150EC0">
        <w:rPr>
          <w:rFonts w:ascii="Montserrat Medium" w:eastAsia="Times New Roman" w:hAnsi="Montserrat Medium" w:cs="Arial"/>
          <w:lang w:val="es-ES" w:eastAsia="es-ES"/>
        </w:rPr>
        <w:t xml:space="preserve"> haber </w:t>
      </w:r>
      <w:r w:rsidR="00B228F7">
        <w:rPr>
          <w:rFonts w:ascii="Montserrat Medium" w:eastAsia="Times New Roman" w:hAnsi="Montserrat Medium" w:cs="Arial"/>
          <w:lang w:val="es-ES" w:eastAsia="es-ES"/>
        </w:rPr>
        <w:t>obtenido por lo menos 45 puntos de los 60 máximos que se pueden obtener.</w:t>
      </w:r>
    </w:p>
    <w:p w:rsidR="00554E88" w:rsidRPr="00150EC0" w:rsidRDefault="00554E88" w:rsidP="00554BB8">
      <w:pPr>
        <w:spacing w:after="0" w:line="240" w:lineRule="auto"/>
        <w:ind w:left="-426"/>
        <w:jc w:val="both"/>
        <w:rPr>
          <w:rFonts w:ascii="Montserrat Medium" w:eastAsia="Times New Roman" w:hAnsi="Montserrat Medium" w:cs="Arial"/>
          <w:lang w:val="es-ES"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150EC0">
        <w:rPr>
          <w:rFonts w:ascii="Montserrat Medium" w:eastAsia="Times New Roman" w:hAnsi="Montserrat Medium" w:cs="Arial"/>
          <w:b/>
          <w:lang w:val="es-ES_tradnl" w:eastAsia="es-ES"/>
        </w:rPr>
        <w:t xml:space="preserve">Anexo 9 </w:t>
      </w:r>
      <w:r w:rsidRPr="00150EC0">
        <w:rPr>
          <w:rFonts w:ascii="Montserrat Medium" w:eastAsia="Times New Roman" w:hAnsi="Montserrat Medium" w:cs="Arial"/>
          <w:lang w:val="es-ES_tradnl" w:eastAsia="es-ES"/>
        </w:rPr>
        <w:t xml:space="preserve">el cual forma parte de la presente </w:t>
      </w:r>
      <w:r w:rsidR="00984E2C" w:rsidRPr="00150EC0">
        <w:rPr>
          <w:rFonts w:ascii="Montserrat Medium" w:eastAsia="Times New Roman" w:hAnsi="Montserrat Medium" w:cs="Arial"/>
          <w:lang w:val="es-ES_tradnl" w:eastAsia="es-ES"/>
        </w:rPr>
        <w:t>convocatoria</w:t>
      </w:r>
      <w:r w:rsidRPr="00150EC0">
        <w:rPr>
          <w:rFonts w:ascii="Montserrat Medium" w:eastAsia="Times New Roman" w:hAnsi="Montserrat Medium" w:cs="Arial"/>
          <w:lang w:val="es-ES_tradnl" w:eastAsia="es-ES"/>
        </w:rPr>
        <w:t>.</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En caso de que se detecte un error de cálculo en alguna propuesta, se podrá llevar a cabo su rectificación cuando la corrección no implique la modificación del precio unitario.</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RLAASSP. </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El servicio objeto de este procedimiento deberá cotizarse en pesos mexicanos sin incluir el IVA a 2 (dos) decimales, </w:t>
      </w:r>
      <w:r w:rsidRPr="007952E7">
        <w:rPr>
          <w:rFonts w:ascii="Montserrat Medium" w:eastAsia="Times New Roman" w:hAnsi="Montserrat Medium" w:cs="Arial"/>
          <w:b/>
          <w:i/>
          <w:u w:val="single"/>
          <w:lang w:val="es-ES_tradnl" w:eastAsia="es-ES"/>
        </w:rPr>
        <w:t>sin fórmulas y truncado</w:t>
      </w:r>
      <w:r w:rsidRPr="00150EC0">
        <w:rPr>
          <w:rFonts w:ascii="Montserrat Medium" w:eastAsia="Times New Roman" w:hAnsi="Montserrat Medium" w:cs="Arial"/>
          <w:lang w:val="es-ES_tradnl" w:eastAsia="es-ES"/>
        </w:rPr>
        <w:t>, es decir sin redondear. Se solicita atentamente a los licitantes presentar su proposición económica en formato EXCEL “editable” sin formulas, lo anterior para facilitar la correspondiente evaluación.</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No se considerarán las proposiciones, cuando no cotice la totalidad del servicio requerido.</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La proposición económica deberá contar con la firma electrónica, de acuerdo con los medios de identificación electrónica establecidos por la Secretaría de la Función Pública.</w:t>
      </w:r>
    </w:p>
    <w:p w:rsidR="00554E88" w:rsidRPr="00150EC0" w:rsidRDefault="00554E88" w:rsidP="00554BB8">
      <w:pPr>
        <w:spacing w:after="0" w:line="240" w:lineRule="auto"/>
        <w:ind w:left="-426"/>
        <w:jc w:val="both"/>
        <w:rPr>
          <w:rFonts w:ascii="Montserrat Medium" w:eastAsia="Times New Roman" w:hAnsi="Montserrat Medium" w:cs="Arial"/>
          <w:lang w:val="es-ES_tradnl" w:eastAsia="es-ES"/>
        </w:rPr>
      </w:pPr>
    </w:p>
    <w:p w:rsidR="00554E88" w:rsidRPr="00DE38CA" w:rsidRDefault="00554E88" w:rsidP="00554BB8">
      <w:pPr>
        <w:suppressAutoHyphens/>
        <w:spacing w:after="0" w:line="240" w:lineRule="auto"/>
        <w:ind w:left="-426"/>
        <w:jc w:val="both"/>
        <w:rPr>
          <w:rFonts w:ascii="Montserrat Medium" w:eastAsia="Times New Roman" w:hAnsi="Montserrat Medium" w:cs="Arial"/>
          <w:b/>
          <w:i/>
          <w:u w:val="single"/>
          <w:lang w:val="es-ES_tradnl" w:eastAsia="es-ES"/>
        </w:rPr>
      </w:pPr>
      <w:r w:rsidRPr="00DE38CA">
        <w:rPr>
          <w:rFonts w:ascii="Montserrat Medium" w:eastAsia="Times New Roman" w:hAnsi="Montserrat Medium" w:cs="Arial"/>
          <w:b/>
          <w:i/>
          <w:u w:val="single"/>
          <w:lang w:val="es-ES_tradnl" w:eastAsia="es-ES"/>
        </w:rPr>
        <w:t>A la oferta económica que resulte ser la más baja de las técnicamente solventes se le asignarán 40 puntos.</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Para determinar la puntuación que corresponda a la oferta económica de cada participante, se aplicará la siguiente fórmula:</w:t>
      </w:r>
    </w:p>
    <w:p w:rsidR="00554E88" w:rsidRPr="00150EC0" w:rsidRDefault="00554E88" w:rsidP="00554BB8">
      <w:pPr>
        <w:spacing w:after="0" w:line="240" w:lineRule="auto"/>
        <w:ind w:left="-426"/>
        <w:jc w:val="both"/>
        <w:rPr>
          <w:rFonts w:ascii="Montserrat Medium" w:eastAsia="Times New Roman" w:hAnsi="Montserrat Medium" w:cs="Arial"/>
          <w:lang w:val="es-ES"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PPE = MPemb x 40 / MPi.</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Donde:</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PPE = Puntuación que corresponden a la oferta económica; </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MPemb = Monto de la oferta económica más baja, y </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MPi = Monto de la i-ésima oferta económica;</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pacing w:after="0" w:line="240" w:lineRule="auto"/>
        <w:ind w:left="-426"/>
        <w:jc w:val="both"/>
        <w:rPr>
          <w:rFonts w:ascii="Montserrat Medium" w:eastAsia="Times New Roman" w:hAnsi="Montserrat Medium" w:cs="Arial"/>
          <w:b/>
          <w:lang w:val="es-ES" w:eastAsia="es-ES"/>
        </w:rPr>
      </w:pPr>
      <w:r w:rsidRPr="00150EC0">
        <w:rPr>
          <w:rFonts w:ascii="Montserrat Medium" w:eastAsia="Times New Roman" w:hAnsi="Montserrat Medium" w:cs="Arial"/>
          <w:b/>
          <w:lang w:val="es-ES" w:eastAsia="es-ES"/>
        </w:rPr>
        <w:t>Calificación final</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Para calcular la calificación final se aplicará la siguiente fórmula:</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lastRenderedPageBreak/>
        <w:t>PTj = TPT + PPE Para toda j = 1, 2,…..,n</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Donde:</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PTj = Puntuación total de la propuesta;</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TPT = Total de puntuación asignada a la oferta técnica;</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PPE = Puntuación asignada a la oferta económica, y</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El subíndice “j” representa a las demás propuestas determinadas como solventes como resultado de la evaluación.</w:t>
      </w: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p>
    <w:p w:rsidR="00554E88" w:rsidRPr="00150EC0" w:rsidRDefault="00554E88" w:rsidP="00554BB8">
      <w:pPr>
        <w:suppressAutoHyphens/>
        <w:spacing w:after="0" w:line="240" w:lineRule="auto"/>
        <w:ind w:left="-426"/>
        <w:jc w:val="both"/>
        <w:rPr>
          <w:rFonts w:ascii="Montserrat Medium" w:eastAsia="Times New Roman" w:hAnsi="Montserrat Medium" w:cs="Arial"/>
          <w:lang w:val="es-ES_tradnl" w:eastAsia="es-ES"/>
        </w:rPr>
      </w:pPr>
      <w:r w:rsidRPr="00150EC0">
        <w:rPr>
          <w:rFonts w:ascii="Montserrat Medium" w:eastAsia="Times New Roman" w:hAnsi="Montserrat Medium" w:cs="Arial"/>
          <w:lang w:val="es-ES_tradnl" w:eastAsia="es-ES"/>
        </w:rPr>
        <w:t xml:space="preserve">La suma de todos los rubros con sus correspondientes subrubros en la evaluación técnica representa 60 puntos, a la Propuesta Económica, </w:t>
      </w:r>
      <w:r w:rsidRPr="00150EC0">
        <w:rPr>
          <w:rFonts w:ascii="Montserrat Medium" w:eastAsia="Times New Roman" w:hAnsi="Montserrat Medium" w:cs="Arial"/>
          <w:b/>
          <w:lang w:val="es-ES_tradnl" w:eastAsia="es-ES"/>
        </w:rPr>
        <w:t>Anexo 9</w:t>
      </w:r>
      <w:r w:rsidRPr="00150EC0">
        <w:rPr>
          <w:rFonts w:ascii="Montserrat Medium" w:eastAsia="Times New Roman" w:hAnsi="Montserrat Medium" w:cs="Arial"/>
          <w:lang w:val="es-ES_tradnl" w:eastAsia="es-ES"/>
        </w:rPr>
        <w:t xml:space="preserve"> le corresponden los restantes 40 puntos.</w:t>
      </w:r>
    </w:p>
    <w:p w:rsidR="001D7C5E" w:rsidRPr="00150EC0" w:rsidRDefault="001D7C5E" w:rsidP="00554BB8">
      <w:pPr>
        <w:suppressAutoHyphens/>
        <w:spacing w:after="0" w:line="240" w:lineRule="auto"/>
        <w:ind w:left="-426"/>
        <w:jc w:val="both"/>
        <w:rPr>
          <w:rFonts w:ascii="Montserrat Medium" w:hAnsi="Montserrat Medium" w:cs="Arial"/>
          <w:lang w:val="es-ES_tradnl"/>
        </w:rPr>
      </w:pPr>
    </w:p>
    <w:p w:rsidR="001D7C5E" w:rsidRPr="00AC10CA" w:rsidRDefault="001D7C5E" w:rsidP="00554BB8">
      <w:pPr>
        <w:suppressAutoHyphens/>
        <w:spacing w:after="0" w:line="240" w:lineRule="auto"/>
        <w:ind w:left="-426"/>
        <w:jc w:val="both"/>
        <w:rPr>
          <w:rFonts w:ascii="Montserrat Medium" w:hAnsi="Montserrat Medium" w:cs="Arial"/>
          <w:b/>
          <w:sz w:val="22"/>
          <w:u w:val="single"/>
          <w:lang w:val="es-ES_tradnl"/>
        </w:rPr>
      </w:pPr>
      <w:r w:rsidRPr="00AC10CA">
        <w:rPr>
          <w:rFonts w:ascii="Montserrat Medium" w:hAnsi="Montserrat Medium" w:cs="Arial"/>
          <w:b/>
          <w:sz w:val="22"/>
          <w:u w:val="single"/>
          <w:lang w:val="es-ES_tradnl"/>
        </w:rPr>
        <w:t>No se considerarán las proposiciones, cuando no cotice la totalidad de los servicios requeridos.</w:t>
      </w:r>
    </w:p>
    <w:p w:rsidR="001D7C5E" w:rsidRPr="00150EC0" w:rsidRDefault="001D7C5E" w:rsidP="00554BB8">
      <w:pPr>
        <w:suppressAutoHyphens/>
        <w:spacing w:after="0" w:line="240" w:lineRule="auto"/>
        <w:ind w:left="-426"/>
        <w:jc w:val="both"/>
        <w:rPr>
          <w:rFonts w:ascii="Montserrat Medium" w:hAnsi="Montserrat Medium" w:cs="Arial"/>
          <w:b/>
          <w:lang w:val="es-ES_tradnl"/>
        </w:rPr>
      </w:pPr>
    </w:p>
    <w:p w:rsidR="001D7C5E" w:rsidRPr="00150EC0" w:rsidRDefault="001D7C5E" w:rsidP="00554BB8">
      <w:pPr>
        <w:suppressAutoHyphens/>
        <w:spacing w:after="0" w:line="240" w:lineRule="auto"/>
        <w:ind w:left="-426"/>
        <w:jc w:val="both"/>
        <w:rPr>
          <w:rFonts w:ascii="Montserrat Medium" w:hAnsi="Montserrat Medium" w:cs="Arial"/>
          <w:lang w:val="es-ES_tradnl"/>
        </w:rPr>
      </w:pPr>
      <w:r w:rsidRPr="00150EC0">
        <w:rPr>
          <w:rFonts w:ascii="Montserrat Medium" w:hAnsi="Montserrat Medium" w:cs="Arial"/>
          <w:b/>
          <w:lang w:val="es-ES_tradnl"/>
        </w:rPr>
        <w:t xml:space="preserve">La proposición económica deberá contar con la Firma </w:t>
      </w:r>
      <w:r w:rsidR="007801F0" w:rsidRPr="00150EC0">
        <w:rPr>
          <w:rFonts w:ascii="Montserrat Medium" w:hAnsi="Montserrat Medium" w:cs="Arial"/>
          <w:b/>
          <w:lang w:val="es-ES_tradnl"/>
        </w:rPr>
        <w:t>E</w:t>
      </w:r>
      <w:r w:rsidRPr="00150EC0">
        <w:rPr>
          <w:rFonts w:ascii="Montserrat Medium" w:hAnsi="Montserrat Medium" w:cs="Arial"/>
          <w:b/>
          <w:lang w:val="es-ES_tradnl"/>
        </w:rPr>
        <w:t>lectrónica</w:t>
      </w:r>
      <w:r w:rsidRPr="00150EC0">
        <w:rPr>
          <w:rFonts w:ascii="Montserrat Medium" w:hAnsi="Montserrat Medium" w:cs="Arial"/>
          <w:lang w:val="es-ES_tradnl"/>
        </w:rPr>
        <w:t>, de acuerdo con los medios de identificación electrónica establecidos por la Secretaría de la Función Pública.</w:t>
      </w:r>
    </w:p>
    <w:p w:rsidR="00F55798" w:rsidRPr="00150EC0" w:rsidRDefault="00F55798" w:rsidP="00554BB8">
      <w:pPr>
        <w:tabs>
          <w:tab w:val="left" w:pos="2001"/>
          <w:tab w:val="left" w:pos="6237"/>
        </w:tabs>
        <w:suppressAutoHyphens/>
        <w:spacing w:after="0" w:line="240" w:lineRule="auto"/>
        <w:ind w:left="-426"/>
        <w:jc w:val="both"/>
        <w:rPr>
          <w:rFonts w:ascii="Montserrat Medium" w:eastAsia="Times New Roman" w:hAnsi="Montserrat Medium" w:cs="Arial"/>
          <w:lang w:val="es-ES_tradnl" w:eastAsia="ar-SA"/>
        </w:rPr>
      </w:pPr>
    </w:p>
    <w:p w:rsidR="007801F0" w:rsidRPr="00150EC0" w:rsidRDefault="007801F0" w:rsidP="00554BB8">
      <w:pPr>
        <w:tabs>
          <w:tab w:val="left" w:pos="2001"/>
          <w:tab w:val="left" w:pos="6237"/>
        </w:tabs>
        <w:suppressAutoHyphens/>
        <w:spacing w:after="0" w:line="240" w:lineRule="auto"/>
        <w:ind w:left="-426"/>
        <w:jc w:val="both"/>
        <w:rPr>
          <w:rFonts w:ascii="Montserrat Medium" w:eastAsia="Times New Roman" w:hAnsi="Montserrat Medium" w:cs="Arial"/>
          <w:lang w:val="es-ES_tradnl" w:eastAsia="ar-SA"/>
        </w:rPr>
      </w:pPr>
    </w:p>
    <w:p w:rsidR="00D1134A" w:rsidRPr="00150EC0" w:rsidRDefault="00D1134A" w:rsidP="00554BB8">
      <w:pPr>
        <w:pStyle w:val="Prrafodelista"/>
        <w:numPr>
          <w:ilvl w:val="1"/>
          <w:numId w:val="20"/>
        </w:numPr>
        <w:tabs>
          <w:tab w:val="left" w:pos="-426"/>
        </w:tabs>
        <w:suppressAutoHyphens/>
        <w:ind w:left="-426" w:firstLine="0"/>
        <w:jc w:val="both"/>
        <w:outlineLvl w:val="1"/>
        <w:rPr>
          <w:rFonts w:ascii="Montserrat Medium" w:hAnsi="Montserrat Medium" w:cs="Arial"/>
          <w:b/>
          <w:lang w:val="es-ES_tradnl"/>
        </w:rPr>
      </w:pPr>
      <w:bookmarkStart w:id="145" w:name="_Toc431386024"/>
      <w:bookmarkStart w:id="146" w:name="_Toc431386301"/>
      <w:bookmarkStart w:id="147" w:name="_Toc17372295"/>
      <w:r w:rsidRPr="00150EC0">
        <w:rPr>
          <w:rFonts w:ascii="Montserrat Medium" w:hAnsi="Montserrat Medium" w:cs="Arial"/>
          <w:b/>
          <w:lang w:val="es-ES_tradnl"/>
        </w:rPr>
        <w:t>Adjudicación de contrato</w:t>
      </w:r>
      <w:bookmarkEnd w:id="145"/>
      <w:bookmarkEnd w:id="146"/>
      <w:bookmarkEnd w:id="147"/>
    </w:p>
    <w:p w:rsidR="00A95745" w:rsidRPr="00150EC0" w:rsidRDefault="00A95745" w:rsidP="00554BB8">
      <w:pPr>
        <w:tabs>
          <w:tab w:val="left" w:pos="6237"/>
        </w:tabs>
        <w:suppressAutoHyphens/>
        <w:spacing w:after="0" w:line="240" w:lineRule="auto"/>
        <w:ind w:left="-426"/>
        <w:jc w:val="both"/>
        <w:rPr>
          <w:rFonts w:ascii="Montserrat Medium" w:hAnsi="Montserrat Medium" w:cs="Arial"/>
          <w:b/>
          <w:i/>
          <w:u w:val="single"/>
          <w:lang w:val="es-ES_tradnl"/>
        </w:rPr>
      </w:pPr>
      <w:r w:rsidRPr="00150EC0">
        <w:rPr>
          <w:rFonts w:ascii="Montserrat Medium" w:hAnsi="Montserrat Medium" w:cs="Arial"/>
          <w:b/>
          <w:i/>
          <w:u w:val="single"/>
          <w:lang w:val="es-ES_tradnl"/>
        </w:rPr>
        <w:t>El contrato será adjudicado al licitante cuya oferta resulte solvente porque cumple con los requisitos legales, técnicos y económicos de la presente convocatoria y obtenga el mayor número de puntos conforme a la</w:t>
      </w:r>
      <w:r w:rsidR="00ED0518" w:rsidRPr="00150EC0">
        <w:rPr>
          <w:rFonts w:ascii="Montserrat Medium" w:hAnsi="Montserrat Medium" w:cs="Arial"/>
          <w:b/>
          <w:i/>
          <w:u w:val="single"/>
          <w:lang w:val="es-ES_tradnl"/>
        </w:rPr>
        <w:t>s</w:t>
      </w:r>
      <w:r w:rsidRPr="00150EC0">
        <w:rPr>
          <w:rFonts w:ascii="Montserrat Medium" w:hAnsi="Montserrat Medium" w:cs="Arial"/>
          <w:b/>
          <w:i/>
          <w:u w:val="single"/>
          <w:lang w:val="es-ES_tradnl"/>
        </w:rPr>
        <w:t xml:space="preserve"> propuestas técnica y económica, de conformidad con el artículo 36 Bis fracción I de la LAASSP. </w:t>
      </w:r>
    </w:p>
    <w:p w:rsidR="00A95745" w:rsidRPr="00150EC0" w:rsidRDefault="00A95745" w:rsidP="00554BB8">
      <w:pPr>
        <w:tabs>
          <w:tab w:val="left" w:pos="6237"/>
        </w:tabs>
        <w:suppressAutoHyphens/>
        <w:spacing w:after="0" w:line="240" w:lineRule="auto"/>
        <w:ind w:left="-426"/>
        <w:jc w:val="both"/>
        <w:rPr>
          <w:rFonts w:ascii="Montserrat Medium" w:hAnsi="Montserrat Medium" w:cs="Arial"/>
          <w:lang w:val="es-ES_tradnl"/>
        </w:rPr>
      </w:pPr>
    </w:p>
    <w:p w:rsidR="00A95745" w:rsidRPr="00150EC0" w:rsidRDefault="00A95745" w:rsidP="00554BB8">
      <w:pPr>
        <w:tabs>
          <w:tab w:val="left" w:pos="6237"/>
        </w:tabs>
        <w:suppressAutoHyphens/>
        <w:spacing w:after="0" w:line="240" w:lineRule="auto"/>
        <w:ind w:left="-426"/>
        <w:jc w:val="both"/>
        <w:rPr>
          <w:rFonts w:ascii="Montserrat Medium" w:hAnsi="Montserrat Medium" w:cs="Arial"/>
          <w:lang w:val="es-ES_tradnl"/>
        </w:rPr>
      </w:pPr>
      <w:r w:rsidRPr="00150EC0">
        <w:rPr>
          <w:rFonts w:ascii="Montserrat Medium" w:hAnsi="Montserrat Medium" w:cs="Arial"/>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w:t>
      </w:r>
    </w:p>
    <w:p w:rsidR="00A95745" w:rsidRPr="00150EC0" w:rsidRDefault="00A95745" w:rsidP="00554BB8">
      <w:pPr>
        <w:tabs>
          <w:tab w:val="left" w:pos="6237"/>
        </w:tabs>
        <w:suppressAutoHyphens/>
        <w:spacing w:after="0" w:line="240" w:lineRule="auto"/>
        <w:ind w:left="-426"/>
        <w:jc w:val="both"/>
        <w:rPr>
          <w:rFonts w:ascii="Montserrat Medium" w:hAnsi="Montserrat Medium" w:cs="Arial"/>
          <w:lang w:val="es-ES_tradnl"/>
        </w:rPr>
      </w:pPr>
    </w:p>
    <w:p w:rsidR="00A95745" w:rsidRPr="00150EC0" w:rsidRDefault="00A95745" w:rsidP="00554BB8">
      <w:pPr>
        <w:suppressAutoHyphens/>
        <w:spacing w:after="0" w:line="240" w:lineRule="auto"/>
        <w:ind w:left="-426"/>
        <w:jc w:val="both"/>
        <w:rPr>
          <w:rFonts w:ascii="Montserrat Medium" w:hAnsi="Montserrat Medium" w:cs="Arial"/>
          <w:lang w:val="es-ES_tradnl"/>
        </w:rPr>
      </w:pPr>
      <w:r w:rsidRPr="00150EC0">
        <w:rPr>
          <w:rFonts w:ascii="Montserrat Medium" w:hAnsi="Montserrat Medium" w:cs="Arial"/>
          <w:lang w:val="es-ES_tradnl"/>
        </w:rPr>
        <w:t>De no actualizarse el supuesto anterior se realizará la adjudicación del contrato a favor del licitante que resulte ganador del sorteo por insaculación que realice la convocante, en presencia del Órgano Interno de Control (OIC) y el Testigo Social.</w:t>
      </w:r>
    </w:p>
    <w:p w:rsidR="00A95745" w:rsidRPr="00150EC0" w:rsidRDefault="00A95745" w:rsidP="00554BB8">
      <w:pPr>
        <w:suppressAutoHyphens/>
        <w:spacing w:after="0" w:line="240" w:lineRule="auto"/>
        <w:ind w:left="-426"/>
        <w:jc w:val="both"/>
        <w:rPr>
          <w:rFonts w:ascii="Montserrat Medium" w:hAnsi="Montserrat Medium" w:cs="Arial"/>
          <w:lang w:val="es-ES_tradnl"/>
        </w:rPr>
      </w:pPr>
    </w:p>
    <w:p w:rsidR="00A95745" w:rsidRPr="00150EC0" w:rsidRDefault="00A95745" w:rsidP="00554BB8">
      <w:pPr>
        <w:suppressAutoHyphens/>
        <w:spacing w:after="0" w:line="240" w:lineRule="auto"/>
        <w:ind w:left="-426"/>
        <w:jc w:val="both"/>
        <w:rPr>
          <w:rFonts w:ascii="Montserrat Medium" w:hAnsi="Montserrat Medium" w:cs="Arial"/>
          <w:lang w:val="es-ES_tradnl"/>
        </w:rPr>
      </w:pPr>
    </w:p>
    <w:p w:rsidR="00A95745" w:rsidRPr="00150EC0" w:rsidRDefault="00A95745" w:rsidP="00554BB8">
      <w:pPr>
        <w:suppressAutoHyphens/>
        <w:spacing w:after="0" w:line="240" w:lineRule="auto"/>
        <w:ind w:left="-426"/>
        <w:jc w:val="both"/>
        <w:rPr>
          <w:rFonts w:ascii="Montserrat Medium" w:hAnsi="Montserrat Medium" w:cs="Arial"/>
          <w:lang w:val="es-ES_tradnl"/>
        </w:rPr>
      </w:pPr>
    </w:p>
    <w:p w:rsidR="00947F18" w:rsidRPr="00150EC0" w:rsidRDefault="00947F18" w:rsidP="00554BB8">
      <w:pPr>
        <w:suppressAutoHyphens/>
        <w:spacing w:after="0" w:line="240" w:lineRule="auto"/>
        <w:ind w:left="-426"/>
        <w:jc w:val="both"/>
        <w:rPr>
          <w:rFonts w:ascii="Montserrat Medium" w:hAnsi="Montserrat Medium" w:cs="Arial"/>
          <w:lang w:val="es-ES_tradnl"/>
        </w:rPr>
      </w:pPr>
    </w:p>
    <w:p w:rsidR="00A60568" w:rsidRPr="00150EC0" w:rsidRDefault="00A60568" w:rsidP="00554BB8">
      <w:pPr>
        <w:spacing w:after="0" w:line="240" w:lineRule="auto"/>
        <w:ind w:left="-426"/>
        <w:rPr>
          <w:rFonts w:ascii="Montserrat Medium" w:hAnsi="Montserrat Medium" w:cs="Arial"/>
          <w:lang w:val="es-ES_tradnl"/>
        </w:rPr>
      </w:pPr>
      <w:r w:rsidRPr="00150EC0">
        <w:rPr>
          <w:rFonts w:ascii="Montserrat Medium" w:hAnsi="Montserrat Medium" w:cs="Arial"/>
          <w:lang w:val="es-ES_tradnl"/>
        </w:rPr>
        <w:br w:type="page"/>
      </w:r>
    </w:p>
    <w:p w:rsidR="00A60568" w:rsidRPr="00150EC0" w:rsidRDefault="00A60568" w:rsidP="00554BB8">
      <w:pPr>
        <w:suppressAutoHyphens/>
        <w:spacing w:after="0" w:line="240" w:lineRule="auto"/>
        <w:ind w:left="-284"/>
        <w:jc w:val="both"/>
        <w:rPr>
          <w:rFonts w:ascii="Montserrat Medium" w:hAnsi="Montserrat Medium" w:cs="Arial"/>
          <w:lang w:val="es-ES_tradnl"/>
        </w:rPr>
      </w:pPr>
    </w:p>
    <w:p w:rsidR="00D1134A" w:rsidRPr="00150EC0" w:rsidRDefault="00753B68" w:rsidP="0053390A">
      <w:pPr>
        <w:pStyle w:val="Ttulo1"/>
        <w:rPr>
          <w:rFonts w:eastAsia="Arial Unicode MS"/>
        </w:rPr>
      </w:pPr>
      <w:bookmarkStart w:id="148" w:name="_Toc431386025"/>
      <w:bookmarkStart w:id="149" w:name="_Toc431386302"/>
      <w:bookmarkStart w:id="150" w:name="_Toc17372296"/>
      <w:r w:rsidRPr="00150EC0">
        <w:t xml:space="preserve">6. </w:t>
      </w:r>
      <w:r w:rsidR="00D1134A" w:rsidRPr="00150EC0">
        <w:t>R</w:t>
      </w:r>
      <w:r w:rsidR="00DD3C5B" w:rsidRPr="00150EC0">
        <w:t>elación de documentos que debe presentar el licitante</w:t>
      </w:r>
      <w:bookmarkEnd w:id="148"/>
      <w:bookmarkEnd w:id="149"/>
      <w:bookmarkEnd w:id="150"/>
    </w:p>
    <w:p w:rsidR="00D1134A" w:rsidRPr="00150EC0" w:rsidRDefault="00D1134A" w:rsidP="00554BB8">
      <w:pPr>
        <w:suppressAutoHyphens/>
        <w:spacing w:after="0" w:line="240" w:lineRule="auto"/>
        <w:ind w:left="-284"/>
        <w:jc w:val="both"/>
        <w:rPr>
          <w:rFonts w:ascii="Montserrat Medium" w:eastAsia="Arial Unicode MS" w:hAnsi="Montserrat Medium" w:cs="Arial"/>
          <w:b/>
          <w:lang w:val="es-ES_tradnl"/>
        </w:rPr>
      </w:pPr>
    </w:p>
    <w:p w:rsidR="00D1134A" w:rsidRPr="00150EC0" w:rsidRDefault="00D1134A" w:rsidP="00554BB8">
      <w:pPr>
        <w:suppressAutoHyphens/>
        <w:spacing w:after="0" w:line="240" w:lineRule="auto"/>
        <w:ind w:left="-284"/>
        <w:jc w:val="both"/>
        <w:rPr>
          <w:rFonts w:ascii="Montserrat Medium" w:hAnsi="Montserrat Medium" w:cs="Arial"/>
          <w:lang w:val="es-ES_tradnl"/>
        </w:rPr>
      </w:pPr>
      <w:r w:rsidRPr="00150EC0">
        <w:rPr>
          <w:rFonts w:ascii="Montserrat Medium" w:hAnsi="Montserrat Medium" w:cs="Arial"/>
          <w:lang w:val="es-ES_tradnl"/>
        </w:rPr>
        <w:t xml:space="preserve">En </w:t>
      </w:r>
      <w:r w:rsidR="00BA55AA" w:rsidRPr="00150EC0">
        <w:rPr>
          <w:rFonts w:ascii="Montserrat Medium" w:hAnsi="Montserrat Medium" w:cs="Arial"/>
          <w:lang w:val="es-ES_tradnl"/>
        </w:rPr>
        <w:t xml:space="preserve">el </w:t>
      </w:r>
      <w:r w:rsidR="00BA55AA" w:rsidRPr="006C110E">
        <w:rPr>
          <w:rFonts w:ascii="Montserrat Medium" w:hAnsi="Montserrat Medium" w:cs="Arial"/>
          <w:b/>
          <w:lang w:val="es-ES_tradnl"/>
        </w:rPr>
        <w:t>Anexo</w:t>
      </w:r>
      <w:r w:rsidRPr="006C110E">
        <w:rPr>
          <w:rFonts w:ascii="Montserrat Medium" w:hAnsi="Montserrat Medium" w:cs="Arial"/>
          <w:b/>
          <w:lang w:val="es-ES_tradnl"/>
        </w:rPr>
        <w:t xml:space="preserve"> </w:t>
      </w:r>
      <w:r w:rsidR="00693878" w:rsidRPr="00150EC0">
        <w:rPr>
          <w:rFonts w:ascii="Montserrat Medium" w:hAnsi="Montserrat Medium" w:cs="Arial"/>
          <w:b/>
          <w:lang w:val="es-ES_tradnl"/>
        </w:rPr>
        <w:t>10</w:t>
      </w:r>
      <w:r w:rsidR="00F33AC2" w:rsidRPr="00150EC0">
        <w:rPr>
          <w:rFonts w:ascii="Montserrat Medium" w:hAnsi="Montserrat Medium" w:cs="Arial"/>
          <w:b/>
          <w:lang w:val="es-ES_tradnl"/>
        </w:rPr>
        <w:t xml:space="preserve"> </w:t>
      </w:r>
      <w:r w:rsidRPr="00150EC0">
        <w:rPr>
          <w:rFonts w:ascii="Montserrat Medium" w:hAnsi="Montserrat Medium" w:cs="Arial"/>
          <w:lang w:val="es-ES_tradnl"/>
        </w:rPr>
        <w:t xml:space="preserve">de la presente </w:t>
      </w:r>
      <w:r w:rsidR="00EC46F4" w:rsidRPr="00150EC0">
        <w:rPr>
          <w:rFonts w:ascii="Montserrat Medium" w:hAnsi="Montserrat Medium" w:cs="Arial"/>
          <w:lang w:val="es-ES_tradnl"/>
        </w:rPr>
        <w:t>convocatoria</w:t>
      </w:r>
      <w:r w:rsidRPr="00150EC0">
        <w:rPr>
          <w:rFonts w:ascii="Montserrat Medium" w:hAnsi="Montserrat Medium" w:cs="Arial"/>
          <w:lang w:val="es-ES_tradnl"/>
        </w:rPr>
        <w:t xml:space="preserve"> se relacionan los documentos </w:t>
      </w:r>
      <w:r w:rsidR="00672621" w:rsidRPr="00150EC0">
        <w:rPr>
          <w:rFonts w:ascii="Montserrat Medium" w:hAnsi="Montserrat Medium" w:cs="Arial"/>
          <w:lang w:val="es-ES_tradnl"/>
        </w:rPr>
        <w:t>legal/</w:t>
      </w:r>
      <w:r w:rsidR="00A27D23" w:rsidRPr="00150EC0">
        <w:rPr>
          <w:rFonts w:ascii="Montserrat Medium" w:hAnsi="Montserrat Medium" w:cs="Arial"/>
          <w:lang w:val="es-ES_tradnl"/>
        </w:rPr>
        <w:t xml:space="preserve">económicos </w:t>
      </w:r>
      <w:r w:rsidRPr="00150EC0">
        <w:rPr>
          <w:rFonts w:ascii="Montserrat Medium" w:hAnsi="Montserrat Medium" w:cs="Arial"/>
          <w:lang w:val="es-ES_tradnl"/>
        </w:rPr>
        <w:t xml:space="preserve">que debe presentar cada licitante. </w:t>
      </w:r>
    </w:p>
    <w:p w:rsidR="00DA5875" w:rsidRPr="00150EC0" w:rsidRDefault="00DA5875" w:rsidP="00554BB8">
      <w:pPr>
        <w:suppressAutoHyphens/>
        <w:spacing w:after="0" w:line="240" w:lineRule="auto"/>
        <w:ind w:left="-284"/>
        <w:jc w:val="both"/>
        <w:rPr>
          <w:rFonts w:ascii="Montserrat Medium" w:eastAsia="Arial Unicode MS" w:hAnsi="Montserrat Medium" w:cs="Arial"/>
          <w:b/>
          <w:lang w:val="es-ES_tradnl"/>
        </w:rPr>
      </w:pPr>
    </w:p>
    <w:p w:rsidR="00D143CF" w:rsidRPr="00150EC0" w:rsidRDefault="00D143CF" w:rsidP="00554BB8">
      <w:pPr>
        <w:suppressAutoHyphens/>
        <w:spacing w:after="0" w:line="240" w:lineRule="auto"/>
        <w:ind w:left="-284"/>
        <w:jc w:val="both"/>
        <w:rPr>
          <w:rFonts w:ascii="Montserrat Medium" w:eastAsia="Arial Unicode MS" w:hAnsi="Montserrat Medium" w:cs="Arial"/>
          <w:b/>
          <w:lang w:val="es-ES_tradnl"/>
        </w:rPr>
      </w:pPr>
    </w:p>
    <w:p w:rsidR="00D1134A" w:rsidRPr="00150EC0" w:rsidRDefault="00753B68" w:rsidP="0053390A">
      <w:pPr>
        <w:pStyle w:val="Ttulo1"/>
      </w:pPr>
      <w:bookmarkStart w:id="151" w:name="_Toc367205802"/>
      <w:bookmarkStart w:id="152" w:name="_Toc431386026"/>
      <w:bookmarkStart w:id="153" w:name="_Toc431386303"/>
      <w:bookmarkStart w:id="154" w:name="_Toc17372297"/>
      <w:r w:rsidRPr="00150EC0">
        <w:t xml:space="preserve">7. </w:t>
      </w:r>
      <w:r w:rsidR="00DD3C5B" w:rsidRPr="00150EC0">
        <w:t>Inconformidades</w:t>
      </w:r>
      <w:bookmarkEnd w:id="151"/>
      <w:bookmarkEnd w:id="152"/>
      <w:bookmarkEnd w:id="153"/>
      <w:bookmarkEnd w:id="154"/>
    </w:p>
    <w:p w:rsidR="008F4449" w:rsidRPr="00CC6A3D" w:rsidRDefault="008F4449" w:rsidP="00554BB8">
      <w:pPr>
        <w:spacing w:after="0" w:line="240" w:lineRule="auto"/>
        <w:ind w:left="-284"/>
        <w:jc w:val="both"/>
        <w:rPr>
          <w:rFonts w:ascii="Montserrat" w:hAnsi="Montserrat" w:cs="Arial"/>
          <w:lang w:val="es-ES_tradnl"/>
        </w:rPr>
      </w:pPr>
      <w:r w:rsidRPr="00CC6A3D">
        <w:rPr>
          <w:rFonts w:ascii="Montserrat" w:hAnsi="Montserrat" w:cs="Arial"/>
          <w:lang w:val="es-ES_tradnl"/>
        </w:rPr>
        <w:t>De acuerdo con lo dispuesto en artículo 66 de la LAASSP, los licitantes podrán interponer inconformidad en las oficinas de la SFP ubicadas en Avenida de los Insurgentes Sur número 1735, Colonia Guadalupe Inn, Código Postal 01020, Demarcación Territorial Álvaro Obregón, en la Ciudad de México, México.</w:t>
      </w:r>
    </w:p>
    <w:p w:rsidR="008F4449" w:rsidRPr="00CC6A3D" w:rsidRDefault="008F4449" w:rsidP="00554BB8">
      <w:pPr>
        <w:spacing w:after="0" w:line="240" w:lineRule="auto"/>
        <w:ind w:left="-284"/>
        <w:jc w:val="both"/>
        <w:rPr>
          <w:rFonts w:ascii="Montserrat" w:hAnsi="Montserrat" w:cs="Arial"/>
          <w:lang w:val="es-ES_tradnl"/>
        </w:rPr>
      </w:pPr>
    </w:p>
    <w:p w:rsidR="008F4449" w:rsidRPr="00CC6A3D" w:rsidRDefault="008F4449" w:rsidP="00554BB8">
      <w:pPr>
        <w:spacing w:after="0" w:line="240" w:lineRule="auto"/>
        <w:ind w:left="-284"/>
        <w:jc w:val="both"/>
        <w:rPr>
          <w:rFonts w:ascii="Montserrat" w:hAnsi="Montserrat" w:cs="Arial"/>
          <w:vanish/>
          <w:lang w:val="es-ES_tradnl"/>
        </w:rPr>
      </w:pPr>
      <w:r w:rsidRPr="00CC6A3D">
        <w:rPr>
          <w:rFonts w:ascii="Montserrat" w:hAnsi="Montserrat" w:cs="Arial"/>
          <w:lang w:val="es-ES_tradnl"/>
        </w:rPr>
        <w:t xml:space="preserve">O bien ante el OIC en el IMSS ubicado en. </w:t>
      </w:r>
    </w:p>
    <w:p w:rsidR="008F4449" w:rsidRPr="00CC6A3D" w:rsidRDefault="008F4449" w:rsidP="00554BB8">
      <w:pPr>
        <w:spacing w:after="0" w:line="240" w:lineRule="auto"/>
        <w:ind w:left="-284"/>
        <w:jc w:val="both"/>
        <w:rPr>
          <w:rFonts w:ascii="Montserrat" w:hAnsi="Montserrat" w:cs="Arial"/>
          <w:color w:val="000000"/>
          <w:lang w:val="es-ES_tradnl"/>
        </w:rPr>
      </w:pPr>
      <w:r w:rsidRPr="00CC6A3D">
        <w:rPr>
          <w:rFonts w:ascii="Montserrat" w:hAnsi="Montserrat" w:cs="Arial"/>
          <w:color w:val="000000"/>
          <w:lang w:val="es-ES_tradnl"/>
        </w:rPr>
        <w:t xml:space="preserve">Avenida Revolución número 1586, Colonia San Ángel, </w:t>
      </w:r>
      <w:r w:rsidRPr="00CC6A3D">
        <w:rPr>
          <w:rFonts w:ascii="Montserrat" w:hAnsi="Montserrat" w:cs="Arial"/>
          <w:lang w:val="es-ES_tradnl"/>
        </w:rPr>
        <w:t>Demarcación Territorial</w:t>
      </w:r>
      <w:r w:rsidRPr="00CC6A3D">
        <w:rPr>
          <w:rFonts w:ascii="Montserrat" w:hAnsi="Montserrat" w:cs="Arial"/>
          <w:color w:val="000000"/>
          <w:lang w:val="es-ES_tradnl"/>
        </w:rPr>
        <w:t xml:space="preserve"> Álvaro Obregón, Código Postal 01000, en la Ciudad de México, México.</w:t>
      </w:r>
    </w:p>
    <w:p w:rsidR="008F4449" w:rsidRPr="00CC6A3D" w:rsidRDefault="008F4449" w:rsidP="00554BB8">
      <w:pPr>
        <w:spacing w:after="0" w:line="240" w:lineRule="auto"/>
        <w:ind w:left="-284"/>
        <w:jc w:val="both"/>
        <w:rPr>
          <w:rFonts w:ascii="Montserrat" w:hAnsi="Montserrat" w:cs="Arial"/>
          <w:lang w:val="es-ES_tradnl"/>
        </w:rPr>
      </w:pPr>
    </w:p>
    <w:p w:rsidR="008F4449" w:rsidRPr="00CC6A3D" w:rsidRDefault="008F4449" w:rsidP="00554BB8">
      <w:pPr>
        <w:spacing w:after="0" w:line="240" w:lineRule="auto"/>
        <w:ind w:left="-284"/>
        <w:jc w:val="both"/>
        <w:rPr>
          <w:rFonts w:ascii="Montserrat" w:hAnsi="Montserrat" w:cs="Arial"/>
          <w:lang w:val="es-ES_tradnl"/>
        </w:rPr>
      </w:pPr>
      <w:r w:rsidRPr="00CC6A3D">
        <w:rPr>
          <w:rFonts w:ascii="Montserrat" w:hAnsi="Montserrat" w:cs="Arial"/>
          <w:lang w:val="es-ES_tradnl"/>
        </w:rPr>
        <w:t xml:space="preserve">Asimismo, se señala que tales inconformidades podrán presentarse mediante el sistema CompraNet en la dirección electrónica </w:t>
      </w:r>
      <w:hyperlink r:id="rId9" w:history="1">
        <w:r w:rsidRPr="00030837">
          <w:rPr>
            <w:rStyle w:val="Hipervnculo"/>
            <w:rFonts w:ascii="Montserrat" w:hAnsi="Montserrat" w:cs="Arial"/>
            <w:lang w:val="es-ES_tradnl"/>
          </w:rPr>
          <w:t>www.compranet.hacienda.gob.mx</w:t>
        </w:r>
      </w:hyperlink>
      <w:r w:rsidRPr="00CC6A3D">
        <w:rPr>
          <w:rFonts w:ascii="Montserrat" w:hAnsi="Montserrat" w:cs="Arial"/>
          <w:lang w:val="es-ES_tradnl"/>
        </w:rPr>
        <w:t xml:space="preserve">. Lo anterior, contra actos del procedimiento de contratación que contravengan las disposiciones que rigen las materias objeto del mencionado ordenamiento. </w:t>
      </w:r>
    </w:p>
    <w:p w:rsidR="008F4449" w:rsidRPr="00CC6A3D" w:rsidRDefault="008F4449" w:rsidP="00554BB8">
      <w:pPr>
        <w:spacing w:after="0" w:line="240" w:lineRule="auto"/>
        <w:ind w:left="-284"/>
        <w:jc w:val="both"/>
        <w:rPr>
          <w:rFonts w:ascii="Montserrat" w:hAnsi="Montserrat" w:cs="Arial"/>
          <w:lang w:val="es-ES_tradnl"/>
        </w:rPr>
      </w:pPr>
    </w:p>
    <w:p w:rsidR="008F4449" w:rsidRPr="00CC6A3D" w:rsidRDefault="008F4449" w:rsidP="00554BB8">
      <w:pPr>
        <w:spacing w:after="0" w:line="240" w:lineRule="auto"/>
        <w:ind w:left="-284"/>
        <w:jc w:val="both"/>
        <w:rPr>
          <w:rFonts w:ascii="Montserrat" w:hAnsi="Montserrat" w:cs="Arial"/>
          <w:lang w:val="es-ES_tradnl"/>
        </w:rPr>
      </w:pPr>
    </w:p>
    <w:p w:rsidR="008F4449" w:rsidRPr="00B228F7" w:rsidRDefault="008F4449" w:rsidP="00B228F7">
      <w:pPr>
        <w:pStyle w:val="Ttulo2"/>
      </w:pPr>
      <w:bookmarkStart w:id="155" w:name="_Toc429479291"/>
      <w:bookmarkStart w:id="156" w:name="_Toc431386027"/>
      <w:bookmarkStart w:id="157" w:name="_Toc431386304"/>
      <w:bookmarkStart w:id="158" w:name="_Toc15577557"/>
      <w:bookmarkStart w:id="159" w:name="_Toc17372298"/>
      <w:r w:rsidRPr="00B228F7">
        <w:t>7.1 Operación de CompraNet</w:t>
      </w:r>
      <w:bookmarkEnd w:id="155"/>
      <w:bookmarkEnd w:id="156"/>
      <w:bookmarkEnd w:id="157"/>
      <w:bookmarkEnd w:id="158"/>
      <w:bookmarkEnd w:id="159"/>
    </w:p>
    <w:p w:rsidR="008F4449" w:rsidRPr="00CC6A3D" w:rsidRDefault="008F4449" w:rsidP="00554BB8">
      <w:pPr>
        <w:spacing w:after="0" w:line="240" w:lineRule="auto"/>
        <w:ind w:left="-284"/>
        <w:jc w:val="both"/>
        <w:rPr>
          <w:rFonts w:ascii="Montserrat" w:eastAsia="Calibri" w:hAnsi="Montserrat" w:cs="Arial"/>
          <w:b/>
          <w:lang w:val="es-ES"/>
        </w:rPr>
      </w:pPr>
      <w:r w:rsidRPr="00F0726D">
        <w:rPr>
          <w:rFonts w:ascii="Montserrat" w:eastAsia="Calibri" w:hAnsi="Montserrat" w:cs="Arial"/>
          <w:lang w:val="es-ES"/>
        </w:rPr>
        <w:t xml:space="preserve">Para aclarar dudas en relación a la operación de </w:t>
      </w:r>
      <w:r w:rsidRPr="00F0726D">
        <w:rPr>
          <w:rFonts w:ascii="Montserrat" w:eastAsia="Calibri" w:hAnsi="Montserrat" w:cs="Arial"/>
        </w:rPr>
        <w:t>CompraNet</w:t>
      </w:r>
      <w:r w:rsidRPr="00F0726D">
        <w:rPr>
          <w:rFonts w:ascii="Montserrat" w:eastAsia="Calibri" w:hAnsi="Montserrat"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F0726D">
        <w:rPr>
          <w:rFonts w:ascii="Montserrat" w:hAnsi="Montserrat" w:cs="Arial"/>
          <w:lang w:val="es-ES_tradnl"/>
        </w:rPr>
        <w:t xml:space="preserve"> Avenida de los Insurgentes Sur número 1735, Colonia Guadalupe Inn, Código Postal 01020, Demarcación Territorial Álvaro Obregón, en la Ciudad de México</w:t>
      </w:r>
      <w:r w:rsidRPr="00F0726D">
        <w:rPr>
          <w:rFonts w:ascii="Montserrat" w:eastAsia="Calibri" w:hAnsi="Montserrat" w:cs="Arial"/>
          <w:lang w:val="es-ES"/>
        </w:rPr>
        <w:t xml:space="preserve">, </w:t>
      </w:r>
      <w:r w:rsidRPr="00F0726D">
        <w:rPr>
          <w:rFonts w:ascii="Montserrat" w:eastAsia="Calibri" w:hAnsi="Montserrat" w:cs="Arial"/>
          <w:b/>
          <w:lang w:val="es-ES"/>
        </w:rPr>
        <w:t>o al correo http://c</w:t>
      </w:r>
      <w:r>
        <w:rPr>
          <w:rFonts w:ascii="Montserrat" w:eastAsia="Calibri" w:hAnsi="Montserrat" w:cs="Arial"/>
          <w:b/>
          <w:lang w:val="es-ES"/>
        </w:rPr>
        <w:t>ompra</w:t>
      </w:r>
      <w:r w:rsidRPr="00F0726D">
        <w:rPr>
          <w:rFonts w:ascii="Montserrat" w:eastAsia="Calibri" w:hAnsi="Montserrat" w:cs="Arial"/>
          <w:b/>
          <w:lang w:val="es-ES"/>
        </w:rPr>
        <w:t>net.hacienda.gob.mx/servicios/consultaRUPC.jsf o al Centro de Atención Telefónico (CAT): (0155) 2000-4400 de lunes a viernes de 9:00 AM a 6:00 PM (Ciudad de México).</w:t>
      </w:r>
    </w:p>
    <w:p w:rsidR="008F4449" w:rsidRPr="00CC6A3D" w:rsidRDefault="008F4449" w:rsidP="00554BB8">
      <w:pPr>
        <w:spacing w:after="0" w:line="240" w:lineRule="auto"/>
        <w:ind w:left="-284"/>
        <w:jc w:val="both"/>
        <w:rPr>
          <w:rFonts w:ascii="Montserrat" w:eastAsia="Calibri" w:hAnsi="Montserrat" w:cs="Arial"/>
          <w:lang w:val="es-ES_tradnl"/>
        </w:rPr>
      </w:pPr>
    </w:p>
    <w:p w:rsidR="008F4449" w:rsidRPr="00CC6A3D" w:rsidRDefault="008F4449" w:rsidP="00554BB8">
      <w:pPr>
        <w:spacing w:after="0" w:line="240" w:lineRule="auto"/>
        <w:ind w:left="-284"/>
        <w:jc w:val="both"/>
        <w:rPr>
          <w:rFonts w:ascii="Montserrat" w:hAnsi="Montserrat" w:cs="Arial"/>
          <w:lang w:val="es-ES_tradnl"/>
        </w:rPr>
      </w:pPr>
    </w:p>
    <w:p w:rsidR="003D1E8C" w:rsidRPr="00150EC0" w:rsidRDefault="003D1E8C" w:rsidP="00554BB8">
      <w:pPr>
        <w:spacing w:after="0" w:line="240" w:lineRule="auto"/>
        <w:ind w:left="-284"/>
        <w:jc w:val="both"/>
        <w:rPr>
          <w:rFonts w:ascii="Montserrat Medium" w:hAnsi="Montserrat Medium" w:cs="Arial"/>
          <w:lang w:val="es-ES_tradnl"/>
        </w:rPr>
      </w:pPr>
    </w:p>
    <w:p w:rsidR="00411F61" w:rsidRPr="00150EC0" w:rsidRDefault="00411F61" w:rsidP="00554BB8">
      <w:pPr>
        <w:rPr>
          <w:rFonts w:ascii="Montserrat Medium" w:hAnsi="Montserrat Medium" w:cs="Arial"/>
          <w:lang w:val="es-ES_tradnl"/>
        </w:rPr>
      </w:pPr>
      <w:r w:rsidRPr="00150EC0">
        <w:rPr>
          <w:rFonts w:ascii="Montserrat Medium" w:hAnsi="Montserrat Medium" w:cs="Arial"/>
          <w:lang w:val="es-ES_tradnl"/>
        </w:rPr>
        <w:br w:type="page"/>
      </w:r>
    </w:p>
    <w:p w:rsidR="00411F61" w:rsidRPr="00150EC0" w:rsidRDefault="00411F61" w:rsidP="00554BB8">
      <w:pPr>
        <w:spacing w:after="0" w:line="240" w:lineRule="auto"/>
        <w:ind w:left="-426"/>
        <w:jc w:val="both"/>
        <w:rPr>
          <w:rFonts w:ascii="Montserrat Medium" w:hAnsi="Montserrat Medium" w:cs="Arial"/>
          <w:lang w:val="es-ES_tradnl"/>
        </w:rPr>
      </w:pPr>
    </w:p>
    <w:p w:rsidR="00D1134A" w:rsidRPr="00150EC0" w:rsidRDefault="00753B68" w:rsidP="0053390A">
      <w:pPr>
        <w:pStyle w:val="Ttulo1"/>
      </w:pPr>
      <w:bookmarkStart w:id="160" w:name="_Toc431386028"/>
      <w:bookmarkStart w:id="161" w:name="_Toc431386305"/>
      <w:bookmarkStart w:id="162" w:name="_Toc17372299"/>
      <w:r w:rsidRPr="00150EC0">
        <w:t xml:space="preserve">8. </w:t>
      </w:r>
      <w:r w:rsidR="00FE4B78" w:rsidRPr="00150EC0">
        <w:t>Anexo</w:t>
      </w:r>
      <w:bookmarkEnd w:id="160"/>
      <w:bookmarkEnd w:id="161"/>
      <w:r w:rsidR="003B586F" w:rsidRPr="00150EC0">
        <w:t>s. Los participantes deberán proporcionar en sus proposiciones la información requerida en la presente convocatoria y sus anexos que a continuación se enlistan:</w:t>
      </w:r>
      <w:bookmarkEnd w:id="162"/>
    </w:p>
    <w:p w:rsidR="00AE32A0" w:rsidRPr="00150EC0" w:rsidRDefault="00AE32A0" w:rsidP="00554BB8">
      <w:pPr>
        <w:spacing w:after="0" w:line="240" w:lineRule="auto"/>
        <w:ind w:left="-426"/>
        <w:rPr>
          <w:rFonts w:ascii="Montserrat Medium" w:hAnsi="Montserrat Medium"/>
          <w:lang w:val="es-ES_tradnl" w:eastAsia="ar-SA"/>
        </w:rPr>
      </w:pPr>
    </w:p>
    <w:tbl>
      <w:tblPr>
        <w:tblStyle w:val="Tablaconcuadrcula"/>
        <w:tblW w:w="5347" w:type="pct"/>
        <w:tblInd w:w="-318" w:type="dxa"/>
        <w:tblLook w:val="04A0" w:firstRow="1" w:lastRow="0" w:firstColumn="1" w:lastColumn="0" w:noHBand="0" w:noVBand="1"/>
      </w:tblPr>
      <w:tblGrid>
        <w:gridCol w:w="1749"/>
        <w:gridCol w:w="8033"/>
      </w:tblGrid>
      <w:tr w:rsidR="00AE32A0" w:rsidRPr="00150EC0" w:rsidTr="006C110E">
        <w:trPr>
          <w:tblHeader/>
        </w:trPr>
        <w:tc>
          <w:tcPr>
            <w:tcW w:w="894" w:type="pct"/>
            <w:shd w:val="pct15" w:color="auto" w:fill="auto"/>
            <w:vAlign w:val="center"/>
          </w:tcPr>
          <w:p w:rsidR="00AE32A0" w:rsidRPr="00150EC0" w:rsidRDefault="00474329" w:rsidP="00554BB8">
            <w:pPr>
              <w:jc w:val="center"/>
              <w:rPr>
                <w:rFonts w:ascii="Montserrat Medium" w:hAnsi="Montserrat Medium" w:cs="Arial"/>
                <w:b/>
                <w:sz w:val="24"/>
                <w:szCs w:val="24"/>
                <w:lang w:val="es-ES_tradnl" w:eastAsia="ar-SA"/>
              </w:rPr>
            </w:pPr>
            <w:r w:rsidRPr="00150EC0">
              <w:rPr>
                <w:rFonts w:ascii="Montserrat Medium" w:hAnsi="Montserrat Medium" w:cs="Arial"/>
                <w:b/>
                <w:sz w:val="24"/>
                <w:szCs w:val="24"/>
                <w:lang w:val="es-ES_tradnl" w:eastAsia="ar-SA"/>
              </w:rPr>
              <w:t>Número</w:t>
            </w:r>
          </w:p>
        </w:tc>
        <w:tc>
          <w:tcPr>
            <w:tcW w:w="4106" w:type="pct"/>
            <w:shd w:val="pct15" w:color="auto" w:fill="auto"/>
            <w:vAlign w:val="center"/>
          </w:tcPr>
          <w:p w:rsidR="00AE32A0" w:rsidRPr="00150EC0" w:rsidRDefault="00474329" w:rsidP="00554BB8">
            <w:pPr>
              <w:ind w:left="-13"/>
              <w:jc w:val="center"/>
              <w:rPr>
                <w:rFonts w:ascii="Montserrat Medium" w:hAnsi="Montserrat Medium" w:cs="Arial"/>
                <w:b/>
                <w:sz w:val="24"/>
                <w:szCs w:val="24"/>
                <w:lang w:val="es-ES_tradnl" w:eastAsia="ar-SA"/>
              </w:rPr>
            </w:pPr>
            <w:r w:rsidRPr="00150EC0">
              <w:rPr>
                <w:rFonts w:ascii="Montserrat Medium" w:hAnsi="Montserrat Medium" w:cs="Arial"/>
                <w:b/>
                <w:sz w:val="24"/>
                <w:szCs w:val="24"/>
                <w:lang w:val="es-ES_tradnl" w:eastAsia="ar-SA"/>
              </w:rPr>
              <w:t>Concepto</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1</w:t>
            </w:r>
          </w:p>
        </w:tc>
        <w:tc>
          <w:tcPr>
            <w:tcW w:w="4106" w:type="pct"/>
            <w:vAlign w:val="center"/>
          </w:tcPr>
          <w:p w:rsidR="00474329" w:rsidRPr="00AC10CA" w:rsidRDefault="00474329" w:rsidP="00554BB8">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
              <w:rPr>
                <w:rFonts w:ascii="Montserrat Medium" w:eastAsia="Times New Roman" w:hAnsi="Montserrat Medium" w:cs="Arial"/>
                <w:color w:val="auto"/>
                <w:bdr w:val="none" w:sz="0" w:space="0" w:color="auto"/>
                <w:lang w:val="es-MX"/>
              </w:rPr>
            </w:pPr>
            <w:r w:rsidRPr="00AC10CA">
              <w:rPr>
                <w:rFonts w:ascii="Montserrat Medium" w:eastAsia="Times New Roman" w:hAnsi="Montserrat Medium" w:cs="Arial"/>
                <w:color w:val="auto"/>
                <w:bdr w:val="none" w:sz="0" w:space="0" w:color="auto"/>
                <w:lang w:val="es-MX"/>
              </w:rPr>
              <w:t xml:space="preserve">Anexo Técnico </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2</w:t>
            </w:r>
          </w:p>
        </w:tc>
        <w:tc>
          <w:tcPr>
            <w:tcW w:w="4106" w:type="pct"/>
          </w:tcPr>
          <w:p w:rsidR="00474329" w:rsidRPr="00AC10CA" w:rsidRDefault="00474329" w:rsidP="00554BB8">
            <w:pPr>
              <w:ind w:left="-13"/>
              <w:rPr>
                <w:rFonts w:ascii="Montserrat Medium" w:hAnsi="Montserrat Medium" w:cs="Arial"/>
              </w:rPr>
            </w:pPr>
            <w:r w:rsidRPr="00AC10CA">
              <w:rPr>
                <w:rFonts w:ascii="Montserrat Medium" w:hAnsi="Montserrat Medium" w:cs="Arial"/>
              </w:rPr>
              <w:t>Términos y Condiciones.</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3</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Escrito de acreditación legal y personalidad jurídica del licitante para comprometerse y suscribir propuestas.</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4</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Escrito de nacionalidad mexicana.</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5</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 xml:space="preserve">Escrito de cumplimiento de Normas. </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6</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 xml:space="preserve">Escrito de no encontrarse en los supuestos de los artículos 50 y 60 de la LAASSP. </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 xml:space="preserve">Anexo 7 </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Declaración de integridad.</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 xml:space="preserve">Anexo 8 </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Escrito de estratificación de MIPYME.</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8 Bis.</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Instructivo de llenado estratificación de micro, pequeña o mediana empresa (MIPYMES).</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9</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Propuesta económica</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 xml:space="preserve">Anexo 10 </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 xml:space="preserve">Relación de documentos a presentar. </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11</w:t>
            </w:r>
          </w:p>
        </w:tc>
        <w:tc>
          <w:tcPr>
            <w:tcW w:w="4106" w:type="pct"/>
          </w:tcPr>
          <w:p w:rsidR="00474329" w:rsidRPr="00150EC0" w:rsidRDefault="00474329" w:rsidP="00554BB8">
            <w:pPr>
              <w:ind w:left="-13"/>
              <w:rPr>
                <w:rFonts w:ascii="Montserrat Medium" w:hAnsi="Montserrat Medium" w:cs="Arial"/>
              </w:rPr>
            </w:pPr>
            <w:r w:rsidRPr="00150EC0">
              <w:rPr>
                <w:rFonts w:ascii="Montserrat Medium" w:hAnsi="Montserrat Medium" w:cs="Arial"/>
              </w:rPr>
              <w:t xml:space="preserve">Escrito para solicitar la clasificación de la información entregada por el licitante. </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12</w:t>
            </w:r>
          </w:p>
        </w:tc>
        <w:tc>
          <w:tcPr>
            <w:tcW w:w="4106" w:type="pct"/>
          </w:tcPr>
          <w:p w:rsidR="00474329" w:rsidRPr="00150EC0" w:rsidRDefault="00474329" w:rsidP="00554BB8">
            <w:pPr>
              <w:ind w:left="-13"/>
              <w:jc w:val="both"/>
              <w:rPr>
                <w:rFonts w:ascii="Montserrat Medium" w:hAnsi="Montserrat Medium" w:cs="Arial"/>
              </w:rPr>
            </w:pPr>
            <w:r w:rsidRPr="00150EC0">
              <w:rPr>
                <w:rFonts w:ascii="Montserrat Medium" w:hAnsi="Montserrat Medium" w:cs="Arial"/>
                <w:bCs/>
                <w:kern w:val="1"/>
                <w:lang w:val="es-ES_tradnl" w:eastAsia="ar-SA"/>
              </w:rPr>
              <w:t xml:space="preserve">Escrito de </w:t>
            </w:r>
            <w:r w:rsidRPr="00150EC0">
              <w:rPr>
                <w:rFonts w:ascii="Montserrat Medium" w:hAnsi="Montserrat Medium" w:cs="Arial"/>
                <w:bCs/>
                <w:color w:val="000000"/>
                <w:kern w:val="1"/>
                <w:lang w:eastAsia="ar-SA"/>
              </w:rPr>
              <w:t>manifestación que no desempeña empleo, cargo o comisión en el servicio público.</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13</w:t>
            </w:r>
          </w:p>
        </w:tc>
        <w:tc>
          <w:tcPr>
            <w:tcW w:w="4106" w:type="pct"/>
            <w:vAlign w:val="center"/>
          </w:tcPr>
          <w:p w:rsidR="00474329" w:rsidRPr="00150EC0" w:rsidRDefault="00474329" w:rsidP="00554BB8">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
              <w:rPr>
                <w:rFonts w:ascii="Montserrat Medium" w:hAnsi="Montserrat Medium" w:cs="Arial"/>
                <w:noProof/>
              </w:rPr>
            </w:pPr>
            <w:r w:rsidRPr="00150EC0">
              <w:rPr>
                <w:rFonts w:ascii="Montserrat Medium" w:hAnsi="Montserrat Medium" w:cs="Arial"/>
                <w:noProof/>
              </w:rPr>
              <w:t>Formato de interes en participar en la junta de aclaraciones.</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13.1</w:t>
            </w:r>
          </w:p>
        </w:tc>
        <w:tc>
          <w:tcPr>
            <w:tcW w:w="4106" w:type="pct"/>
            <w:vAlign w:val="center"/>
          </w:tcPr>
          <w:p w:rsidR="00474329" w:rsidRPr="00150EC0" w:rsidRDefault="00474329" w:rsidP="00554BB8">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13"/>
              <w:rPr>
                <w:rFonts w:ascii="Montserrat Medium" w:hAnsi="Montserrat Medium" w:cs="Arial"/>
                <w:noProof/>
              </w:rPr>
            </w:pPr>
            <w:r w:rsidRPr="00150EC0">
              <w:rPr>
                <w:rFonts w:ascii="Montserrat Medium" w:hAnsi="Montserrat Medium" w:cs="Arial"/>
                <w:noProof/>
              </w:rPr>
              <w:t xml:space="preserve">Formato de solicitud de aclaraciones. </w:t>
            </w:r>
          </w:p>
        </w:tc>
      </w:tr>
      <w:tr w:rsidR="00474329" w:rsidRPr="006C110E" w:rsidTr="006C110E">
        <w:tc>
          <w:tcPr>
            <w:tcW w:w="894" w:type="pct"/>
          </w:tcPr>
          <w:p w:rsidR="00474329" w:rsidRPr="006C110E" w:rsidRDefault="00474329" w:rsidP="00554BB8">
            <w:pPr>
              <w:rPr>
                <w:rFonts w:ascii="Montserrat Medium" w:hAnsi="Montserrat Medium" w:cs="Arial"/>
                <w:b/>
                <w:lang w:val="es-ES_tradnl"/>
              </w:rPr>
            </w:pPr>
            <w:r w:rsidRPr="006C110E">
              <w:rPr>
                <w:rFonts w:ascii="Montserrat Medium" w:hAnsi="Montserrat Medium" w:cs="Arial"/>
                <w:b/>
                <w:lang w:val="es-ES_tradnl"/>
              </w:rPr>
              <w:t xml:space="preserve">Anexo 14 </w:t>
            </w:r>
          </w:p>
        </w:tc>
        <w:tc>
          <w:tcPr>
            <w:tcW w:w="4106" w:type="pct"/>
          </w:tcPr>
          <w:p w:rsidR="00474329" w:rsidRPr="006C110E" w:rsidRDefault="006C110E" w:rsidP="00554BB8">
            <w:pPr>
              <w:ind w:left="-13"/>
              <w:rPr>
                <w:rFonts w:ascii="Montserrat Medium" w:eastAsia="Calibri" w:hAnsi="Montserrat Medium" w:cs="Arial"/>
                <w:lang w:val="es-ES_tradnl"/>
              </w:rPr>
            </w:pPr>
            <w:r w:rsidRPr="006C110E">
              <w:rPr>
                <w:rFonts w:ascii="Montserrat Medium" w:hAnsi="Montserrat Medium" w:cs="Arial"/>
                <w:lang w:val="es-ES_tradnl"/>
              </w:rPr>
              <w:t>Modelo de contrato</w:t>
            </w:r>
            <w:r>
              <w:rPr>
                <w:rFonts w:ascii="Montserrat Medium" w:hAnsi="Montserrat Medium" w:cs="Arial"/>
                <w:lang w:val="es-ES_tradnl"/>
              </w:rPr>
              <w:t>.</w:t>
            </w:r>
          </w:p>
        </w:tc>
      </w:tr>
      <w:tr w:rsidR="00474329" w:rsidRPr="00150EC0" w:rsidTr="006C110E">
        <w:tc>
          <w:tcPr>
            <w:tcW w:w="894" w:type="pct"/>
            <w:vAlign w:val="center"/>
          </w:tcPr>
          <w:p w:rsidR="00474329" w:rsidRPr="00150EC0" w:rsidRDefault="00474329" w:rsidP="00554BB8">
            <w:pPr>
              <w:rPr>
                <w:rFonts w:ascii="Montserrat Medium" w:hAnsi="Montserrat Medium" w:cs="Arial"/>
                <w:b/>
                <w:lang w:val="es-ES_tradnl"/>
              </w:rPr>
            </w:pPr>
            <w:r w:rsidRPr="00150EC0">
              <w:rPr>
                <w:rFonts w:ascii="Montserrat Medium" w:hAnsi="Montserrat Medium" w:cs="Arial"/>
                <w:b/>
                <w:lang w:val="es-ES_tradnl"/>
              </w:rPr>
              <w:t>Anexo 1</w:t>
            </w:r>
            <w:r w:rsidR="006C110E">
              <w:rPr>
                <w:rFonts w:ascii="Montserrat Medium" w:hAnsi="Montserrat Medium" w:cs="Arial"/>
                <w:b/>
                <w:lang w:val="es-ES_tradnl"/>
              </w:rPr>
              <w:t>5</w:t>
            </w:r>
          </w:p>
        </w:tc>
        <w:tc>
          <w:tcPr>
            <w:tcW w:w="4106" w:type="pct"/>
          </w:tcPr>
          <w:p w:rsidR="00474329" w:rsidRPr="00150EC0" w:rsidRDefault="00474329" w:rsidP="00554BB8">
            <w:pPr>
              <w:ind w:left="-13"/>
              <w:jc w:val="both"/>
              <w:rPr>
                <w:rFonts w:ascii="Montserrat Medium" w:hAnsi="Montserrat Medium" w:cs="Arial"/>
                <w:bCs/>
                <w:kern w:val="1"/>
                <w:lang w:val="es-ES_tradnl" w:eastAsia="ar-SA"/>
              </w:rPr>
            </w:pPr>
            <w:r w:rsidRPr="00150EC0">
              <w:rPr>
                <w:rFonts w:ascii="Montserrat Medium" w:hAnsi="Montserrat Medium" w:cs="Arial"/>
                <w:bCs/>
                <w:kern w:val="1"/>
                <w:lang w:val="es-ES_tradnl" w:eastAsia="ar-SA"/>
              </w:rPr>
              <w:t>Glosario</w:t>
            </w:r>
          </w:p>
        </w:tc>
      </w:tr>
    </w:tbl>
    <w:p w:rsidR="005914BD" w:rsidRPr="00150EC0" w:rsidRDefault="005914BD" w:rsidP="00554BB8">
      <w:pPr>
        <w:spacing w:after="0" w:line="240" w:lineRule="auto"/>
        <w:ind w:left="-426"/>
        <w:rPr>
          <w:rFonts w:ascii="Montserrat Medium" w:hAnsi="Montserrat Medium" w:cs="Arial"/>
        </w:rPr>
      </w:pPr>
      <w:bookmarkStart w:id="163" w:name="_Toc431386030"/>
      <w:bookmarkStart w:id="164" w:name="_Toc431386307"/>
    </w:p>
    <w:p w:rsidR="005914BD" w:rsidRPr="00150EC0" w:rsidRDefault="005914BD" w:rsidP="00554BB8">
      <w:pPr>
        <w:spacing w:after="0" w:line="240" w:lineRule="auto"/>
        <w:ind w:left="-426"/>
        <w:rPr>
          <w:rFonts w:ascii="Montserrat Medium" w:hAnsi="Montserrat Medium" w:cs="Arial"/>
        </w:rPr>
      </w:pPr>
    </w:p>
    <w:p w:rsidR="00D1134A" w:rsidRPr="00150EC0" w:rsidRDefault="002D6323" w:rsidP="0053390A">
      <w:pPr>
        <w:pStyle w:val="Ttulo1"/>
      </w:pPr>
      <w:bookmarkStart w:id="165" w:name="_Toc17372300"/>
      <w:r w:rsidRPr="00150EC0">
        <w:t xml:space="preserve">9. </w:t>
      </w:r>
      <w:r w:rsidR="00DD3C5B" w:rsidRPr="00150EC0">
        <w:t>Información reservada y confidencial</w:t>
      </w:r>
      <w:bookmarkEnd w:id="163"/>
      <w:bookmarkEnd w:id="164"/>
      <w:bookmarkEnd w:id="165"/>
    </w:p>
    <w:p w:rsidR="002D6323" w:rsidRPr="00150EC0" w:rsidRDefault="002D6323" w:rsidP="00554BB8">
      <w:pPr>
        <w:spacing w:after="0" w:line="240" w:lineRule="auto"/>
        <w:ind w:left="-426"/>
        <w:jc w:val="both"/>
        <w:rPr>
          <w:rFonts w:ascii="Montserrat Medium" w:hAnsi="Montserrat Medium" w:cs="Arial"/>
          <w:lang w:val="es-ES_tradnl" w:eastAsia="ar-SA"/>
        </w:rPr>
      </w:pPr>
    </w:p>
    <w:p w:rsidR="00996E46" w:rsidRPr="00150EC0" w:rsidRDefault="00996E46" w:rsidP="00554BB8">
      <w:pPr>
        <w:spacing w:after="0" w:line="240" w:lineRule="auto"/>
        <w:ind w:left="-426"/>
        <w:jc w:val="both"/>
        <w:rPr>
          <w:rFonts w:ascii="Montserrat Medium" w:hAnsi="Montserrat Medium" w:cs="Arial"/>
          <w:lang w:val="es-ES_tradnl"/>
        </w:rPr>
      </w:pPr>
      <w:r w:rsidRPr="00150EC0">
        <w:rPr>
          <w:rFonts w:ascii="Montserrat Medium" w:hAnsi="Montserrat Medium" w:cs="Arial"/>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150EC0">
        <w:rPr>
          <w:rFonts w:ascii="Montserrat Medium" w:hAnsi="Montserrat Medium" w:cs="Arial"/>
          <w:b/>
          <w:lang w:val="es-ES_tradnl"/>
        </w:rPr>
        <w:t>Anexo 11</w:t>
      </w:r>
      <w:r w:rsidRPr="00150EC0">
        <w:rPr>
          <w:rFonts w:ascii="Montserrat Medium" w:hAnsi="Montserrat Medium" w:cs="Arial"/>
          <w:lang w:val="es-ES_tradnl"/>
        </w:rPr>
        <w:t>.</w:t>
      </w:r>
    </w:p>
    <w:p w:rsidR="00820473" w:rsidRDefault="00820473" w:rsidP="00554BB8">
      <w:pPr>
        <w:suppressAutoHyphens/>
        <w:spacing w:after="0" w:line="240" w:lineRule="auto"/>
        <w:ind w:left="-426"/>
        <w:jc w:val="both"/>
        <w:rPr>
          <w:rFonts w:ascii="Montserrat Medium" w:hAnsi="Montserrat Medium" w:cs="Arial"/>
          <w:lang w:val="es-ES_tradnl"/>
        </w:rPr>
      </w:pPr>
    </w:p>
    <w:p w:rsidR="006C110E" w:rsidRDefault="006C110E" w:rsidP="00554BB8">
      <w:pPr>
        <w:suppressAutoHyphens/>
        <w:spacing w:after="0" w:line="240" w:lineRule="auto"/>
        <w:ind w:left="-426"/>
        <w:jc w:val="both"/>
        <w:rPr>
          <w:rFonts w:ascii="Montserrat Medium" w:hAnsi="Montserrat Medium" w:cs="Arial"/>
          <w:lang w:val="es-ES_tradnl"/>
        </w:rPr>
      </w:pPr>
    </w:p>
    <w:p w:rsidR="006C110E" w:rsidRDefault="006C110E" w:rsidP="00554BB8">
      <w:pPr>
        <w:suppressAutoHyphens/>
        <w:spacing w:after="0" w:line="240" w:lineRule="auto"/>
        <w:ind w:left="-426"/>
        <w:jc w:val="both"/>
        <w:rPr>
          <w:rFonts w:ascii="Montserrat Medium" w:hAnsi="Montserrat Medium" w:cs="Arial"/>
          <w:lang w:val="es-ES_tradnl"/>
        </w:rPr>
      </w:pPr>
    </w:p>
    <w:p w:rsidR="006C110E" w:rsidRPr="00150EC0" w:rsidRDefault="006C110E" w:rsidP="00554BB8">
      <w:pPr>
        <w:suppressAutoHyphens/>
        <w:spacing w:after="0" w:line="240" w:lineRule="auto"/>
        <w:ind w:left="-426"/>
        <w:jc w:val="both"/>
        <w:rPr>
          <w:rFonts w:ascii="Montserrat Medium" w:hAnsi="Montserrat Medium" w:cs="Arial"/>
          <w:lang w:val="es-ES_tradnl"/>
        </w:rPr>
      </w:pPr>
    </w:p>
    <w:p w:rsidR="00820473" w:rsidRPr="00150EC0" w:rsidRDefault="00820473" w:rsidP="00554BB8">
      <w:pPr>
        <w:spacing w:after="0" w:line="240" w:lineRule="auto"/>
        <w:rPr>
          <w:rFonts w:ascii="Montserrat Medium" w:eastAsia="Times New Roman" w:hAnsi="Montserrat Medium" w:cs="Arial"/>
          <w:b/>
          <w:bCs/>
          <w:lang w:val="es-ES_tradnl" w:eastAsia="ar-SA"/>
        </w:rPr>
      </w:pPr>
      <w:r w:rsidRPr="00150EC0">
        <w:rPr>
          <w:rFonts w:ascii="Montserrat Medium" w:eastAsia="Times New Roman" w:hAnsi="Montserrat Medium" w:cs="Arial"/>
          <w:b/>
          <w:bCs/>
          <w:lang w:val="es-ES_tradnl" w:eastAsia="ar-SA"/>
        </w:rPr>
        <w:br w:type="page"/>
      </w:r>
    </w:p>
    <w:p w:rsidR="00D1134A" w:rsidRPr="00150EC0" w:rsidRDefault="00AC51EC" w:rsidP="0053390A">
      <w:pPr>
        <w:pStyle w:val="Ttulo1"/>
      </w:pPr>
      <w:bookmarkStart w:id="166" w:name="_Toc431386031"/>
      <w:bookmarkStart w:id="167" w:name="_Toc431386308"/>
      <w:bookmarkStart w:id="168" w:name="_Toc17372301"/>
      <w:r w:rsidRPr="00150EC0">
        <w:lastRenderedPageBreak/>
        <w:t>A</w:t>
      </w:r>
      <w:r w:rsidR="00F1606F" w:rsidRPr="00150EC0">
        <w:t>nexo</w:t>
      </w:r>
      <w:r w:rsidRPr="00150EC0">
        <w:t xml:space="preserve"> 1</w:t>
      </w:r>
      <w:bookmarkEnd w:id="166"/>
      <w:bookmarkEnd w:id="167"/>
      <w:r w:rsidR="00F1606F" w:rsidRPr="00150EC0">
        <w:t>.-</w:t>
      </w:r>
      <w:r w:rsidR="00AD5E8A" w:rsidRPr="00150EC0">
        <w:t xml:space="preserve"> </w:t>
      </w:r>
      <w:r w:rsidR="00001911" w:rsidRPr="00150EC0">
        <w:t>“</w:t>
      </w:r>
      <w:r w:rsidRPr="00150EC0">
        <w:t>A</w:t>
      </w:r>
      <w:r w:rsidR="00F1606F" w:rsidRPr="00150EC0">
        <w:t xml:space="preserve">nexo </w:t>
      </w:r>
      <w:r w:rsidR="008E68C1" w:rsidRPr="00150EC0">
        <w:t>técnico</w:t>
      </w:r>
      <w:r w:rsidR="00001911" w:rsidRPr="00150EC0">
        <w:t>”</w:t>
      </w:r>
      <w:bookmarkEnd w:id="168"/>
    </w:p>
    <w:p w:rsidR="007E01F0" w:rsidRPr="007E01F0" w:rsidRDefault="007E01F0" w:rsidP="007E01F0">
      <w:pPr>
        <w:tabs>
          <w:tab w:val="left" w:pos="705"/>
        </w:tabs>
        <w:spacing w:after="0" w:line="240" w:lineRule="auto"/>
        <w:ind w:left="-426" w:right="-425"/>
        <w:contextualSpacing/>
        <w:jc w:val="center"/>
        <w:rPr>
          <w:rFonts w:eastAsia="MS Mincho" w:cs="Arial"/>
          <w:sz w:val="24"/>
          <w:szCs w:val="24"/>
          <w:lang w:val="es-ES_tradnl"/>
        </w:rPr>
      </w:pPr>
    </w:p>
    <w:p w:rsidR="007E01F0" w:rsidRPr="007E01F0" w:rsidRDefault="007E01F0" w:rsidP="007E01F0">
      <w:pPr>
        <w:spacing w:after="0" w:line="240" w:lineRule="auto"/>
        <w:ind w:left="-426" w:right="-425"/>
        <w:contextualSpacing/>
        <w:rPr>
          <w:rFonts w:ascii="Montserrat Medium" w:eastAsia="MS Mincho" w:hAnsi="Montserrat Medium" w:cs="Arial"/>
          <w:b/>
          <w:sz w:val="24"/>
          <w:szCs w:val="24"/>
          <w:lang w:val="es-ES_tradnl"/>
        </w:rPr>
      </w:pPr>
      <w:r w:rsidRPr="007E01F0">
        <w:rPr>
          <w:rFonts w:ascii="Montserrat Medium" w:eastAsia="MS Mincho" w:hAnsi="Montserrat Medium" w:cs="Arial"/>
          <w:b/>
          <w:sz w:val="24"/>
          <w:szCs w:val="24"/>
          <w:lang w:val="es-ES_tradnl"/>
        </w:rPr>
        <w:t>1.- DESCRIPCIÓN DEL SERVICIO.</w:t>
      </w:r>
    </w:p>
    <w:p w:rsidR="007E01F0" w:rsidRPr="007E01F0" w:rsidRDefault="007E01F0" w:rsidP="007E01F0">
      <w:pPr>
        <w:snapToGrid w:val="0"/>
        <w:spacing w:after="0" w:line="240" w:lineRule="auto"/>
        <w:ind w:left="-426" w:right="-425"/>
        <w:contextualSpacing/>
        <w:jc w:val="both"/>
        <w:rPr>
          <w:rFonts w:ascii="Montserrat Medium" w:eastAsia="MS Mincho" w:hAnsi="Montserrat Medium" w:cs="Arial"/>
          <w:lang w:val="es-ES_tradnl"/>
        </w:rPr>
      </w:pPr>
      <w:r w:rsidRPr="007E01F0">
        <w:rPr>
          <w:rFonts w:ascii="Montserrat Medium" w:eastAsia="MS Mincho" w:hAnsi="Montserrat Medium" w:cs="Arial"/>
          <w:lang w:val="es-ES_tradnl"/>
        </w:rPr>
        <w:t>Se requiere contratar el servicio de</w:t>
      </w:r>
      <w:r w:rsidRPr="007E01F0">
        <w:rPr>
          <w:rFonts w:ascii="Montserrat Medium" w:eastAsia="MS Mincho" w:hAnsi="Montserrat Medium" w:cs="Arial"/>
          <w:b/>
          <w:lang w:val="es-ES_tradnl"/>
        </w:rPr>
        <w:t xml:space="preserve"> </w:t>
      </w:r>
      <w:r w:rsidRPr="007E01F0">
        <w:rPr>
          <w:rFonts w:ascii="Montserrat Medium" w:eastAsia="MS Mincho" w:hAnsi="Montserrat Medium" w:cs="Arial"/>
          <w:lang w:val="es-ES_tradnl"/>
        </w:rPr>
        <w:t>capacitación del curso de</w:t>
      </w:r>
      <w:r w:rsidRPr="007E01F0">
        <w:rPr>
          <w:rFonts w:ascii="Montserrat Medium" w:eastAsia="MS Mincho" w:hAnsi="Montserrat Medium" w:cs="Arial"/>
          <w:b/>
          <w:lang w:val="es-ES_tradnl"/>
        </w:rPr>
        <w:t xml:space="preserve"> “</w:t>
      </w:r>
      <w:r w:rsidRPr="007E01F0">
        <w:rPr>
          <w:rFonts w:ascii="Montserrat Medium" w:eastAsia="MS Mincho" w:hAnsi="Montserrat Medium" w:cs="Arial"/>
          <w:b/>
          <w:bCs/>
          <w:lang w:val="es-ES_tradnl"/>
        </w:rPr>
        <w:t>BÚSQUEDA Y RESCATE</w:t>
      </w:r>
      <w:r w:rsidRPr="007E01F0">
        <w:rPr>
          <w:rFonts w:ascii="Montserrat Medium" w:eastAsia="MS Mincho" w:hAnsi="Montserrat Medium" w:cs="Arial"/>
          <w:b/>
          <w:lang w:val="es-ES_tradnl"/>
        </w:rPr>
        <w:t>”</w:t>
      </w:r>
      <w:r w:rsidRPr="007E01F0">
        <w:rPr>
          <w:rFonts w:ascii="Montserrat Medium" w:eastAsia="MS Mincho" w:hAnsi="Montserrat Medium" w:cs="Arial"/>
          <w:lang w:val="es-ES_tradnl"/>
        </w:rPr>
        <w:t>, para los integrantes de las brigadas de emergencia, Unidades Internas de Protección Civil, así como trabajadores del INSTITUTO relacionados en el tema.</w:t>
      </w:r>
    </w:p>
    <w:p w:rsidR="007E01F0" w:rsidRPr="007E01F0" w:rsidRDefault="007E01F0" w:rsidP="007E01F0">
      <w:pPr>
        <w:spacing w:before="120" w:after="0" w:line="240" w:lineRule="auto"/>
        <w:ind w:left="-426" w:right="-425"/>
        <w:contextualSpacing/>
        <w:jc w:val="both"/>
        <w:rPr>
          <w:rFonts w:ascii="Montserrat Medium" w:eastAsia="MS Mincho" w:hAnsi="Montserrat Medium" w:cs="Arial"/>
          <w:bCs/>
          <w:lang w:val="es-ES_tradnl"/>
        </w:rPr>
      </w:pPr>
    </w:p>
    <w:p w:rsidR="007E01F0" w:rsidRPr="007E01F0" w:rsidRDefault="007E01F0" w:rsidP="007E01F0">
      <w:pPr>
        <w:spacing w:before="120" w:after="0" w:line="240" w:lineRule="auto"/>
        <w:ind w:left="-426" w:right="-425"/>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bCs/>
          <w:color w:val="000000"/>
          <w:lang w:val="es-ES_tradnl"/>
        </w:rPr>
        <w:t>El servicio de capacitación se otorgará en 5 sesiones, con una duración de 9 horas por sesión, con un máximo de 100</w:t>
      </w:r>
      <w:r w:rsidRPr="007E01F0">
        <w:rPr>
          <w:rFonts w:ascii="Montserrat Medium" w:eastAsia="MS Mincho" w:hAnsi="Montserrat Medium" w:cs="Arial"/>
          <w:color w:val="000000"/>
          <w:lang w:val="es-ES_tradnl"/>
        </w:rPr>
        <w:t xml:space="preserve"> participantes por cada sesión, para cubrir un total de 500 personas, considerando que cada sesión no deberá exceder de 1 día hábil por cada sesión conforme a los siguientes temas y programa sugerido:</w:t>
      </w:r>
    </w:p>
    <w:p w:rsidR="007E01F0" w:rsidRPr="007E01F0" w:rsidRDefault="007E01F0" w:rsidP="007E01F0">
      <w:pPr>
        <w:spacing w:before="120" w:after="0" w:line="240" w:lineRule="auto"/>
        <w:ind w:left="-426" w:right="-425"/>
        <w:contextualSpacing/>
        <w:jc w:val="both"/>
        <w:rPr>
          <w:rFonts w:ascii="Montserrat Medium" w:eastAsia="MS Mincho" w:hAnsi="Montserrat Medium" w:cs="Arial"/>
          <w:bCs/>
          <w:lang w:val="es-ES_tradnl"/>
        </w:rPr>
      </w:pPr>
    </w:p>
    <w:p w:rsidR="007E01F0" w:rsidRPr="007E01F0" w:rsidRDefault="007E01F0" w:rsidP="00E022D8">
      <w:pPr>
        <w:numPr>
          <w:ilvl w:val="0"/>
          <w:numId w:val="59"/>
        </w:numPr>
        <w:suppressAutoHyphens/>
        <w:spacing w:before="120" w:after="0" w:line="240" w:lineRule="auto"/>
        <w:ind w:left="-426" w:right="-425" w:firstLine="0"/>
        <w:contextualSpacing/>
        <w:jc w:val="both"/>
        <w:rPr>
          <w:rFonts w:ascii="Montserrat Medium" w:eastAsia="Cambria" w:hAnsi="Montserrat Medium" w:cs="Arial"/>
          <w:bCs/>
        </w:rPr>
      </w:pPr>
      <w:r w:rsidRPr="007E01F0">
        <w:rPr>
          <w:rFonts w:ascii="Montserrat Medium" w:eastAsia="Cambria" w:hAnsi="Montserrat Medium" w:cs="Arial"/>
          <w:bCs/>
        </w:rPr>
        <w:t>Introducción, medidas de seguridad y códigos internacionales de búsqueda y rescate.</w:t>
      </w:r>
    </w:p>
    <w:p w:rsidR="007E01F0" w:rsidRPr="007E01F0" w:rsidRDefault="007E01F0" w:rsidP="00E022D8">
      <w:pPr>
        <w:numPr>
          <w:ilvl w:val="0"/>
          <w:numId w:val="59"/>
        </w:numPr>
        <w:suppressAutoHyphens/>
        <w:spacing w:before="120" w:after="0" w:line="240" w:lineRule="auto"/>
        <w:ind w:left="-426" w:right="-425" w:firstLine="0"/>
        <w:contextualSpacing/>
        <w:jc w:val="both"/>
        <w:rPr>
          <w:rFonts w:ascii="Montserrat Medium" w:eastAsia="Cambria" w:hAnsi="Montserrat Medium" w:cs="Arial"/>
          <w:bCs/>
        </w:rPr>
      </w:pPr>
      <w:r w:rsidRPr="007E01F0">
        <w:rPr>
          <w:rFonts w:ascii="Montserrat Medium" w:eastAsia="Cambria" w:hAnsi="Montserrat Medium" w:cs="Arial"/>
          <w:bCs/>
        </w:rPr>
        <w:t>Identificación de materiales peligrosos y equipos, herramientas y materiales para la búsqueda y rescate.</w:t>
      </w:r>
    </w:p>
    <w:p w:rsidR="007E01F0" w:rsidRPr="007E01F0" w:rsidRDefault="007E01F0" w:rsidP="00E022D8">
      <w:pPr>
        <w:numPr>
          <w:ilvl w:val="0"/>
          <w:numId w:val="59"/>
        </w:numPr>
        <w:suppressAutoHyphens/>
        <w:spacing w:before="120" w:after="0" w:line="240" w:lineRule="auto"/>
        <w:ind w:left="-426" w:right="-425" w:firstLine="0"/>
        <w:contextualSpacing/>
        <w:jc w:val="both"/>
        <w:rPr>
          <w:rFonts w:ascii="Montserrat Medium" w:eastAsia="Cambria" w:hAnsi="Montserrat Medium" w:cs="Arial"/>
          <w:bCs/>
        </w:rPr>
      </w:pPr>
      <w:r w:rsidRPr="007E01F0">
        <w:rPr>
          <w:rFonts w:ascii="Montserrat Medium" w:eastAsia="Cambria" w:hAnsi="Montserrat Medium" w:cs="Arial"/>
          <w:bCs/>
        </w:rPr>
        <w:t>Técnicas básicas de rescate (</w:t>
      </w:r>
      <w:r w:rsidRPr="007E01F0">
        <w:rPr>
          <w:rFonts w:ascii="Montserrat Medium" w:eastAsia="Cambria" w:hAnsi="Montserrat Medium" w:cs="Arial"/>
          <w:bCs/>
          <w:lang w:val="x-none"/>
        </w:rPr>
        <w:t>Posiciones de espera y traslado</w:t>
      </w:r>
      <w:r w:rsidRPr="007E01F0">
        <w:rPr>
          <w:rFonts w:ascii="Montserrat Medium" w:eastAsia="Cambria" w:hAnsi="Montserrat Medium" w:cs="Arial"/>
          <w:bCs/>
        </w:rPr>
        <w:t>, manejo de lesionados en camillas y métodos de levantamiento y traslado de lesionados).</w:t>
      </w:r>
    </w:p>
    <w:p w:rsidR="007E01F0" w:rsidRPr="00211262" w:rsidRDefault="007E01F0" w:rsidP="00E022D8">
      <w:pPr>
        <w:numPr>
          <w:ilvl w:val="0"/>
          <w:numId w:val="59"/>
        </w:numPr>
        <w:suppressAutoHyphens/>
        <w:spacing w:before="120" w:after="0" w:line="240" w:lineRule="auto"/>
        <w:ind w:left="-426" w:right="-425" w:firstLine="0"/>
        <w:contextualSpacing/>
        <w:jc w:val="both"/>
        <w:rPr>
          <w:rFonts w:ascii="Montserrat Medium" w:eastAsia="MS Mincho" w:hAnsi="Montserrat Medium" w:cs="Arial"/>
          <w:bCs/>
          <w:lang w:val="es-ES_tradnl"/>
        </w:rPr>
      </w:pPr>
      <w:r w:rsidRPr="007E01F0">
        <w:rPr>
          <w:rFonts w:ascii="Montserrat Medium" w:eastAsia="Cambria" w:hAnsi="Montserrat Medium" w:cs="Arial"/>
          <w:bCs/>
        </w:rPr>
        <w:t>Desarrollo de una búsqueda y rescate (</w:t>
      </w:r>
      <w:r w:rsidRPr="007E01F0">
        <w:rPr>
          <w:rFonts w:ascii="Montserrat Medium" w:eastAsia="Cambria" w:hAnsi="Montserrat Medium" w:cs="Arial"/>
          <w:bCs/>
          <w:lang w:val="x-none"/>
        </w:rPr>
        <w:t>pre-plan de incidente</w:t>
      </w:r>
      <w:r w:rsidRPr="007E01F0">
        <w:rPr>
          <w:rFonts w:ascii="Montserrat Medium" w:eastAsia="Cambria" w:hAnsi="Montserrat Medium" w:cs="Arial"/>
          <w:bCs/>
        </w:rPr>
        <w:t>, evaluación de la escena, etapas y recursos de rescate y desarrollo de la práctica).</w:t>
      </w:r>
    </w:p>
    <w:p w:rsidR="007E01F0" w:rsidRPr="007E01F0" w:rsidRDefault="007E01F0" w:rsidP="007E01F0">
      <w:pPr>
        <w:spacing w:before="120" w:after="0" w:line="240" w:lineRule="auto"/>
        <w:ind w:left="-426" w:right="-425"/>
        <w:contextualSpacing/>
        <w:jc w:val="both"/>
        <w:rPr>
          <w:rFonts w:ascii="Montserrat Medium" w:eastAsia="MS Mincho" w:hAnsi="Montserrat Medium" w:cs="Arial"/>
          <w:bCs/>
          <w:lang w:val="es-ES_tradnl"/>
        </w:rPr>
      </w:pPr>
    </w:p>
    <w:tbl>
      <w:tblPr>
        <w:tblStyle w:val="Tablaconcuadrcula"/>
        <w:tblW w:w="5347" w:type="pct"/>
        <w:tblInd w:w="-318" w:type="dxa"/>
        <w:tblLook w:val="04A0" w:firstRow="1" w:lastRow="0" w:firstColumn="1" w:lastColumn="0" w:noHBand="0" w:noVBand="1"/>
      </w:tblPr>
      <w:tblGrid>
        <w:gridCol w:w="7655"/>
        <w:gridCol w:w="2127"/>
      </w:tblGrid>
      <w:tr w:rsidR="007E01F0" w:rsidRPr="00211262" w:rsidTr="007E01F0">
        <w:tc>
          <w:tcPr>
            <w:tcW w:w="3913" w:type="pct"/>
            <w:shd w:val="pct15" w:color="auto" w:fill="auto"/>
            <w:vAlign w:val="center"/>
          </w:tcPr>
          <w:p w:rsidR="007E01F0" w:rsidRPr="007E01F0" w:rsidRDefault="007E01F0" w:rsidP="007E01F0">
            <w:pPr>
              <w:ind w:left="34"/>
              <w:jc w:val="center"/>
              <w:rPr>
                <w:rFonts w:ascii="Montserrat Medium" w:eastAsia="MS Mincho" w:hAnsi="Montserrat Medium"/>
                <w:b/>
                <w:lang w:val="es-ES_tradnl"/>
              </w:rPr>
            </w:pPr>
            <w:r w:rsidRPr="007E01F0">
              <w:rPr>
                <w:rFonts w:ascii="Montserrat Medium" w:eastAsia="MS Mincho" w:hAnsi="Montserrat Medium"/>
                <w:b/>
                <w:lang w:val="es-ES_tradnl"/>
              </w:rPr>
              <w:t>Programa Sugerido</w:t>
            </w:r>
          </w:p>
        </w:tc>
        <w:tc>
          <w:tcPr>
            <w:tcW w:w="1087" w:type="pct"/>
            <w:shd w:val="pct15" w:color="auto" w:fill="auto"/>
            <w:vAlign w:val="center"/>
          </w:tcPr>
          <w:p w:rsidR="007E01F0" w:rsidRPr="007E01F0" w:rsidRDefault="007E01F0" w:rsidP="00211262">
            <w:pPr>
              <w:ind w:right="34"/>
              <w:jc w:val="center"/>
              <w:rPr>
                <w:rFonts w:ascii="Montserrat Medium" w:eastAsia="MS Mincho" w:hAnsi="Montserrat Medium"/>
                <w:b/>
                <w:lang w:val="es-ES_tradnl"/>
              </w:rPr>
            </w:pPr>
            <w:r w:rsidRPr="007E01F0">
              <w:rPr>
                <w:rFonts w:ascii="Montserrat Medium" w:eastAsia="MS Mincho" w:hAnsi="Montserrat Medium"/>
                <w:b/>
                <w:lang w:val="es-ES_tradnl"/>
              </w:rPr>
              <w:t>Tiempo Estimado (minutos)</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_tradnl"/>
              </w:rPr>
            </w:pPr>
            <w:r w:rsidRPr="007E01F0">
              <w:rPr>
                <w:rFonts w:ascii="Montserrat Medium" w:eastAsia="MS Mincho" w:hAnsi="Montserrat Medium"/>
                <w:lang w:val="es-ES"/>
              </w:rPr>
              <w:t>Registro y elaboración de la lista de participantes</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10</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_tradnl"/>
              </w:rPr>
            </w:pPr>
            <w:r w:rsidRPr="007E01F0">
              <w:rPr>
                <w:rFonts w:ascii="Montserrat Medium" w:eastAsia="MS Mincho" w:hAnsi="Montserrat Medium"/>
                <w:lang w:val="es-ES"/>
              </w:rPr>
              <w:t>Encuadre del curso</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10</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_tradnl"/>
              </w:rPr>
            </w:pPr>
            <w:r w:rsidRPr="007E01F0">
              <w:rPr>
                <w:rFonts w:ascii="Montserrat Medium" w:eastAsia="MS Mincho" w:hAnsi="Montserrat Medium"/>
                <w:lang w:val="es-ES"/>
              </w:rPr>
              <w:t>Pre-evaluación</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10</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_tradnl"/>
              </w:rPr>
            </w:pPr>
            <w:r w:rsidRPr="007E01F0">
              <w:rPr>
                <w:rFonts w:ascii="Montserrat Medium" w:eastAsia="MS Mincho" w:hAnsi="Montserrat Medium"/>
                <w:lang w:val="es-ES_tradnl"/>
              </w:rPr>
              <w:t>Introducción, medidas de seguridad y códigos internacionales de búsqueda y rescate</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70</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_tradnl"/>
              </w:rPr>
            </w:pPr>
            <w:r w:rsidRPr="007E01F0">
              <w:rPr>
                <w:rFonts w:ascii="Montserrat Medium" w:eastAsia="MS Mincho" w:hAnsi="Montserrat Medium"/>
                <w:lang w:val="es-ES_tradnl"/>
              </w:rPr>
              <w:t>Identificación de materiales peligrosos y equipos, herramientas y materiales para la búsqueda y rescate</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90</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_tradnl"/>
              </w:rPr>
            </w:pPr>
            <w:r w:rsidRPr="007E01F0">
              <w:rPr>
                <w:rFonts w:ascii="Montserrat Medium" w:eastAsia="MS Mincho" w:hAnsi="Montserrat Medium"/>
                <w:lang w:val="es-ES_tradnl"/>
              </w:rPr>
              <w:t>Técnicas básicas de rescate</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130</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_tradnl"/>
              </w:rPr>
            </w:pPr>
            <w:r w:rsidRPr="007E01F0">
              <w:rPr>
                <w:rFonts w:ascii="Montserrat Medium" w:eastAsia="MS Mincho" w:hAnsi="Montserrat Medium"/>
                <w:lang w:val="es-ES_tradnl"/>
              </w:rPr>
              <w:t>Desarrollo de una búsqueda y rescate</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190</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
              </w:rPr>
            </w:pPr>
            <w:r w:rsidRPr="007E01F0">
              <w:rPr>
                <w:rFonts w:ascii="Montserrat Medium" w:eastAsia="MS Mincho" w:hAnsi="Montserrat Medium"/>
                <w:lang w:val="es-ES"/>
              </w:rPr>
              <w:t>Evaluación del curso e instructores</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15</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_tradnl"/>
              </w:rPr>
            </w:pPr>
            <w:r w:rsidRPr="007E01F0">
              <w:rPr>
                <w:rFonts w:ascii="Montserrat Medium" w:eastAsia="MS Mincho" w:hAnsi="Montserrat Medium"/>
                <w:lang w:val="es-ES_tradnl"/>
              </w:rPr>
              <w:t>Evaluación final</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15</w:t>
            </w:r>
          </w:p>
        </w:tc>
      </w:tr>
      <w:tr w:rsidR="007E01F0" w:rsidRPr="00211262" w:rsidTr="007E01F0">
        <w:tc>
          <w:tcPr>
            <w:tcW w:w="3913" w:type="pct"/>
          </w:tcPr>
          <w:p w:rsidR="007E01F0" w:rsidRPr="007E01F0" w:rsidRDefault="007E01F0" w:rsidP="007E01F0">
            <w:pPr>
              <w:ind w:left="34"/>
              <w:jc w:val="both"/>
              <w:rPr>
                <w:rFonts w:ascii="Montserrat Medium" w:eastAsia="MS Mincho" w:hAnsi="Montserrat Medium"/>
                <w:lang w:val="es-ES_tradnl"/>
              </w:rPr>
            </w:pPr>
            <w:r w:rsidRPr="007E01F0">
              <w:rPr>
                <w:rFonts w:ascii="Montserrat Medium" w:eastAsia="MS Mincho" w:hAnsi="Montserrat Medium"/>
                <w:lang w:val="es-ES_tradnl"/>
              </w:rPr>
              <w:t>Comida</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60</w:t>
            </w:r>
          </w:p>
        </w:tc>
      </w:tr>
      <w:tr w:rsidR="007E01F0" w:rsidRPr="00211262" w:rsidTr="007E01F0">
        <w:tc>
          <w:tcPr>
            <w:tcW w:w="3913" w:type="pct"/>
          </w:tcPr>
          <w:p w:rsidR="007E01F0" w:rsidRPr="007E01F0" w:rsidRDefault="007E01F0" w:rsidP="007E01F0">
            <w:pPr>
              <w:ind w:left="34"/>
              <w:rPr>
                <w:rFonts w:ascii="Montserrat Medium" w:eastAsia="MS Mincho" w:hAnsi="Montserrat Medium"/>
                <w:lang w:val="es-ES_tradnl"/>
              </w:rPr>
            </w:pPr>
            <w:r w:rsidRPr="007E01F0">
              <w:rPr>
                <w:rFonts w:ascii="Montserrat Medium" w:eastAsia="MS Mincho" w:hAnsi="Montserrat Medium"/>
                <w:lang w:val="es-ES_tradnl"/>
              </w:rPr>
              <w:t>Traslados Ciudad de México-Campo-Ciudad de México</w:t>
            </w:r>
          </w:p>
        </w:tc>
        <w:tc>
          <w:tcPr>
            <w:tcW w:w="1087" w:type="pct"/>
            <w:vAlign w:val="center"/>
          </w:tcPr>
          <w:p w:rsidR="007E01F0" w:rsidRPr="007E01F0" w:rsidRDefault="007E01F0" w:rsidP="00211262">
            <w:pPr>
              <w:ind w:right="34"/>
              <w:jc w:val="center"/>
              <w:rPr>
                <w:rFonts w:ascii="Montserrat Medium" w:eastAsia="MS Mincho" w:hAnsi="Montserrat Medium"/>
                <w:lang w:val="es-ES_tradnl"/>
              </w:rPr>
            </w:pPr>
            <w:r w:rsidRPr="007E01F0">
              <w:rPr>
                <w:rFonts w:ascii="Montserrat Medium" w:eastAsia="MS Mincho" w:hAnsi="Montserrat Medium"/>
                <w:lang w:val="es-ES_tradnl"/>
              </w:rPr>
              <w:t>180</w:t>
            </w:r>
          </w:p>
        </w:tc>
      </w:tr>
    </w:tbl>
    <w:p w:rsidR="007E01F0" w:rsidRDefault="007E01F0" w:rsidP="007E01F0">
      <w:pPr>
        <w:spacing w:before="120" w:after="0" w:line="240" w:lineRule="auto"/>
        <w:ind w:left="-426" w:right="-425"/>
        <w:contextualSpacing/>
        <w:jc w:val="both"/>
        <w:rPr>
          <w:rFonts w:ascii="Montserrat Medium" w:eastAsia="MS Mincho" w:hAnsi="Montserrat Medium" w:cs="Arial"/>
          <w:bCs/>
          <w:lang w:val="es-ES_tradnl"/>
        </w:rPr>
      </w:pPr>
    </w:p>
    <w:p w:rsidR="00211262" w:rsidRPr="007E01F0" w:rsidRDefault="00211262" w:rsidP="007E01F0">
      <w:pPr>
        <w:spacing w:before="120" w:after="0" w:line="240" w:lineRule="auto"/>
        <w:ind w:left="-426" w:right="-425"/>
        <w:contextualSpacing/>
        <w:jc w:val="both"/>
        <w:rPr>
          <w:rFonts w:ascii="Montserrat Medium" w:eastAsia="MS Mincho" w:hAnsi="Montserrat Medium" w:cs="Arial"/>
          <w:bCs/>
          <w:lang w:val="es-ES_tradnl"/>
        </w:rPr>
      </w:pPr>
    </w:p>
    <w:p w:rsidR="007E01F0" w:rsidRPr="007E01F0" w:rsidRDefault="007E01F0" w:rsidP="007E01F0">
      <w:pPr>
        <w:spacing w:before="120" w:after="0" w:line="240" w:lineRule="auto"/>
        <w:ind w:left="-426" w:right="-425"/>
        <w:contextualSpacing/>
        <w:jc w:val="both"/>
        <w:rPr>
          <w:rFonts w:ascii="Montserrat Medium" w:eastAsia="MS Mincho" w:hAnsi="Montserrat Medium" w:cs="Arial"/>
          <w:b/>
          <w:bCs/>
          <w:sz w:val="24"/>
          <w:szCs w:val="24"/>
          <w:lang w:val="es-ES_tradnl"/>
        </w:rPr>
      </w:pPr>
      <w:r w:rsidRPr="007E01F0">
        <w:rPr>
          <w:rFonts w:ascii="Montserrat Medium" w:eastAsia="MS Mincho" w:hAnsi="Montserrat Medium" w:cs="Arial"/>
          <w:b/>
          <w:bCs/>
          <w:sz w:val="24"/>
          <w:szCs w:val="24"/>
          <w:lang w:val="es-ES_tradnl"/>
        </w:rPr>
        <w:t xml:space="preserve">2.- INSTALACIONES </w:t>
      </w:r>
    </w:p>
    <w:p w:rsidR="007E01F0" w:rsidRPr="007E01F0" w:rsidRDefault="007E01F0" w:rsidP="007E01F0">
      <w:pPr>
        <w:spacing w:before="120" w:after="0" w:line="240" w:lineRule="auto"/>
        <w:ind w:left="-426" w:right="-425"/>
        <w:contextualSpacing/>
        <w:jc w:val="both"/>
        <w:rPr>
          <w:rFonts w:ascii="Montserrat Medium" w:eastAsia="MS Mincho" w:hAnsi="Montserrat Medium" w:cs="Arial"/>
          <w:b/>
          <w:bCs/>
          <w:lang w:val="es-ES_tradnl"/>
        </w:rPr>
      </w:pPr>
    </w:p>
    <w:p w:rsidR="007E01F0" w:rsidRPr="007E01F0" w:rsidRDefault="007E01F0" w:rsidP="007E01F0">
      <w:pPr>
        <w:spacing w:after="0" w:line="240" w:lineRule="auto"/>
        <w:ind w:left="-426" w:right="-425"/>
        <w:contextualSpacing/>
        <w:jc w:val="both"/>
        <w:rPr>
          <w:rFonts w:ascii="Montserrat Medium" w:eastAsia="MS Mincho" w:hAnsi="Montserrat Medium" w:cs="Arial"/>
          <w:lang w:val="es-ES_tradnl"/>
        </w:rPr>
      </w:pPr>
      <w:r w:rsidRPr="007E01F0">
        <w:rPr>
          <w:rFonts w:ascii="Montserrat Medium" w:eastAsia="MS Mincho" w:hAnsi="Montserrat Medium" w:cs="Arial"/>
          <w:b/>
          <w:lang w:val="es-ES_tradnl"/>
        </w:rPr>
        <w:t xml:space="preserve">“EL </w:t>
      </w:r>
      <w:r w:rsidR="00211262" w:rsidRPr="00211262">
        <w:rPr>
          <w:rFonts w:ascii="Montserrat Medium" w:eastAsia="MS Mincho" w:hAnsi="Montserrat Medium" w:cs="Arial"/>
          <w:b/>
          <w:lang w:val="es-ES_tradnl"/>
        </w:rPr>
        <w:t>PROVEEDOR</w:t>
      </w:r>
      <w:r w:rsidRPr="007E01F0">
        <w:rPr>
          <w:rFonts w:ascii="Montserrat Medium" w:eastAsia="MS Mincho" w:hAnsi="Montserrat Medium" w:cs="Arial"/>
          <w:b/>
          <w:lang w:val="es-ES_tradnl"/>
        </w:rPr>
        <w:t>”</w:t>
      </w:r>
      <w:r w:rsidRPr="007E01F0">
        <w:rPr>
          <w:rFonts w:ascii="Montserrat Medium" w:eastAsia="MS Mincho" w:hAnsi="Montserrat Medium" w:cs="Arial"/>
          <w:lang w:val="es-ES_tradnl"/>
        </w:rPr>
        <w:t xml:space="preserve"> deberá proporcionar este servicio en un campo de prácticas certificado</w:t>
      </w:r>
      <w:r w:rsidRPr="007E01F0">
        <w:rPr>
          <w:rFonts w:ascii="Montserrat Medium" w:eastAsia="MS Mincho" w:hAnsi="Montserrat Medium" w:cs="Arial"/>
          <w:b/>
          <w:bCs/>
          <w:lang w:val="es-ES_tradnl"/>
        </w:rPr>
        <w:t xml:space="preserve"> ante la Secretaría del Trabajo y Previsión Social y/o por la Dirección de Protección Civil Estatal, de la Ciudad de México</w:t>
      </w:r>
      <w:r w:rsidRPr="007E01F0">
        <w:rPr>
          <w:rFonts w:ascii="Montserrat Medium" w:eastAsia="MS Mincho" w:hAnsi="Montserrat Medium" w:cs="Arial"/>
          <w:lang w:val="es-ES_tradnl"/>
        </w:rPr>
        <w:t xml:space="preserve"> vigente para </w:t>
      </w:r>
      <w:r w:rsidRPr="007E01F0">
        <w:rPr>
          <w:rFonts w:ascii="Montserrat Medium" w:eastAsia="MS Mincho" w:hAnsi="Montserrat Medium" w:cs="Arial"/>
          <w:bCs/>
          <w:lang w:val="es-ES_tradnl"/>
        </w:rPr>
        <w:t>Técnicas Básicas de Búsqueda y Rescate</w:t>
      </w:r>
      <w:r w:rsidRPr="007E01F0">
        <w:rPr>
          <w:rFonts w:ascii="Montserrat Medium" w:eastAsia="MS Mincho" w:hAnsi="Montserrat Medium" w:cs="Arial"/>
          <w:lang w:val="es-ES_tradnl"/>
        </w:rPr>
        <w:t xml:space="preserve">, debiendo contar con instalaciones suficientes para ser utilizadas por un </w:t>
      </w:r>
      <w:r w:rsidRPr="007E01F0">
        <w:rPr>
          <w:rFonts w:ascii="Montserrat Medium" w:eastAsia="MS Mincho" w:hAnsi="Montserrat Medium" w:cs="Arial"/>
          <w:bCs/>
          <w:color w:val="000000"/>
          <w:lang w:val="es-ES_tradnl"/>
        </w:rPr>
        <w:t>máximo de 100</w:t>
      </w:r>
      <w:r w:rsidRPr="007E01F0">
        <w:rPr>
          <w:rFonts w:ascii="Montserrat Medium" w:eastAsia="MS Mincho" w:hAnsi="Montserrat Medium" w:cs="Arial"/>
          <w:color w:val="000000"/>
          <w:lang w:val="es-ES_tradnl"/>
        </w:rPr>
        <w:t xml:space="preserve"> participantes cada sesión, para cubrir en 5 (cinco) sesiones 500 personas</w:t>
      </w:r>
      <w:r w:rsidRPr="007E01F0">
        <w:rPr>
          <w:rFonts w:ascii="Montserrat Medium" w:eastAsia="MS Mincho" w:hAnsi="Montserrat Medium" w:cs="Arial"/>
          <w:lang w:val="es-ES_tradnl"/>
        </w:rPr>
        <w:t>, cuya localización deberá encontrarse como máximo dentro de un radio de 70 a 80 kilómetros del perímetro de la Zona Metropolitana de la Ciudad de México, sirviendo la herramienta de geolocalización Google Map, para verificar su ubicación y distancia.</w:t>
      </w:r>
    </w:p>
    <w:p w:rsidR="007E01F0" w:rsidRPr="007E01F0" w:rsidRDefault="007E01F0" w:rsidP="007E01F0">
      <w:pPr>
        <w:spacing w:after="0" w:line="240" w:lineRule="auto"/>
        <w:ind w:left="-426" w:right="-425"/>
        <w:contextualSpacing/>
        <w:jc w:val="both"/>
        <w:rPr>
          <w:rFonts w:ascii="Montserrat Medium" w:eastAsia="MS Mincho" w:hAnsi="Montserrat Medium" w:cs="Arial"/>
          <w:lang w:val="es-ES_tradnl"/>
        </w:rPr>
      </w:pPr>
    </w:p>
    <w:p w:rsidR="007E01F0" w:rsidRPr="007E01F0" w:rsidRDefault="007E01F0" w:rsidP="007E01F0">
      <w:pPr>
        <w:spacing w:after="0" w:line="240" w:lineRule="auto"/>
        <w:ind w:left="-426" w:right="-425"/>
        <w:contextualSpacing/>
        <w:jc w:val="both"/>
        <w:rPr>
          <w:rFonts w:ascii="Montserrat Medium" w:eastAsia="MS Mincho" w:hAnsi="Montserrat Medium" w:cs="Arial"/>
          <w:lang w:val="es-ES_tradnl"/>
        </w:rPr>
      </w:pPr>
    </w:p>
    <w:p w:rsidR="007E01F0" w:rsidRPr="007E01F0" w:rsidRDefault="007E01F0" w:rsidP="007E01F0">
      <w:pPr>
        <w:spacing w:after="0" w:line="240" w:lineRule="auto"/>
        <w:ind w:left="-426" w:right="-425"/>
        <w:contextualSpacing/>
        <w:jc w:val="both"/>
        <w:rPr>
          <w:rFonts w:ascii="Montserrat Medium" w:eastAsia="MS Mincho" w:hAnsi="Montserrat Medium" w:cs="Arial"/>
          <w:b/>
          <w:bCs/>
          <w:sz w:val="24"/>
          <w:szCs w:val="24"/>
          <w:lang w:val="es-ES_tradnl"/>
        </w:rPr>
      </w:pPr>
      <w:r w:rsidRPr="007E01F0">
        <w:rPr>
          <w:rFonts w:ascii="Montserrat Medium" w:eastAsia="MS Mincho" w:hAnsi="Montserrat Medium" w:cs="Arial"/>
          <w:b/>
          <w:bCs/>
          <w:sz w:val="24"/>
          <w:szCs w:val="24"/>
          <w:lang w:val="es-ES_tradnl"/>
        </w:rPr>
        <w:t>3. SERVICIOS</w:t>
      </w:r>
    </w:p>
    <w:p w:rsidR="007E01F0" w:rsidRDefault="007E01F0" w:rsidP="007E01F0">
      <w:pPr>
        <w:spacing w:after="0" w:line="240" w:lineRule="auto"/>
        <w:ind w:left="-426" w:right="-425"/>
        <w:contextualSpacing/>
        <w:jc w:val="both"/>
        <w:rPr>
          <w:rFonts w:ascii="Montserrat Medium" w:eastAsia="MS Mincho" w:hAnsi="Montserrat Medium" w:cs="Arial"/>
          <w:bCs/>
          <w:lang w:val="es-ES_tradnl"/>
        </w:rPr>
      </w:pPr>
      <w:r w:rsidRPr="007E01F0">
        <w:rPr>
          <w:rFonts w:ascii="Montserrat Medium" w:eastAsia="MS Mincho" w:hAnsi="Montserrat Medium" w:cs="Arial"/>
          <w:b/>
          <w:lang w:val="es-ES_tradnl"/>
        </w:rPr>
        <w:t xml:space="preserve">“EL </w:t>
      </w:r>
      <w:r w:rsidR="00AD20FA" w:rsidRPr="007E01F0">
        <w:rPr>
          <w:rFonts w:ascii="Montserrat Medium" w:eastAsia="MS Mincho" w:hAnsi="Montserrat Medium" w:cs="Arial"/>
          <w:b/>
          <w:lang w:val="es-ES_tradnl"/>
        </w:rPr>
        <w:t>PROVEEDOR</w:t>
      </w:r>
      <w:r w:rsidRPr="007E01F0">
        <w:rPr>
          <w:rFonts w:ascii="Montserrat Medium" w:eastAsia="MS Mincho" w:hAnsi="Montserrat Medium" w:cs="Arial"/>
          <w:b/>
          <w:lang w:val="es-ES_tradnl"/>
        </w:rPr>
        <w:t>”</w:t>
      </w:r>
      <w:r w:rsidRPr="007E01F0">
        <w:rPr>
          <w:rFonts w:ascii="Montserrat Medium" w:eastAsia="MS Mincho" w:hAnsi="Montserrat Medium" w:cs="Arial"/>
          <w:bCs/>
          <w:lang w:val="es-ES_tradnl"/>
        </w:rPr>
        <w:t xml:space="preserve"> Se compromete a proporcionar en los inmuebles designados como campo de prácticas, los siguientes servicios:</w:t>
      </w:r>
    </w:p>
    <w:p w:rsidR="00AD20FA" w:rsidRPr="007E01F0" w:rsidRDefault="00AD20FA" w:rsidP="007E01F0">
      <w:pPr>
        <w:spacing w:after="0" w:line="240" w:lineRule="auto"/>
        <w:ind w:left="-426" w:right="-425"/>
        <w:contextualSpacing/>
        <w:jc w:val="both"/>
        <w:rPr>
          <w:rFonts w:ascii="Montserrat Medium" w:eastAsia="MS Mincho" w:hAnsi="Montserrat Medium" w:cs="Arial"/>
          <w:bCs/>
          <w:lang w:val="es-ES_tradnl"/>
        </w:rPr>
      </w:pPr>
    </w:p>
    <w:p w:rsidR="007E01F0" w:rsidRPr="007E01F0" w:rsidRDefault="007E01F0" w:rsidP="00E022D8">
      <w:pPr>
        <w:numPr>
          <w:ilvl w:val="0"/>
          <w:numId w:val="57"/>
        </w:numPr>
        <w:suppressAutoHyphens/>
        <w:spacing w:before="120" w:after="0" w:line="240" w:lineRule="auto"/>
        <w:ind w:left="-426" w:right="-425" w:firstLine="0"/>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color w:val="000000"/>
          <w:lang w:val="es-ES_tradnl"/>
        </w:rPr>
        <w:t>Servicio de vestidores y regaderas con agua caliente; así como sanitarios limpios, con papel y agua para el lavado de manos.</w:t>
      </w:r>
    </w:p>
    <w:p w:rsidR="007E01F0" w:rsidRPr="007E01F0" w:rsidRDefault="007E01F0" w:rsidP="00E022D8">
      <w:pPr>
        <w:numPr>
          <w:ilvl w:val="0"/>
          <w:numId w:val="57"/>
        </w:numPr>
        <w:suppressAutoHyphens/>
        <w:spacing w:before="120" w:after="0" w:line="240" w:lineRule="auto"/>
        <w:ind w:left="-426" w:right="-425" w:firstLine="0"/>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color w:val="000000"/>
          <w:lang w:val="es-ES_tradnl"/>
        </w:rPr>
        <w:t>Desayunos para 500 participantes, que consistirá de tamales, atole, pan y café.</w:t>
      </w:r>
    </w:p>
    <w:p w:rsidR="007E01F0" w:rsidRPr="007E01F0" w:rsidRDefault="007E01F0" w:rsidP="00E022D8">
      <w:pPr>
        <w:numPr>
          <w:ilvl w:val="0"/>
          <w:numId w:val="57"/>
        </w:numPr>
        <w:suppressAutoHyphens/>
        <w:spacing w:before="120" w:after="0" w:line="240" w:lineRule="auto"/>
        <w:ind w:left="-426" w:right="-425" w:firstLine="0"/>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color w:val="000000"/>
          <w:lang w:val="es-ES_tradnl"/>
        </w:rPr>
        <w:t>Taquiza de guisados (5 mínimos) para 500 participantes, postre y agua de sabor.</w:t>
      </w:r>
    </w:p>
    <w:p w:rsidR="007E01F0" w:rsidRPr="007E01F0" w:rsidRDefault="007E01F0" w:rsidP="00E022D8">
      <w:pPr>
        <w:numPr>
          <w:ilvl w:val="0"/>
          <w:numId w:val="57"/>
        </w:numPr>
        <w:suppressAutoHyphens/>
        <w:spacing w:before="120" w:after="0" w:line="240" w:lineRule="auto"/>
        <w:ind w:left="-426" w:right="-425" w:firstLine="0"/>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color w:val="000000"/>
          <w:lang w:val="es-ES_tradnl"/>
        </w:rPr>
        <w:t>Suministro permanente de agua potable para la hidratación continúa de los participantes.</w:t>
      </w:r>
    </w:p>
    <w:p w:rsidR="007E01F0" w:rsidRPr="007E01F0" w:rsidRDefault="007E01F0" w:rsidP="00E022D8">
      <w:pPr>
        <w:numPr>
          <w:ilvl w:val="0"/>
          <w:numId w:val="57"/>
        </w:numPr>
        <w:suppressAutoHyphens/>
        <w:spacing w:before="120" w:after="0" w:line="240" w:lineRule="auto"/>
        <w:ind w:left="-426" w:right="-425" w:firstLine="0"/>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color w:val="000000"/>
          <w:lang w:val="es-ES_tradnl"/>
        </w:rPr>
        <w:t>Camillas, extintores, combustible, materiales, etc. para las prácticas de los proyectos en el centro de capacitación.</w:t>
      </w:r>
    </w:p>
    <w:p w:rsidR="007E01F0" w:rsidRPr="007E01F0" w:rsidRDefault="007E01F0" w:rsidP="00E022D8">
      <w:pPr>
        <w:numPr>
          <w:ilvl w:val="0"/>
          <w:numId w:val="57"/>
        </w:numPr>
        <w:suppressAutoHyphens/>
        <w:spacing w:before="120" w:after="0" w:line="240" w:lineRule="auto"/>
        <w:ind w:left="-426" w:right="-425" w:firstLine="0"/>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color w:val="000000"/>
          <w:lang w:val="es-ES_tradnl"/>
        </w:rPr>
        <w:t>Guantes y cascos en condiciones aceptable para los ejercicios dentro del campo de prácticas.</w:t>
      </w:r>
    </w:p>
    <w:p w:rsidR="007E01F0" w:rsidRPr="007E01F0" w:rsidRDefault="007E01F0" w:rsidP="00E022D8">
      <w:pPr>
        <w:numPr>
          <w:ilvl w:val="0"/>
          <w:numId w:val="57"/>
        </w:numPr>
        <w:suppressAutoHyphens/>
        <w:spacing w:before="120" w:after="0" w:line="240" w:lineRule="auto"/>
        <w:ind w:left="-426" w:right="-425" w:firstLine="0"/>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color w:val="000000"/>
          <w:lang w:val="es-ES_tradnl"/>
        </w:rPr>
        <w:t>Ambulancia de terapia intensiva con dos paramédicos.</w:t>
      </w:r>
    </w:p>
    <w:p w:rsidR="007E01F0" w:rsidRPr="007E01F0" w:rsidRDefault="007E01F0" w:rsidP="00E022D8">
      <w:pPr>
        <w:numPr>
          <w:ilvl w:val="0"/>
          <w:numId w:val="57"/>
        </w:numPr>
        <w:suppressAutoHyphens/>
        <w:spacing w:before="120" w:after="0" w:line="240" w:lineRule="auto"/>
        <w:ind w:left="-426" w:right="-425" w:firstLine="0"/>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color w:val="000000"/>
          <w:lang w:val="es-ES_tradnl"/>
        </w:rPr>
        <w:t>Autobuses.</w:t>
      </w:r>
    </w:p>
    <w:p w:rsidR="007E01F0" w:rsidRPr="007E01F0" w:rsidRDefault="007E01F0" w:rsidP="00E022D8">
      <w:pPr>
        <w:numPr>
          <w:ilvl w:val="0"/>
          <w:numId w:val="57"/>
        </w:numPr>
        <w:suppressAutoHyphens/>
        <w:spacing w:before="120" w:after="0" w:line="240" w:lineRule="auto"/>
        <w:ind w:left="-426" w:right="-425" w:firstLine="0"/>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color w:val="000000"/>
          <w:lang w:val="es-ES_tradnl"/>
        </w:rPr>
        <w:t>Módulo de recepción de participantes en el punto de partida.</w:t>
      </w:r>
    </w:p>
    <w:p w:rsidR="007E01F0" w:rsidRDefault="007E01F0" w:rsidP="007E01F0">
      <w:pPr>
        <w:suppressAutoHyphens/>
        <w:spacing w:before="120" w:after="0" w:line="240" w:lineRule="auto"/>
        <w:ind w:left="-426" w:right="-425"/>
        <w:contextualSpacing/>
        <w:jc w:val="both"/>
        <w:rPr>
          <w:rFonts w:ascii="Montserrat Medium" w:eastAsia="Cambria" w:hAnsi="Montserrat Medium" w:cs="Arial"/>
          <w:color w:val="000000"/>
          <w:lang w:eastAsia="ar-SA"/>
        </w:rPr>
      </w:pPr>
    </w:p>
    <w:p w:rsidR="00AD20FA" w:rsidRPr="007E01F0" w:rsidRDefault="00AD20FA" w:rsidP="007E01F0">
      <w:pPr>
        <w:suppressAutoHyphens/>
        <w:spacing w:before="120" w:after="0" w:line="240" w:lineRule="auto"/>
        <w:ind w:left="-426" w:right="-425"/>
        <w:contextualSpacing/>
        <w:jc w:val="both"/>
        <w:rPr>
          <w:rFonts w:ascii="Montserrat Medium" w:eastAsia="Cambria" w:hAnsi="Montserrat Medium" w:cs="Arial"/>
          <w:color w:val="000000"/>
          <w:lang w:eastAsia="ar-SA"/>
        </w:rPr>
      </w:pPr>
    </w:p>
    <w:p w:rsidR="007E01F0" w:rsidRPr="007E01F0" w:rsidRDefault="007E01F0" w:rsidP="00E022D8">
      <w:pPr>
        <w:numPr>
          <w:ilvl w:val="0"/>
          <w:numId w:val="58"/>
        </w:numPr>
        <w:suppressAutoHyphens/>
        <w:spacing w:after="0" w:line="240" w:lineRule="auto"/>
        <w:ind w:left="-426" w:right="-425" w:firstLine="0"/>
        <w:contextualSpacing/>
        <w:jc w:val="both"/>
        <w:rPr>
          <w:rFonts w:ascii="Montserrat Medium" w:eastAsia="Cambria" w:hAnsi="Montserrat Medium" w:cs="Arial"/>
          <w:b/>
          <w:bCs/>
          <w:sz w:val="24"/>
          <w:szCs w:val="24"/>
          <w:lang w:val="es-ES" w:eastAsia="ar-SA"/>
        </w:rPr>
      </w:pPr>
      <w:r w:rsidRPr="007E01F0">
        <w:rPr>
          <w:rFonts w:ascii="Montserrat Medium" w:eastAsia="Cambria" w:hAnsi="Montserrat Medium" w:cs="Arial"/>
          <w:b/>
          <w:bCs/>
          <w:sz w:val="24"/>
          <w:szCs w:val="24"/>
          <w:lang w:val="es-ES" w:eastAsia="ar-SA"/>
        </w:rPr>
        <w:t xml:space="preserve">INSTRUCTORES </w:t>
      </w:r>
    </w:p>
    <w:p w:rsidR="007E01F0" w:rsidRPr="007E01F0" w:rsidRDefault="007E01F0" w:rsidP="007E01F0">
      <w:pPr>
        <w:spacing w:after="0" w:line="240" w:lineRule="auto"/>
        <w:ind w:left="-426" w:right="-425"/>
        <w:contextualSpacing/>
        <w:jc w:val="both"/>
        <w:rPr>
          <w:rFonts w:ascii="Montserrat Medium" w:eastAsia="MS Mincho" w:hAnsi="Montserrat Medium" w:cs="Arial"/>
          <w:color w:val="000000"/>
          <w:lang w:val="es-ES_tradnl"/>
        </w:rPr>
      </w:pPr>
      <w:r w:rsidRPr="007E01F0">
        <w:rPr>
          <w:rFonts w:ascii="Montserrat Medium" w:eastAsia="MS Mincho" w:hAnsi="Montserrat Medium" w:cs="Arial"/>
          <w:bCs/>
          <w:color w:val="000000"/>
          <w:lang w:val="es-ES_tradnl"/>
        </w:rPr>
        <w:t xml:space="preserve">En cada sesión, la capacitación se otorgará en su caso, con 5 grupos de 20 participantes cada uno, por lo que </w:t>
      </w:r>
      <w:r w:rsidRPr="007E01F0">
        <w:rPr>
          <w:rFonts w:ascii="Montserrat Medium" w:eastAsia="MS Mincho" w:hAnsi="Montserrat Medium" w:cs="Arial"/>
          <w:b/>
          <w:bCs/>
          <w:color w:val="000000"/>
          <w:lang w:val="es-ES_tradnl"/>
        </w:rPr>
        <w:t>“EL PROVEEDOR”</w:t>
      </w:r>
      <w:r w:rsidRPr="007E01F0">
        <w:rPr>
          <w:rFonts w:ascii="Montserrat Medium" w:eastAsia="MS Mincho" w:hAnsi="Montserrat Medium" w:cs="Arial"/>
          <w:color w:val="000000"/>
          <w:lang w:val="es-ES_tradnl"/>
        </w:rPr>
        <w:t xml:space="preserve"> deberá contar con un instructor por cada grupo, así como un ayudante de campo y monitoreo por grupo, el cual asistirá a cada instructor.</w:t>
      </w:r>
    </w:p>
    <w:p w:rsidR="007E01F0" w:rsidRDefault="007E01F0" w:rsidP="007E01F0">
      <w:pPr>
        <w:spacing w:after="0" w:line="240" w:lineRule="auto"/>
        <w:ind w:left="-426" w:right="-425"/>
        <w:contextualSpacing/>
        <w:jc w:val="both"/>
        <w:rPr>
          <w:rFonts w:ascii="Montserrat Medium" w:eastAsia="MS Mincho" w:hAnsi="Montserrat Medium" w:cs="Arial"/>
          <w:lang w:val="es-ES_tradnl"/>
        </w:rPr>
      </w:pPr>
    </w:p>
    <w:p w:rsidR="00AD20FA" w:rsidRPr="007E01F0" w:rsidRDefault="00AD20FA" w:rsidP="007E01F0">
      <w:pPr>
        <w:spacing w:after="0" w:line="240" w:lineRule="auto"/>
        <w:ind w:left="-426" w:right="-425"/>
        <w:contextualSpacing/>
        <w:jc w:val="both"/>
        <w:rPr>
          <w:rFonts w:ascii="Montserrat Medium" w:eastAsia="MS Mincho" w:hAnsi="Montserrat Medium" w:cs="Arial"/>
          <w:lang w:val="es-ES_tradnl"/>
        </w:rPr>
      </w:pPr>
    </w:p>
    <w:p w:rsidR="007E01F0" w:rsidRPr="007E01F0" w:rsidRDefault="007E01F0" w:rsidP="00E022D8">
      <w:pPr>
        <w:numPr>
          <w:ilvl w:val="0"/>
          <w:numId w:val="58"/>
        </w:numPr>
        <w:suppressAutoHyphens/>
        <w:spacing w:after="0" w:line="240" w:lineRule="auto"/>
        <w:ind w:left="-426" w:right="-425" w:firstLine="0"/>
        <w:contextualSpacing/>
        <w:jc w:val="both"/>
        <w:rPr>
          <w:rFonts w:ascii="Montserrat Medium" w:eastAsia="Cambria" w:hAnsi="Montserrat Medium" w:cs="Arial"/>
          <w:b/>
          <w:bCs/>
          <w:sz w:val="24"/>
          <w:szCs w:val="24"/>
          <w:lang w:val="es-ES" w:eastAsia="ar-SA"/>
        </w:rPr>
      </w:pPr>
      <w:r w:rsidRPr="007E01F0">
        <w:rPr>
          <w:rFonts w:ascii="Montserrat Medium" w:eastAsia="Cambria" w:hAnsi="Montserrat Medium" w:cs="Arial"/>
          <w:b/>
          <w:bCs/>
          <w:sz w:val="24"/>
          <w:szCs w:val="24"/>
          <w:lang w:val="es-ES" w:eastAsia="ar-SA"/>
        </w:rPr>
        <w:t>TRANSPORTE</w:t>
      </w:r>
    </w:p>
    <w:p w:rsidR="007E01F0" w:rsidRPr="007E01F0" w:rsidRDefault="00AD20FA" w:rsidP="007E01F0">
      <w:pPr>
        <w:overflowPunct w:val="0"/>
        <w:spacing w:after="0" w:line="240" w:lineRule="auto"/>
        <w:ind w:left="-426" w:right="-425"/>
        <w:contextualSpacing/>
        <w:jc w:val="both"/>
        <w:textAlignment w:val="baseline"/>
        <w:rPr>
          <w:rFonts w:ascii="Montserrat Medium" w:eastAsia="MS Mincho" w:hAnsi="Montserrat Medium" w:cs="Arial"/>
          <w:bCs/>
          <w:lang w:val="es-ES_tradnl"/>
        </w:rPr>
      </w:pPr>
      <w:r w:rsidRPr="007E01F0">
        <w:rPr>
          <w:rFonts w:ascii="Montserrat Medium" w:eastAsia="MS Mincho" w:hAnsi="Montserrat Medium" w:cs="Arial"/>
          <w:b/>
          <w:lang w:val="es-ES_tradnl"/>
        </w:rPr>
        <w:t xml:space="preserve"> </w:t>
      </w:r>
      <w:r w:rsidR="007E01F0" w:rsidRPr="007E01F0">
        <w:rPr>
          <w:rFonts w:ascii="Montserrat Medium" w:eastAsia="MS Mincho" w:hAnsi="Montserrat Medium" w:cs="Arial"/>
          <w:b/>
          <w:lang w:val="es-ES_tradnl"/>
        </w:rPr>
        <w:t>“EL PROVEEDOR”</w:t>
      </w:r>
      <w:r w:rsidR="007E01F0" w:rsidRPr="007E01F0">
        <w:rPr>
          <w:rFonts w:ascii="Montserrat Medium" w:eastAsia="MS Mincho" w:hAnsi="Montserrat Medium" w:cs="Arial"/>
          <w:lang w:val="es-ES_tradnl"/>
        </w:rPr>
        <w:t xml:space="preserve"> deberá proporcionar</w:t>
      </w:r>
      <w:r w:rsidR="007E01F0" w:rsidRPr="007E01F0">
        <w:rPr>
          <w:rFonts w:ascii="Montserrat Medium" w:eastAsia="MS Mincho" w:hAnsi="Montserrat Medium" w:cs="Arial"/>
          <w:bCs/>
          <w:lang w:val="es-ES_tradnl"/>
        </w:rPr>
        <w:t xml:space="preserve"> 3 autobuses turísticos de tipo foráneo, limpios y confortables, con una capacidad de 42 personas cada uno, para el traslado de los participantes desde el lugar ubicado en Antonio Valeriano Esquina Seris, Colonia La Raza, Delegación Azcapotzalco, C.P. 02990, al sitio de ubicación del campo de prácticas propuesto y su regreso al mismo punto de partida.</w:t>
      </w:r>
    </w:p>
    <w:p w:rsidR="007E01F0" w:rsidRDefault="007E01F0" w:rsidP="007E01F0">
      <w:pPr>
        <w:overflowPunct w:val="0"/>
        <w:spacing w:after="0" w:line="240" w:lineRule="auto"/>
        <w:ind w:left="-426" w:right="-425"/>
        <w:contextualSpacing/>
        <w:jc w:val="both"/>
        <w:textAlignment w:val="baseline"/>
        <w:rPr>
          <w:rFonts w:ascii="Montserrat Medium" w:eastAsia="MS Mincho" w:hAnsi="Montserrat Medium" w:cs="Arial"/>
          <w:bCs/>
          <w:lang w:val="es-ES_tradnl"/>
        </w:rPr>
      </w:pPr>
    </w:p>
    <w:p w:rsidR="00AD20FA" w:rsidRPr="007E01F0" w:rsidRDefault="00AD20FA" w:rsidP="007E01F0">
      <w:pPr>
        <w:overflowPunct w:val="0"/>
        <w:spacing w:after="0" w:line="240" w:lineRule="auto"/>
        <w:ind w:left="-426" w:right="-425"/>
        <w:contextualSpacing/>
        <w:jc w:val="both"/>
        <w:textAlignment w:val="baseline"/>
        <w:rPr>
          <w:rFonts w:ascii="Montserrat Medium" w:eastAsia="MS Mincho" w:hAnsi="Montserrat Medium" w:cs="Arial"/>
          <w:bCs/>
          <w:lang w:val="es-ES_tradnl"/>
        </w:rPr>
      </w:pPr>
    </w:p>
    <w:p w:rsidR="007E01F0" w:rsidRPr="007E01F0" w:rsidRDefault="007E01F0" w:rsidP="007E01F0">
      <w:pPr>
        <w:overflowPunct w:val="0"/>
        <w:spacing w:after="0" w:line="240" w:lineRule="auto"/>
        <w:ind w:left="-426" w:right="-425"/>
        <w:contextualSpacing/>
        <w:jc w:val="both"/>
        <w:textAlignment w:val="baseline"/>
        <w:rPr>
          <w:rFonts w:ascii="Montserrat Medium" w:eastAsia="MS Mincho" w:hAnsi="Montserrat Medium" w:cs="Arial"/>
          <w:b/>
          <w:bCs/>
          <w:sz w:val="24"/>
          <w:szCs w:val="24"/>
          <w:lang w:val="es-ES_tradnl"/>
        </w:rPr>
      </w:pPr>
      <w:r w:rsidRPr="007E01F0">
        <w:rPr>
          <w:rFonts w:ascii="Montserrat Medium" w:eastAsia="MS Mincho" w:hAnsi="Montserrat Medium" w:cs="Arial"/>
          <w:b/>
          <w:bCs/>
          <w:sz w:val="24"/>
          <w:szCs w:val="24"/>
          <w:lang w:val="es-ES_tradnl"/>
        </w:rPr>
        <w:t>6. SUPERVISIÓN.</w:t>
      </w:r>
    </w:p>
    <w:p w:rsidR="007E01F0" w:rsidRPr="007E01F0" w:rsidRDefault="007E01F0" w:rsidP="007E01F0">
      <w:pPr>
        <w:overflowPunct w:val="0"/>
        <w:spacing w:after="0" w:line="240" w:lineRule="auto"/>
        <w:ind w:left="-426" w:right="-425"/>
        <w:contextualSpacing/>
        <w:jc w:val="both"/>
        <w:textAlignment w:val="baseline"/>
        <w:rPr>
          <w:rFonts w:ascii="Montserrat Medium" w:eastAsia="MS Mincho" w:hAnsi="Montserrat Medium" w:cs="Arial"/>
          <w:bCs/>
          <w:lang w:val="es-ES_tradnl"/>
        </w:rPr>
      </w:pPr>
      <w:r w:rsidRPr="007E01F0">
        <w:rPr>
          <w:rFonts w:ascii="Montserrat Medium" w:eastAsia="MS Mincho" w:hAnsi="Montserrat Medium" w:cs="Arial"/>
          <w:b/>
          <w:bCs/>
          <w:lang w:val="es-ES_tradnl"/>
        </w:rPr>
        <w:t>“EL INSTITUTO”</w:t>
      </w:r>
      <w:r w:rsidRPr="007E01F0">
        <w:rPr>
          <w:rFonts w:ascii="Montserrat Medium" w:eastAsia="MS Mincho" w:hAnsi="Montserrat Medium" w:cs="Arial"/>
          <w:bCs/>
          <w:lang w:val="es-ES_tradnl"/>
        </w:rPr>
        <w:t xml:space="preserve"> por conducto del Servidor Público que designe el Administrador del Contrato, supervisará cuando menos en una ocasión el desarrollo de las actividades que otorgue</w:t>
      </w:r>
      <w:r w:rsidRPr="007E01F0">
        <w:rPr>
          <w:rFonts w:ascii="Montserrat Medium" w:eastAsia="MS Mincho" w:hAnsi="Montserrat Medium" w:cs="Arial"/>
          <w:b/>
          <w:bCs/>
          <w:lang w:val="es-ES_tradnl"/>
        </w:rPr>
        <w:t xml:space="preserve"> “EL PROVEEDOR”, </w:t>
      </w:r>
      <w:r w:rsidRPr="007E01F0">
        <w:rPr>
          <w:rFonts w:ascii="Montserrat Medium" w:eastAsia="MS Mincho" w:hAnsi="Montserrat Medium" w:cs="Arial"/>
          <w:bCs/>
          <w:lang w:val="es-ES_tradnl"/>
        </w:rPr>
        <w:t>con el objeto de verificar el estricto cumplimiento del programa de capacitación bajo las condiciones preestablecidas; por lo que</w:t>
      </w:r>
      <w:r w:rsidRPr="007E01F0">
        <w:rPr>
          <w:rFonts w:ascii="Montserrat Medium" w:eastAsia="MS Mincho" w:hAnsi="Montserrat Medium" w:cs="Arial"/>
          <w:b/>
          <w:bCs/>
          <w:lang w:val="es-ES_tradnl"/>
        </w:rPr>
        <w:t xml:space="preserve"> “EL PROVEEDOR”</w:t>
      </w:r>
      <w:r w:rsidRPr="007E01F0">
        <w:rPr>
          <w:rFonts w:ascii="Montserrat Medium" w:eastAsia="MS Mincho" w:hAnsi="Montserrat Medium" w:cs="Arial"/>
          <w:bCs/>
          <w:lang w:val="es-ES_tradnl"/>
        </w:rPr>
        <w:t xml:space="preserve"> se obliga a permitir la revisión y acceso a las áreas de práctica al personal mencionado para tal fin, pudiendo designar este un representante de su parte, los cuales suscribirán el acta que al efecto se lleve a cabo para hacer constar los resultados de la supervisión.  </w:t>
      </w:r>
    </w:p>
    <w:p w:rsidR="007E01F0" w:rsidRPr="007E01F0" w:rsidRDefault="007E01F0" w:rsidP="007E01F0">
      <w:pPr>
        <w:spacing w:after="0" w:line="240" w:lineRule="auto"/>
        <w:ind w:left="-426" w:right="-425"/>
        <w:contextualSpacing/>
        <w:jc w:val="both"/>
        <w:rPr>
          <w:rFonts w:ascii="Montserrat Medium" w:eastAsia="MS Mincho" w:hAnsi="Montserrat Medium" w:cs="Arial"/>
          <w:bCs/>
          <w:lang w:val="es-ES_tradnl"/>
        </w:rPr>
      </w:pPr>
    </w:p>
    <w:p w:rsidR="004D5556" w:rsidRPr="00211262" w:rsidRDefault="004D5556" w:rsidP="00554BB8">
      <w:pPr>
        <w:tabs>
          <w:tab w:val="left" w:pos="-426"/>
        </w:tabs>
        <w:spacing w:after="0" w:line="240" w:lineRule="auto"/>
        <w:ind w:left="-426"/>
        <w:jc w:val="both"/>
        <w:rPr>
          <w:rFonts w:ascii="Montserrat Medium" w:eastAsia="Times New Roman" w:hAnsi="Montserrat Medium" w:cs="Arial"/>
          <w:lang w:val="es-ES" w:eastAsia="es-ES"/>
        </w:rPr>
      </w:pPr>
    </w:p>
    <w:p w:rsidR="007A5C99" w:rsidRPr="00026A1D" w:rsidRDefault="007A5C99" w:rsidP="00554BB8">
      <w:pPr>
        <w:spacing w:after="0" w:line="240" w:lineRule="auto"/>
        <w:ind w:left="-426"/>
        <w:rPr>
          <w:rFonts w:ascii="Montserrat Medium" w:eastAsia="Times New Roman" w:hAnsi="Montserrat Medium" w:cs="Arial"/>
          <w:lang w:eastAsia="es-MX"/>
        </w:rPr>
      </w:pPr>
      <w:r w:rsidRPr="00026A1D">
        <w:rPr>
          <w:rFonts w:ascii="Montserrat Medium" w:eastAsia="Times New Roman" w:hAnsi="Montserrat Medium" w:cs="Arial"/>
          <w:lang w:eastAsia="es-MX"/>
        </w:rPr>
        <w:br w:type="page"/>
      </w:r>
    </w:p>
    <w:p w:rsidR="007A5C99" w:rsidRPr="007C067B" w:rsidRDefault="007A5C99" w:rsidP="00554BB8">
      <w:pPr>
        <w:spacing w:after="0" w:line="240" w:lineRule="auto"/>
        <w:ind w:left="-426"/>
        <w:jc w:val="both"/>
        <w:rPr>
          <w:rFonts w:ascii="Montserrat Medium" w:eastAsia="Times New Roman" w:hAnsi="Montserrat Medium" w:cs="Arial"/>
          <w:lang w:eastAsia="es-MX"/>
        </w:rPr>
      </w:pPr>
    </w:p>
    <w:p w:rsidR="005B6AAD" w:rsidRPr="007C067B" w:rsidRDefault="005B6AAD" w:rsidP="0053390A">
      <w:pPr>
        <w:pStyle w:val="Ttulo1"/>
      </w:pPr>
      <w:bookmarkStart w:id="169" w:name="_Toc17372302"/>
      <w:r w:rsidRPr="007C067B">
        <w:t xml:space="preserve">Anexo 2.- “Términos y </w:t>
      </w:r>
      <w:r w:rsidR="008E68C1" w:rsidRPr="007C067B">
        <w:t>condiciones</w:t>
      </w:r>
      <w:r w:rsidRPr="007C067B">
        <w:t>”</w:t>
      </w:r>
      <w:bookmarkEnd w:id="169"/>
    </w:p>
    <w:p w:rsidR="005319A4" w:rsidRPr="00994342" w:rsidRDefault="005319A4" w:rsidP="00994342">
      <w:pPr>
        <w:spacing w:after="0" w:line="240" w:lineRule="auto"/>
        <w:ind w:left="-426" w:right="-425"/>
        <w:contextualSpacing/>
        <w:rPr>
          <w:rFonts w:ascii="Montserrat Medium" w:eastAsia="MS Mincho" w:hAnsi="Montserrat Medium" w:cs="Arial"/>
          <w:lang w:val="es-ES_tradnl"/>
        </w:rPr>
      </w:pPr>
    </w:p>
    <w:p w:rsidR="00994342" w:rsidRPr="00994342" w:rsidRDefault="005319A4" w:rsidP="007038EB">
      <w:pPr>
        <w:spacing w:after="0" w:line="240" w:lineRule="auto"/>
        <w:ind w:left="-426" w:right="-425"/>
        <w:contextualSpacing/>
        <w:jc w:val="both"/>
        <w:rPr>
          <w:rFonts w:ascii="Montserrat Medium" w:eastAsia="MS Mincho" w:hAnsi="Montserrat Medium" w:cs="Arial"/>
          <w:b/>
          <w:lang w:val="es-ES_tradnl"/>
        </w:rPr>
      </w:pPr>
      <w:r w:rsidRPr="007643F3">
        <w:rPr>
          <w:rFonts w:ascii="Montserrat Medium" w:eastAsia="MS Mincho" w:hAnsi="Montserrat Medium" w:cs="Arial"/>
          <w:b/>
          <w:lang w:val="es-ES_tradnl"/>
        </w:rPr>
        <w:t>1. REQUERIMIENTOS</w:t>
      </w:r>
    </w:p>
    <w:p w:rsidR="00994342" w:rsidRPr="00994342" w:rsidRDefault="00994342" w:rsidP="00994342">
      <w:pPr>
        <w:snapToGrid w:val="0"/>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lang w:val="es-ES_tradnl"/>
        </w:rPr>
        <w:t>Se requiere contratar el servicio de</w:t>
      </w:r>
      <w:r w:rsidRPr="00994342">
        <w:rPr>
          <w:rFonts w:ascii="Montserrat Medium" w:eastAsia="MS Mincho" w:hAnsi="Montserrat Medium" w:cs="Arial"/>
          <w:b/>
          <w:lang w:val="es-ES_tradnl"/>
        </w:rPr>
        <w:t xml:space="preserve"> </w:t>
      </w:r>
      <w:r w:rsidRPr="00994342">
        <w:rPr>
          <w:rFonts w:ascii="Montserrat Medium" w:eastAsia="MS Mincho" w:hAnsi="Montserrat Medium" w:cs="Arial"/>
          <w:lang w:val="es-ES_tradnl"/>
        </w:rPr>
        <w:t xml:space="preserve">capacitación del curso de </w:t>
      </w:r>
      <w:r w:rsidRPr="00994342">
        <w:rPr>
          <w:rFonts w:ascii="Montserrat Medium" w:eastAsia="MS Mincho" w:hAnsi="Montserrat Medium" w:cs="Arial"/>
          <w:bCs/>
          <w:lang w:val="es-ES_tradnl"/>
        </w:rPr>
        <w:t>Búsqueda y Rescate</w:t>
      </w:r>
      <w:r w:rsidRPr="00994342">
        <w:rPr>
          <w:rFonts w:ascii="Montserrat Medium" w:eastAsia="MS Mincho" w:hAnsi="Montserrat Medium" w:cs="Arial"/>
          <w:lang w:val="es-ES_tradnl"/>
        </w:rPr>
        <w:t>, para los Integrantes de las Brigadas de Emergencia, Unidades Internas de Protección Civil, así como trabajadores del INSTITUTO relacionados en el tema.</w:t>
      </w:r>
    </w:p>
    <w:p w:rsidR="00994342" w:rsidRPr="00994342" w:rsidRDefault="00994342" w:rsidP="00994342">
      <w:pPr>
        <w:snapToGrid w:val="0"/>
        <w:spacing w:after="0" w:line="240" w:lineRule="auto"/>
        <w:ind w:left="-426" w:right="-425"/>
        <w:contextualSpacing/>
        <w:jc w:val="both"/>
        <w:rPr>
          <w:rFonts w:ascii="Montserrat Medium" w:eastAsia="MS Mincho" w:hAnsi="Montserrat Medium" w:cs="Arial"/>
          <w:highlight w:val="yellow"/>
          <w:lang w:val="es-ES_tradnl"/>
        </w:rPr>
      </w:pPr>
    </w:p>
    <w:p w:rsidR="00994342" w:rsidRPr="00994342" w:rsidRDefault="00994342" w:rsidP="00994342">
      <w:pPr>
        <w:snapToGrid w:val="0"/>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lang w:val="es-ES_tradnl"/>
        </w:rPr>
        <w:t>Este servicio se encuentra incluido en el Programa Anual de Capacitación 2019.</w:t>
      </w:r>
    </w:p>
    <w:p w:rsidR="00994342" w:rsidRPr="007643F3" w:rsidRDefault="00994342" w:rsidP="00994342">
      <w:pPr>
        <w:snapToGrid w:val="0"/>
        <w:spacing w:after="0" w:line="240" w:lineRule="auto"/>
        <w:ind w:left="-426" w:right="-425"/>
        <w:contextualSpacing/>
        <w:jc w:val="both"/>
        <w:rPr>
          <w:rFonts w:ascii="Montserrat Medium" w:eastAsia="MS Mincho" w:hAnsi="Montserrat Medium" w:cs="Arial"/>
          <w:highlight w:val="yellow"/>
          <w:lang w:val="es-ES_tradnl"/>
        </w:rPr>
      </w:pPr>
    </w:p>
    <w:p w:rsidR="005319A4" w:rsidRPr="00994342" w:rsidRDefault="005319A4" w:rsidP="00994342">
      <w:pPr>
        <w:snapToGrid w:val="0"/>
        <w:spacing w:after="0" w:line="240" w:lineRule="auto"/>
        <w:ind w:left="-426" w:right="-425"/>
        <w:contextualSpacing/>
        <w:jc w:val="both"/>
        <w:rPr>
          <w:rFonts w:ascii="Montserrat Medium" w:eastAsia="MS Mincho" w:hAnsi="Montserrat Medium" w:cs="Arial"/>
          <w:highlight w:val="yellow"/>
          <w:lang w:val="es-ES_tradnl"/>
        </w:rPr>
      </w:pPr>
    </w:p>
    <w:p w:rsidR="00994342" w:rsidRPr="00994342" w:rsidRDefault="005319A4" w:rsidP="007038EB">
      <w:pPr>
        <w:spacing w:after="0" w:line="240" w:lineRule="auto"/>
        <w:ind w:left="-426" w:right="-425"/>
        <w:contextualSpacing/>
        <w:jc w:val="both"/>
        <w:rPr>
          <w:rFonts w:ascii="Montserrat Medium" w:eastAsia="MS Mincho" w:hAnsi="Montserrat Medium" w:cs="Arial"/>
          <w:b/>
          <w:lang w:val="es-ES_tradnl"/>
        </w:rPr>
      </w:pPr>
      <w:r w:rsidRPr="007643F3">
        <w:rPr>
          <w:rFonts w:ascii="Montserrat Medium" w:eastAsia="MS Mincho" w:hAnsi="Montserrat Medium" w:cs="Arial"/>
          <w:b/>
          <w:lang w:val="es-ES_tradnl"/>
        </w:rPr>
        <w:t>2. DESCRIPCIÓN DEL SERVICIO</w:t>
      </w:r>
    </w:p>
    <w:p w:rsidR="00994342" w:rsidRPr="00994342" w:rsidRDefault="00994342" w:rsidP="00994342">
      <w:pPr>
        <w:spacing w:after="0" w:line="240" w:lineRule="auto"/>
        <w:ind w:left="-426" w:right="-425"/>
        <w:contextualSpacing/>
        <w:jc w:val="both"/>
        <w:rPr>
          <w:rFonts w:ascii="Montserrat Medium" w:eastAsia="MS Mincho" w:hAnsi="Montserrat Medium" w:cs="Arial"/>
          <w:b/>
          <w:lang w:val="es-ES_tradnl"/>
        </w:rPr>
      </w:pPr>
      <w:r w:rsidRPr="00994342">
        <w:rPr>
          <w:rFonts w:ascii="Montserrat Medium" w:eastAsia="MS Mincho" w:hAnsi="Montserrat Medium" w:cs="Arial"/>
          <w:lang w:val="es-ES_tradnl"/>
        </w:rPr>
        <w:t xml:space="preserve">La descripción del servicio se detalla en el </w:t>
      </w:r>
      <w:r w:rsidRPr="00994342">
        <w:rPr>
          <w:rFonts w:ascii="Montserrat Medium" w:eastAsia="MS Mincho" w:hAnsi="Montserrat Medium" w:cs="Arial"/>
          <w:bCs/>
          <w:lang w:val="es-ES_tradnl"/>
        </w:rPr>
        <w:t>Anexo Técnico</w:t>
      </w:r>
      <w:r w:rsidRPr="00994342">
        <w:rPr>
          <w:rFonts w:ascii="Montserrat Medium" w:eastAsia="MS Mincho" w:hAnsi="Montserrat Medium" w:cs="Arial"/>
          <w:lang w:val="es-ES_tradnl"/>
        </w:rPr>
        <w:t>.</w:t>
      </w:r>
    </w:p>
    <w:p w:rsidR="00994342" w:rsidRPr="00994342" w:rsidRDefault="00994342" w:rsidP="00994342">
      <w:pPr>
        <w:spacing w:after="0" w:line="240" w:lineRule="auto"/>
        <w:ind w:left="-426" w:right="-425"/>
        <w:contextualSpacing/>
        <w:jc w:val="both"/>
        <w:rPr>
          <w:rFonts w:ascii="Montserrat Medium" w:eastAsia="MS Mincho" w:hAnsi="Montserrat Medium" w:cs="Arial"/>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highlight w:val="yellow"/>
          <w:lang w:val="es-ES_tradnl"/>
        </w:rPr>
      </w:pPr>
    </w:p>
    <w:p w:rsidR="00994342" w:rsidRPr="00994342" w:rsidRDefault="005319A4" w:rsidP="00994342">
      <w:pPr>
        <w:spacing w:after="0" w:line="240" w:lineRule="auto"/>
        <w:ind w:left="-426" w:right="-425"/>
        <w:contextualSpacing/>
        <w:jc w:val="both"/>
        <w:rPr>
          <w:rFonts w:ascii="Montserrat Medium" w:eastAsia="MS Mincho" w:hAnsi="Montserrat Medium" w:cs="Arial"/>
          <w:b/>
          <w:lang w:val="es-ES_tradnl"/>
        </w:rPr>
      </w:pPr>
      <w:r w:rsidRPr="007643F3">
        <w:rPr>
          <w:rFonts w:ascii="Montserrat Medium" w:eastAsia="MS Mincho" w:hAnsi="Montserrat Medium" w:cs="Arial"/>
          <w:b/>
          <w:lang w:val="es-ES_tradnl"/>
        </w:rPr>
        <w:t>3. DISPONIBILIDAD PRESUPUESTAL</w:t>
      </w: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lang w:val="es-ES_tradnl"/>
        </w:rPr>
        <w:t>Para la contratación del servicio de capacitación, se cuenta con disponibilidad presupuestal con número de folio 0000317778-</w:t>
      </w:r>
      <w:r w:rsidR="00EE27A5" w:rsidRPr="00994342">
        <w:rPr>
          <w:rFonts w:ascii="Montserrat Medium" w:eastAsia="MS Mincho" w:hAnsi="Montserrat Medium" w:cs="Arial"/>
          <w:lang w:val="es-ES_tradnl"/>
        </w:rPr>
        <w:t xml:space="preserve">2019 </w:t>
      </w:r>
      <w:r w:rsidR="00EE27A5" w:rsidRPr="00994342">
        <w:rPr>
          <w:rFonts w:ascii="Montserrat Medium" w:eastAsia="MS Mincho" w:hAnsi="Montserrat Medium" w:cs="Arial"/>
          <w:color w:val="FF0000"/>
          <w:lang w:val="es-ES_tradnl"/>
        </w:rPr>
        <w:t>emitido</w:t>
      </w:r>
      <w:r w:rsidRPr="00994342">
        <w:rPr>
          <w:rFonts w:ascii="Montserrat Medium" w:eastAsia="MS Mincho" w:hAnsi="Montserrat Medium" w:cs="Arial"/>
          <w:lang w:val="es-ES_tradnl"/>
        </w:rPr>
        <w:t xml:space="preserve"> por la Dirección de Finanzas. </w:t>
      </w:r>
    </w:p>
    <w:p w:rsidR="00994342" w:rsidRPr="007643F3" w:rsidRDefault="00994342" w:rsidP="00994342">
      <w:pPr>
        <w:spacing w:after="0" w:line="240" w:lineRule="auto"/>
        <w:ind w:left="-426" w:right="-425"/>
        <w:contextualSpacing/>
        <w:jc w:val="both"/>
        <w:rPr>
          <w:rFonts w:ascii="Montserrat Medium" w:eastAsia="MS Mincho" w:hAnsi="Montserrat Medium" w:cs="Arial"/>
          <w:b/>
          <w:highlight w:val="yellow"/>
          <w:lang w:val="es-ES_tradnl"/>
        </w:rPr>
      </w:pPr>
    </w:p>
    <w:p w:rsidR="005319A4" w:rsidRPr="00994342" w:rsidRDefault="005319A4" w:rsidP="00994342">
      <w:pPr>
        <w:spacing w:after="0" w:line="240" w:lineRule="auto"/>
        <w:ind w:left="-426" w:right="-425"/>
        <w:contextualSpacing/>
        <w:jc w:val="both"/>
        <w:rPr>
          <w:rFonts w:ascii="Montserrat Medium" w:eastAsia="MS Mincho" w:hAnsi="Montserrat Medium" w:cs="Arial"/>
          <w:b/>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
          <w:lang w:val="es-ES_tradnl"/>
        </w:rPr>
      </w:pPr>
      <w:r w:rsidRPr="00994342">
        <w:rPr>
          <w:rFonts w:ascii="Montserrat Medium" w:eastAsia="MS Mincho" w:hAnsi="Montserrat Medium" w:cs="Arial"/>
          <w:b/>
          <w:lang w:val="es-ES_tradnl"/>
        </w:rPr>
        <w:t>4. PLAZO, LUGAR Y CONDICIONE</w:t>
      </w:r>
      <w:r w:rsidR="005319A4" w:rsidRPr="007643F3">
        <w:rPr>
          <w:rFonts w:ascii="Montserrat Medium" w:eastAsia="MS Mincho" w:hAnsi="Montserrat Medium" w:cs="Arial"/>
          <w:b/>
          <w:lang w:val="es-ES_tradnl"/>
        </w:rPr>
        <w:t>S DE LA PRESTACIÓN DEL SERVICIO</w:t>
      </w:r>
    </w:p>
    <w:p w:rsidR="00994342" w:rsidRPr="00994342" w:rsidRDefault="00994342" w:rsidP="00994342">
      <w:pPr>
        <w:spacing w:after="0" w:line="240" w:lineRule="auto"/>
        <w:ind w:left="-426" w:right="-425"/>
        <w:contextualSpacing/>
        <w:jc w:val="both"/>
        <w:rPr>
          <w:rFonts w:ascii="Montserrat Medium" w:eastAsia="MS Mincho" w:hAnsi="Montserrat Medium" w:cs="Arial"/>
          <w:b/>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
          <w:lang w:val="es-ES_tradnl"/>
        </w:rPr>
      </w:pPr>
      <w:r w:rsidRPr="00994342">
        <w:rPr>
          <w:rFonts w:ascii="Montserrat Medium" w:eastAsia="MS Mincho" w:hAnsi="Montserrat Medium" w:cs="Arial"/>
          <w:b/>
          <w:lang w:val="es-ES_tradnl"/>
        </w:rPr>
        <w:t>4.1. PLAZO</w:t>
      </w: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El plazo será de cinco sesiones con una duración de 9 horas cada sesión, por el periodo comprendido del </w:t>
      </w:r>
      <w:r w:rsidRPr="00994342">
        <w:rPr>
          <w:rFonts w:ascii="Montserrat Medium" w:eastAsia="MS Mincho" w:hAnsi="Montserrat Medium" w:cs="Arial"/>
          <w:b/>
          <w:lang w:val="es-ES_tradnl"/>
        </w:rPr>
        <w:t xml:space="preserve">23 al 27 de septiembre </w:t>
      </w:r>
      <w:r w:rsidRPr="00994342">
        <w:rPr>
          <w:rFonts w:ascii="Montserrat Medium" w:eastAsia="MS Mincho" w:hAnsi="Montserrat Medium" w:cs="Arial"/>
          <w:lang w:val="es-ES_tradnl"/>
        </w:rPr>
        <w:t>de 2019.</w:t>
      </w:r>
    </w:p>
    <w:p w:rsidR="00994342" w:rsidRPr="00994342" w:rsidRDefault="00994342" w:rsidP="00994342">
      <w:pPr>
        <w:spacing w:after="0" w:line="240" w:lineRule="auto"/>
        <w:ind w:left="-426" w:right="-425"/>
        <w:contextualSpacing/>
        <w:jc w:val="both"/>
        <w:rPr>
          <w:rFonts w:ascii="Montserrat Medium" w:eastAsia="MS Mincho" w:hAnsi="Montserrat Medium" w:cs="Arial"/>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Cs/>
          <w:lang w:val="es-ES_tradnl"/>
        </w:rPr>
      </w:pPr>
      <w:r w:rsidRPr="00994342">
        <w:rPr>
          <w:rFonts w:ascii="Montserrat Medium" w:eastAsia="MS Mincho" w:hAnsi="Montserrat Medium" w:cs="Arial"/>
          <w:bCs/>
          <w:lang w:val="es-ES_tradnl"/>
        </w:rPr>
        <w:t>La vigencia del contrato será a partir del día hábil siguiente a la emisión del fallo y hasta el 31 de diciembre de 2019.</w:t>
      </w:r>
    </w:p>
    <w:p w:rsidR="00994342" w:rsidRPr="00994342" w:rsidRDefault="00994342" w:rsidP="00994342">
      <w:pPr>
        <w:spacing w:after="0" w:line="240" w:lineRule="auto"/>
        <w:ind w:left="-426" w:right="-425"/>
        <w:contextualSpacing/>
        <w:jc w:val="both"/>
        <w:rPr>
          <w:rFonts w:ascii="Montserrat Medium" w:eastAsia="MS Mincho" w:hAnsi="Montserrat Medium" w:cs="Arial"/>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
          <w:lang w:val="es-ES_tradnl"/>
        </w:rPr>
      </w:pPr>
      <w:r w:rsidRPr="00994342">
        <w:rPr>
          <w:rFonts w:ascii="Montserrat Medium" w:eastAsia="MS Mincho" w:hAnsi="Montserrat Medium" w:cs="Arial"/>
          <w:b/>
          <w:lang w:val="es-ES_tradnl"/>
        </w:rPr>
        <w:t>4.2. LUGAR</w:t>
      </w: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shd w:val="clear" w:color="auto" w:fill="FFFFFF"/>
          <w:lang w:val="es-ES_tradnl"/>
        </w:rPr>
        <w:t xml:space="preserve">Las sesiones del servicio se llevarán a cabo en un campo de prácticas </w:t>
      </w:r>
      <w:r w:rsidRPr="00994342">
        <w:rPr>
          <w:rFonts w:ascii="Montserrat Medium" w:eastAsia="MS Mincho" w:hAnsi="Montserrat Medium" w:cs="Arial"/>
          <w:lang w:val="es-ES_tradnl"/>
        </w:rPr>
        <w:t>certificado ante la Secretaría del Trabajo y Previsión Social y/o la Dirección de Protección Civil Estatal, de la Ciudad de México (antes Distrito Federal) o Local y con instalaciones operables y seguras para los ejercicios de adiestramiento.</w:t>
      </w: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p>
    <w:p w:rsidR="00994342" w:rsidRPr="00994342" w:rsidRDefault="00994342" w:rsidP="007038EB">
      <w:pPr>
        <w:spacing w:after="0" w:line="240" w:lineRule="auto"/>
        <w:ind w:left="-426" w:right="-425"/>
        <w:contextualSpacing/>
        <w:jc w:val="both"/>
        <w:rPr>
          <w:rFonts w:ascii="Montserrat Medium" w:eastAsia="MS Mincho" w:hAnsi="Montserrat Medium" w:cs="Arial"/>
          <w:b/>
          <w:lang w:val="es-ES_tradnl"/>
        </w:rPr>
      </w:pPr>
      <w:r w:rsidRPr="00994342">
        <w:rPr>
          <w:rFonts w:ascii="Montserrat Medium" w:eastAsia="MS Mincho" w:hAnsi="Montserrat Medium" w:cs="Arial"/>
          <w:b/>
          <w:lang w:val="es-ES_tradnl"/>
        </w:rPr>
        <w:t>4.3 CONDICIONES DE LA PRESTACIÓN DEL SERVICIO</w:t>
      </w:r>
    </w:p>
    <w:p w:rsidR="00994342" w:rsidRPr="00994342" w:rsidRDefault="00994342" w:rsidP="00994342">
      <w:pPr>
        <w:tabs>
          <w:tab w:val="left" w:pos="709"/>
          <w:tab w:val="left" w:pos="5974"/>
        </w:tabs>
        <w:suppressAutoHyphens/>
        <w:overflowPunct w:val="0"/>
        <w:autoSpaceDE w:val="0"/>
        <w:spacing w:after="0" w:line="240" w:lineRule="auto"/>
        <w:ind w:left="-426" w:right="-425"/>
        <w:jc w:val="both"/>
        <w:textAlignment w:val="baseline"/>
        <w:rPr>
          <w:rFonts w:ascii="Montserrat Medium" w:eastAsia="MS Mincho" w:hAnsi="Montserrat Medium" w:cs="Arial"/>
          <w:lang w:val="es-ES_tradnl"/>
        </w:rPr>
      </w:pPr>
      <w:r w:rsidRPr="00994342">
        <w:rPr>
          <w:rFonts w:ascii="Montserrat Medium" w:eastAsia="MS Mincho" w:hAnsi="Montserrat Medium" w:cs="Arial"/>
          <w:lang w:val="es-ES_tradnl"/>
        </w:rPr>
        <w:t xml:space="preserve">El servicio será proporcionado de acuerdo a la descripción en el Anexo Técnico, así mismo el licitante que resulte adjudicado se obligará a entregar al finalizar la sesión a cada uno de los participantes que hayan cumplido con el 100% </w:t>
      </w:r>
      <w:r w:rsidRPr="00994342">
        <w:rPr>
          <w:rFonts w:ascii="Montserrat Medium" w:eastAsia="MS Mincho" w:hAnsi="Montserrat Medium" w:cs="Arial"/>
          <w:b/>
          <w:lang w:val="es-ES_tradnl"/>
        </w:rPr>
        <w:t>(cien por ciento)</w:t>
      </w:r>
      <w:r w:rsidRPr="00994342">
        <w:rPr>
          <w:rFonts w:ascii="Montserrat Medium" w:eastAsia="MS Mincho" w:hAnsi="Montserrat Medium" w:cs="Arial"/>
          <w:lang w:val="es-ES_tradnl"/>
        </w:rPr>
        <w:t xml:space="preserve"> de asistencia y acreditado el curso, una Constancia de Capacitación en hoja opalina y a color, para lo cual </w:t>
      </w:r>
      <w:r w:rsidRPr="00994342">
        <w:rPr>
          <w:rFonts w:ascii="Montserrat Medium" w:eastAsia="MS Mincho" w:hAnsi="Montserrat Medium" w:cs="Arial"/>
          <w:b/>
          <w:lang w:val="es-ES_tradnl"/>
        </w:rPr>
        <w:t>“EL INSTITUTO”</w:t>
      </w:r>
      <w:r w:rsidRPr="00994342">
        <w:rPr>
          <w:rFonts w:ascii="Montserrat Medium" w:eastAsia="MS Mincho" w:hAnsi="Montserrat Medium" w:cs="Arial"/>
          <w:lang w:val="es-ES_tradnl"/>
        </w:rPr>
        <w:t xml:space="preserve"> por conducto del Administrador del Contrato entregará a </w:t>
      </w:r>
      <w:r w:rsidRPr="00994342">
        <w:rPr>
          <w:rFonts w:ascii="Montserrat Medium" w:eastAsia="MS Mincho" w:hAnsi="Montserrat Medium" w:cs="Arial"/>
          <w:b/>
          <w:lang w:val="es-ES_tradnl"/>
        </w:rPr>
        <w:t xml:space="preserve">“EL PROVEEDOR” </w:t>
      </w:r>
      <w:r w:rsidRPr="00994342">
        <w:rPr>
          <w:rFonts w:ascii="Montserrat Medium" w:eastAsia="MS Mincho" w:hAnsi="Montserrat Medium" w:cs="Arial"/>
          <w:lang w:val="es-ES_tradnl"/>
        </w:rPr>
        <w:t>con 5 (cinco) días de anticipación al inicio del servicio, los nombres de las personas que participarán en el curso, así como el logotipo institucional de Protección Civil.</w:t>
      </w:r>
    </w:p>
    <w:p w:rsidR="00994342" w:rsidRPr="00994342" w:rsidRDefault="00994342" w:rsidP="00994342">
      <w:pPr>
        <w:spacing w:after="0" w:line="240" w:lineRule="auto"/>
        <w:ind w:left="-426" w:right="-425"/>
        <w:contextualSpacing/>
        <w:jc w:val="both"/>
        <w:rPr>
          <w:rFonts w:ascii="Montserrat Medium" w:eastAsia="MS Mincho" w:hAnsi="Montserrat Medium" w:cs="Arial"/>
          <w:highlight w:val="yellow"/>
          <w:lang w:val="es-ES_tradnl"/>
        </w:rPr>
      </w:pPr>
    </w:p>
    <w:p w:rsidR="00994342" w:rsidRPr="00994342" w:rsidRDefault="00994342" w:rsidP="007038EB">
      <w:pPr>
        <w:spacing w:after="0" w:line="240" w:lineRule="auto"/>
        <w:ind w:left="-426" w:right="-425"/>
        <w:contextualSpacing/>
        <w:rPr>
          <w:rFonts w:ascii="Montserrat Medium" w:eastAsia="MS Mincho" w:hAnsi="Montserrat Medium" w:cs="Arial"/>
          <w:b/>
          <w:highlight w:val="yellow"/>
          <w:lang w:val="es-ES_tradnl"/>
        </w:rPr>
      </w:pPr>
      <w:r w:rsidRPr="00994342">
        <w:rPr>
          <w:rFonts w:ascii="Montserrat Medium" w:eastAsia="MS Mincho" w:hAnsi="Montserrat Medium" w:cs="Arial"/>
          <w:b/>
          <w:lang w:val="es-ES_tradnl"/>
        </w:rPr>
        <w:t>4.3.1</w:t>
      </w:r>
      <w:r w:rsidR="005319A4" w:rsidRPr="007643F3">
        <w:rPr>
          <w:rFonts w:ascii="Montserrat Medium" w:eastAsia="MS Mincho" w:hAnsi="Montserrat Medium" w:cs="Arial"/>
          <w:b/>
          <w:lang w:val="es-ES_tradnl"/>
        </w:rPr>
        <w:t>. COMUNICACIÓN ENTRE LAS PARTES</w:t>
      </w:r>
    </w:p>
    <w:p w:rsidR="00994342" w:rsidRPr="00994342" w:rsidRDefault="00994342" w:rsidP="007038EB">
      <w:pPr>
        <w:spacing w:after="0" w:line="240" w:lineRule="auto"/>
        <w:ind w:left="-426" w:right="-425"/>
        <w:contextualSpacing/>
        <w:rPr>
          <w:rFonts w:ascii="Montserrat Medium" w:eastAsia="MS Mincho" w:hAnsi="Montserrat Medium" w:cs="Arial"/>
          <w:b/>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highlight w:val="yellow"/>
          <w:lang w:val="es-ES_tradnl"/>
        </w:rPr>
      </w:pPr>
      <w:r w:rsidRPr="00994342">
        <w:rPr>
          <w:rFonts w:ascii="Montserrat Medium" w:eastAsia="MS Mincho" w:hAnsi="Montserrat Medium" w:cs="Arial"/>
          <w:bCs/>
          <w:lang w:val="es-ES_tradnl"/>
        </w:rPr>
        <w:t xml:space="preserve">Todas las notificaciones o avisos que deseen hacer las partes en virtud del contrato que se formalice para tal fin, serán por escrito, un aviso se considera efectivo contra la recepción </w:t>
      </w:r>
      <w:r w:rsidRPr="00994342">
        <w:rPr>
          <w:rFonts w:ascii="Montserrat Medium" w:eastAsia="MS Mincho" w:hAnsi="Montserrat Medium" w:cs="Arial"/>
          <w:bCs/>
          <w:lang w:val="es-ES_tradnl"/>
        </w:rPr>
        <w:lastRenderedPageBreak/>
        <w:t xml:space="preserve">confirmada por la parte receptora, estas comunicaciones serán de carácter técnico, el domicilio de </w:t>
      </w:r>
      <w:r w:rsidRPr="00994342">
        <w:rPr>
          <w:rFonts w:ascii="Montserrat Medium" w:eastAsia="MS Mincho" w:hAnsi="Montserrat Medium" w:cs="Arial"/>
          <w:b/>
          <w:lang w:val="es-ES_tradnl"/>
        </w:rPr>
        <w:t>“EL PROVEEDOR”,</w:t>
      </w:r>
      <w:r w:rsidRPr="00994342">
        <w:rPr>
          <w:rFonts w:ascii="Montserrat Medium" w:eastAsia="MS Mincho" w:hAnsi="Montserrat Medium" w:cs="Arial"/>
          <w:bCs/>
          <w:lang w:val="es-ES_tradnl"/>
        </w:rPr>
        <w:t xml:space="preserve"> para efecto de las notificaciones antes mencionadas, será el descrito en su propuesta técnica</w:t>
      </w:r>
      <w:r w:rsidRPr="00994342">
        <w:rPr>
          <w:rFonts w:ascii="Montserrat Medium" w:eastAsia="MS Mincho" w:hAnsi="Montserrat Medium" w:cs="Arial"/>
          <w:lang w:val="es-ES_tradnl"/>
        </w:rPr>
        <w:t>.</w:t>
      </w:r>
    </w:p>
    <w:p w:rsidR="00994342" w:rsidRPr="00994342" w:rsidRDefault="00994342" w:rsidP="00994342">
      <w:pPr>
        <w:spacing w:after="0" w:line="240" w:lineRule="auto"/>
        <w:ind w:left="-426" w:right="-425"/>
        <w:contextualSpacing/>
        <w:jc w:val="both"/>
        <w:rPr>
          <w:rFonts w:ascii="Montserrat Medium" w:eastAsia="MS Mincho" w:hAnsi="Montserrat Medium" w:cs="Arial"/>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bCs/>
          <w:lang w:val="es-ES_tradnl"/>
        </w:rPr>
        <w:t xml:space="preserve">Para los efectos de las notificaciones, se podrán comunicar por medio electrónico al correo electrónico raul.banosr@imss.gob.mx y por parte de </w:t>
      </w:r>
      <w:r w:rsidRPr="00994342">
        <w:rPr>
          <w:rFonts w:ascii="Montserrat Medium" w:eastAsia="MS Mincho" w:hAnsi="Montserrat Medium" w:cs="Arial"/>
          <w:b/>
          <w:bCs/>
          <w:lang w:val="es-ES_tradnl"/>
        </w:rPr>
        <w:t>“EL PROVEEDOR”</w:t>
      </w:r>
      <w:r w:rsidRPr="00994342">
        <w:rPr>
          <w:rFonts w:ascii="Montserrat Medium" w:eastAsia="MS Mincho" w:hAnsi="Montserrat Medium" w:cs="Arial"/>
          <w:bCs/>
          <w:lang w:val="es-ES_tradnl"/>
        </w:rPr>
        <w:t>, en el correo que describa en su propuesta técnica.</w:t>
      </w:r>
    </w:p>
    <w:p w:rsidR="00994342" w:rsidRPr="00994342" w:rsidRDefault="00994342" w:rsidP="00994342">
      <w:pPr>
        <w:spacing w:after="0" w:line="240" w:lineRule="auto"/>
        <w:ind w:left="-426" w:right="-425"/>
        <w:contextualSpacing/>
        <w:jc w:val="both"/>
        <w:rPr>
          <w:rFonts w:ascii="Montserrat Medium" w:eastAsia="MS Mincho" w:hAnsi="Montserrat Medium" w:cs="Arial"/>
          <w:bCs/>
          <w:lang w:val="es-ES_tradnl"/>
        </w:rPr>
      </w:pPr>
    </w:p>
    <w:p w:rsidR="00994342" w:rsidRPr="00994342" w:rsidRDefault="00994342" w:rsidP="00E022D8">
      <w:pPr>
        <w:widowControl w:val="0"/>
        <w:numPr>
          <w:ilvl w:val="0"/>
          <w:numId w:val="63"/>
        </w:numPr>
        <w:suppressAutoHyphens/>
        <w:spacing w:after="0" w:line="240" w:lineRule="auto"/>
        <w:ind w:left="-426" w:right="-425" w:firstLine="0"/>
        <w:contextualSpacing/>
        <w:jc w:val="both"/>
        <w:rPr>
          <w:rFonts w:ascii="Montserrat Medium" w:eastAsia="Arial Unicode MS" w:hAnsi="Montserrat Medium" w:cs="Arial"/>
          <w:kern w:val="1"/>
          <w:lang w:val="x-none"/>
        </w:rPr>
      </w:pPr>
      <w:r w:rsidRPr="00994342">
        <w:rPr>
          <w:rFonts w:ascii="Montserrat Medium" w:eastAsia="Arial Unicode MS" w:hAnsi="Montserrat Medium" w:cs="Arial"/>
          <w:b/>
          <w:kern w:val="1"/>
          <w:lang w:val="x-none"/>
        </w:rPr>
        <w:t>“</w:t>
      </w:r>
      <w:r w:rsidRPr="00994342">
        <w:rPr>
          <w:rFonts w:ascii="Montserrat Medium" w:eastAsia="MS Mincho" w:hAnsi="Montserrat Medium" w:cs="Arial"/>
          <w:b/>
          <w:bCs/>
          <w:lang w:val="es-ES_tradnl"/>
        </w:rPr>
        <w:t>EL LICITANTE</w:t>
      </w:r>
      <w:r w:rsidRPr="00994342">
        <w:rPr>
          <w:rFonts w:ascii="Montserrat Medium" w:eastAsia="Arial Unicode MS" w:hAnsi="Montserrat Medium" w:cs="Arial"/>
          <w:b/>
          <w:kern w:val="1"/>
          <w:lang w:val="x-none"/>
        </w:rPr>
        <w:t>”</w:t>
      </w:r>
      <w:r w:rsidRPr="00994342">
        <w:rPr>
          <w:rFonts w:ascii="Montserrat Medium" w:eastAsia="Arial Unicode MS" w:hAnsi="Montserrat Medium" w:cs="Arial"/>
          <w:kern w:val="1"/>
          <w:lang w:val="x-none"/>
        </w:rPr>
        <w:t xml:space="preserve"> deberá </w:t>
      </w:r>
      <w:r w:rsidRPr="00994342">
        <w:rPr>
          <w:rFonts w:ascii="Montserrat Medium" w:eastAsia="Arial Unicode MS" w:hAnsi="Montserrat Medium" w:cs="Arial"/>
          <w:kern w:val="1"/>
          <w:lang w:val="es-ES_tradnl"/>
        </w:rPr>
        <w:t xml:space="preserve">anexar en su propuesta técnica, </w:t>
      </w:r>
      <w:r w:rsidRPr="00994342">
        <w:rPr>
          <w:rFonts w:ascii="Montserrat Medium" w:eastAsia="Arial Unicode MS" w:hAnsi="Montserrat Medium" w:cs="Arial"/>
          <w:kern w:val="1"/>
          <w:lang w:val="x-none"/>
        </w:rPr>
        <w:t>los nombres</w:t>
      </w:r>
      <w:r w:rsidRPr="00994342">
        <w:rPr>
          <w:rFonts w:ascii="Montserrat Medium" w:eastAsia="Arial Unicode MS" w:hAnsi="Montserrat Medium" w:cs="Arial"/>
          <w:kern w:val="1"/>
          <w:lang w:val="es-ES_tradnl"/>
        </w:rPr>
        <w:t xml:space="preserve">, domicilios, teléfonos y correos electrónicos </w:t>
      </w:r>
      <w:r w:rsidRPr="00994342">
        <w:rPr>
          <w:rFonts w:ascii="Montserrat Medium" w:eastAsia="Arial Unicode MS" w:hAnsi="Montserrat Medium" w:cs="Arial"/>
          <w:kern w:val="1"/>
          <w:lang w:val="x-none"/>
        </w:rPr>
        <w:t>del personal con poder de decisión, quienes deberán atender las 24 horas del día los problemas operativos del servicio</w:t>
      </w:r>
      <w:r w:rsidRPr="00994342">
        <w:rPr>
          <w:rFonts w:ascii="Montserrat Medium" w:eastAsia="Arial Unicode MS" w:hAnsi="Montserrat Medium" w:cs="Arial"/>
          <w:kern w:val="1"/>
          <w:lang w:val="es-ES_tradnl"/>
        </w:rPr>
        <w:t xml:space="preserve">, </w:t>
      </w:r>
      <w:r w:rsidRPr="00994342">
        <w:rPr>
          <w:rFonts w:ascii="Montserrat Medium" w:eastAsia="Arial Unicode MS" w:hAnsi="Montserrat Medium" w:cs="Arial"/>
          <w:kern w:val="1"/>
          <w:lang w:val="x-none"/>
        </w:rPr>
        <w:t>durante la vigencia del contrato</w:t>
      </w:r>
      <w:r w:rsidRPr="00994342">
        <w:rPr>
          <w:rFonts w:ascii="Montserrat Medium" w:eastAsia="Arial Unicode MS" w:hAnsi="Montserrat Medium" w:cs="Arial"/>
          <w:kern w:val="1"/>
          <w:lang w:val="es-ES_tradnl"/>
        </w:rPr>
        <w:t>.</w:t>
      </w:r>
    </w:p>
    <w:p w:rsidR="00994342" w:rsidRPr="00994342" w:rsidRDefault="00994342" w:rsidP="00994342">
      <w:pPr>
        <w:widowControl w:val="0"/>
        <w:suppressAutoHyphens/>
        <w:spacing w:after="0" w:line="240" w:lineRule="auto"/>
        <w:ind w:left="-426" w:right="-425"/>
        <w:contextualSpacing/>
        <w:jc w:val="both"/>
        <w:rPr>
          <w:rFonts w:ascii="Montserrat Medium" w:eastAsia="Arial Unicode MS" w:hAnsi="Montserrat Medium" w:cs="Arial"/>
          <w:kern w:val="1"/>
          <w:lang w:val="es-ES_tradnl"/>
        </w:rPr>
      </w:pPr>
    </w:p>
    <w:p w:rsidR="00994342" w:rsidRPr="00994342" w:rsidRDefault="00994342" w:rsidP="00994342">
      <w:pPr>
        <w:widowControl w:val="0"/>
        <w:suppressAutoHyphens/>
        <w:spacing w:after="0" w:line="240" w:lineRule="auto"/>
        <w:ind w:left="-426" w:right="-425"/>
        <w:contextualSpacing/>
        <w:jc w:val="both"/>
        <w:rPr>
          <w:rFonts w:ascii="Montserrat Medium" w:eastAsia="Arial Unicode MS" w:hAnsi="Montserrat Medium" w:cs="Arial"/>
          <w:kern w:val="1"/>
          <w:lang w:val="es-ES_tradnl"/>
        </w:rPr>
      </w:pPr>
    </w:p>
    <w:p w:rsidR="00994342" w:rsidRPr="00994342" w:rsidRDefault="00994342" w:rsidP="007038EB">
      <w:pPr>
        <w:spacing w:after="0" w:line="240" w:lineRule="auto"/>
        <w:ind w:left="-426" w:right="-425"/>
        <w:contextualSpacing/>
        <w:jc w:val="both"/>
        <w:rPr>
          <w:rFonts w:ascii="Montserrat Medium" w:eastAsia="MS Mincho" w:hAnsi="Montserrat Medium" w:cs="Arial"/>
          <w:b/>
          <w:lang w:val="es-ES_tradnl"/>
        </w:rPr>
      </w:pPr>
      <w:r w:rsidRPr="00994342">
        <w:rPr>
          <w:rFonts w:ascii="Montserrat Medium" w:eastAsia="MS Mincho" w:hAnsi="Montserrat Medium" w:cs="Arial"/>
          <w:b/>
          <w:lang w:val="es-ES_tradnl"/>
        </w:rPr>
        <w:t>5. MODALIDAD DE CONTRATACIÓN PROPUESTA</w:t>
      </w:r>
    </w:p>
    <w:p w:rsidR="00994342" w:rsidRPr="00994342" w:rsidRDefault="00994342" w:rsidP="00994342">
      <w:pPr>
        <w:snapToGrid w:val="0"/>
        <w:spacing w:after="0" w:line="240" w:lineRule="auto"/>
        <w:ind w:left="-426" w:right="-425"/>
        <w:contextualSpacing/>
        <w:jc w:val="both"/>
        <w:rPr>
          <w:rFonts w:ascii="Montserrat Medium" w:eastAsia="Arial Unicode MS" w:hAnsi="Montserrat Medium" w:cs="Arial"/>
          <w:color w:val="000000"/>
          <w:kern w:val="1"/>
          <w:highlight w:val="yellow"/>
          <w:lang w:val="es-ES_tradnl"/>
        </w:rPr>
      </w:pPr>
      <w:r w:rsidRPr="00994342">
        <w:rPr>
          <w:rFonts w:ascii="Montserrat Medium" w:eastAsia="MS Mincho" w:hAnsi="Montserrat Medium" w:cs="Arial"/>
          <w:kern w:val="1"/>
          <w:lang w:val="es-ES_tradnl"/>
        </w:rPr>
        <w:t xml:space="preserve">El contrato que se celebrará para formalizar la prestación del servicio será </w:t>
      </w:r>
      <w:r w:rsidRPr="00994342">
        <w:rPr>
          <w:rFonts w:ascii="Montserrat Medium" w:eastAsia="Arial Unicode MS" w:hAnsi="Montserrat Medium" w:cs="Arial"/>
          <w:color w:val="000000"/>
          <w:kern w:val="1"/>
          <w:lang w:val="es-ES_tradnl"/>
        </w:rPr>
        <w:t>cerrado, por lo que, para su contratación se deberán considerar 500 personas a capacitar.</w:t>
      </w:r>
    </w:p>
    <w:p w:rsidR="00994342" w:rsidRPr="00994342" w:rsidRDefault="00994342" w:rsidP="00994342">
      <w:pPr>
        <w:widowControl w:val="0"/>
        <w:suppressAutoHyphens/>
        <w:spacing w:after="0" w:line="240" w:lineRule="auto"/>
        <w:ind w:left="-426" w:right="-425"/>
        <w:contextualSpacing/>
        <w:jc w:val="both"/>
        <w:rPr>
          <w:rFonts w:ascii="Montserrat Medium" w:eastAsia="Arial Unicode MS" w:hAnsi="Montserrat Medium" w:cs="Arial"/>
          <w:kern w:val="1"/>
          <w:lang w:val="es-ES_tradnl"/>
        </w:rPr>
      </w:pPr>
    </w:p>
    <w:p w:rsidR="00994342" w:rsidRPr="00994342" w:rsidRDefault="00994342" w:rsidP="00994342">
      <w:pPr>
        <w:widowControl w:val="0"/>
        <w:suppressAutoHyphens/>
        <w:spacing w:after="0" w:line="240" w:lineRule="auto"/>
        <w:ind w:left="-426" w:right="-425"/>
        <w:contextualSpacing/>
        <w:jc w:val="both"/>
        <w:rPr>
          <w:rFonts w:ascii="Montserrat Medium" w:eastAsia="Arial Unicode MS" w:hAnsi="Montserrat Medium" w:cs="Arial"/>
          <w:kern w:val="1"/>
          <w:lang w:val="es-ES_tradnl"/>
        </w:rPr>
      </w:pPr>
    </w:p>
    <w:p w:rsidR="00994342" w:rsidRPr="00994342" w:rsidRDefault="00994342" w:rsidP="005319A4">
      <w:pPr>
        <w:widowControl w:val="0"/>
        <w:suppressAutoHyphens/>
        <w:spacing w:after="0" w:line="240" w:lineRule="auto"/>
        <w:ind w:left="-426" w:right="-425"/>
        <w:contextualSpacing/>
        <w:jc w:val="both"/>
        <w:rPr>
          <w:rFonts w:ascii="Montserrat Medium" w:eastAsia="MS Mincho" w:hAnsi="Montserrat Medium" w:cs="Arial"/>
          <w:b/>
          <w:lang w:val="es-ES_tradnl"/>
        </w:rPr>
      </w:pPr>
      <w:r w:rsidRPr="00994342">
        <w:rPr>
          <w:rFonts w:ascii="Montserrat Medium" w:eastAsia="MS Mincho" w:hAnsi="Montserrat Medium" w:cs="Arial"/>
          <w:b/>
          <w:lang w:val="es-ES_tradnl"/>
        </w:rPr>
        <w:t xml:space="preserve">6. </w:t>
      </w:r>
      <w:r w:rsidR="005319A4" w:rsidRPr="007643F3">
        <w:rPr>
          <w:rFonts w:ascii="Montserrat Medium" w:eastAsia="MS Mincho" w:hAnsi="Montserrat Medium" w:cs="Arial"/>
          <w:b/>
          <w:lang w:val="es-ES_tradnl"/>
        </w:rPr>
        <w:t>GARANTÍA DE CUMPLIMIENTO DEL CONTRATO</w:t>
      </w:r>
    </w:p>
    <w:p w:rsidR="00994342" w:rsidRPr="00994342" w:rsidRDefault="00994342" w:rsidP="00994342">
      <w:pPr>
        <w:widowControl w:val="0"/>
        <w:suppressAutoHyphens/>
        <w:spacing w:after="0" w:line="240" w:lineRule="auto"/>
        <w:ind w:left="-426" w:right="-425"/>
        <w:contextualSpacing/>
        <w:jc w:val="both"/>
        <w:rPr>
          <w:rFonts w:ascii="Montserrat Medium" w:eastAsia="Arial Unicode MS" w:hAnsi="Montserrat Medium" w:cs="Arial"/>
          <w:kern w:val="1"/>
        </w:rPr>
      </w:pPr>
      <w:r w:rsidRPr="00994342">
        <w:rPr>
          <w:rFonts w:ascii="Montserrat Medium" w:eastAsia="Arial Unicode MS" w:hAnsi="Montserrat Medium" w:cs="Arial"/>
          <w:kern w:val="1"/>
          <w:lang w:val="x-none"/>
        </w:rPr>
        <w:t>El proveedor para garantizar el cumplimiento de todas y cada una de las obligaciones estipuladas en el contrato, deberá presentar en la División de Contratos del IMSS, sita en Durango 291, piso 10, Col. Roma Norte, Ciudad de México, póliza de fianza en la misma moneda en que cotizó el servicio, expedida por afianzadora debidamente constituida en términos de la Ley Federal de Instituciones de Fianzas, dentro de los 10 (diez) naturales siguientes a la firma del contrato respectivo, para garantizar el cumplimiento de todas y cada una de las obligaciones a su cargo derivadas del contrato a favor del Instituto, por un monto equivalente al 10% (diez por ciento) sobre el importe total adjudicado, sin incluir el I.V.A., en moneda nacional, de conformidad con lo establecido en el artículo 48 de la Ley de Adquisiciones, Arrendamientos y Servicios del Sector Publico (LAASSP), así como el artículo 81, fracción II del Reglamento de la Ley de Adquisiciones, Arrendamientos y Servicios del Sector Público, respecto que se hará efectiva la garantía de cumplimiento sobre el total de la obligación garantizada y los numerales 5.5.5.1 y 5.5.5.8 de las Políticas, Bases y Lineamientos en Materia de Adquisiciones, Arrendamientos y Servicios vigentes.</w:t>
      </w:r>
    </w:p>
    <w:p w:rsidR="00994342" w:rsidRPr="00994342" w:rsidRDefault="00994342" w:rsidP="00994342">
      <w:pPr>
        <w:widowControl w:val="0"/>
        <w:suppressAutoHyphens/>
        <w:spacing w:after="0" w:line="240" w:lineRule="auto"/>
        <w:ind w:left="-426" w:right="-425"/>
        <w:contextualSpacing/>
        <w:jc w:val="both"/>
        <w:rPr>
          <w:rFonts w:ascii="Montserrat Medium" w:eastAsia="Arial Unicode MS" w:hAnsi="Montserrat Medium" w:cs="Arial"/>
          <w:kern w:val="1"/>
          <w:lang w:val="x-none"/>
        </w:rPr>
      </w:pPr>
    </w:p>
    <w:p w:rsidR="00994342" w:rsidRPr="00994342" w:rsidRDefault="00994342" w:rsidP="00994342">
      <w:pPr>
        <w:widowControl w:val="0"/>
        <w:suppressAutoHyphens/>
        <w:spacing w:after="0" w:line="240" w:lineRule="auto"/>
        <w:ind w:left="-426" w:right="-425"/>
        <w:contextualSpacing/>
        <w:jc w:val="both"/>
        <w:rPr>
          <w:rFonts w:ascii="Montserrat Medium" w:eastAsia="Arial Unicode MS" w:hAnsi="Montserrat Medium" w:cs="Arial"/>
          <w:kern w:val="1"/>
          <w:lang w:val="x-none"/>
        </w:rPr>
      </w:pPr>
      <w:r w:rsidRPr="00994342">
        <w:rPr>
          <w:rFonts w:ascii="Montserrat Medium" w:eastAsia="Arial Unicode MS" w:hAnsi="Montserrat Medium" w:cs="Arial"/>
          <w:kern w:val="1"/>
          <w:lang w:val="x-none"/>
        </w:rPr>
        <w:t>Para el caso de que participen como posibles proveedores diversas entidades de la Administración Pública Federal, estas no estarán dentro del ámbito de aplicación de esta Ley; no obstante, dichos actos quedaran sujetos a este ordenamiento, cuando la dependencia o entidad obligada a prestar el servicio, no tenga capacidad para hacerlo por sí misma y contrate a un tercero para su realización.</w:t>
      </w:r>
    </w:p>
    <w:p w:rsidR="00994342" w:rsidRPr="007643F3" w:rsidRDefault="00994342" w:rsidP="00994342">
      <w:pPr>
        <w:widowControl w:val="0"/>
        <w:suppressAutoHyphens/>
        <w:spacing w:after="0" w:line="240" w:lineRule="auto"/>
        <w:ind w:left="-426" w:right="-425"/>
        <w:contextualSpacing/>
        <w:jc w:val="both"/>
        <w:rPr>
          <w:rFonts w:ascii="Montserrat Medium" w:eastAsia="Arial Unicode MS" w:hAnsi="Montserrat Medium" w:cs="Arial"/>
          <w:kern w:val="1"/>
          <w:lang w:val="es-ES_tradnl"/>
        </w:rPr>
      </w:pPr>
    </w:p>
    <w:p w:rsidR="007C067B" w:rsidRPr="00994342" w:rsidRDefault="007C067B" w:rsidP="00994342">
      <w:pPr>
        <w:widowControl w:val="0"/>
        <w:suppressAutoHyphens/>
        <w:spacing w:after="0" w:line="240" w:lineRule="auto"/>
        <w:ind w:left="-426" w:right="-425"/>
        <w:contextualSpacing/>
        <w:jc w:val="both"/>
        <w:rPr>
          <w:rFonts w:ascii="Montserrat Medium" w:eastAsia="Arial Unicode MS" w:hAnsi="Montserrat Medium" w:cs="Arial"/>
          <w:kern w:val="1"/>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
          <w:bCs/>
          <w:lang w:val="es-ES_tradnl"/>
        </w:rPr>
      </w:pPr>
      <w:r w:rsidRPr="00994342">
        <w:rPr>
          <w:rFonts w:ascii="Montserrat Medium" w:eastAsia="MS Mincho" w:hAnsi="Montserrat Medium" w:cs="Arial"/>
          <w:b/>
          <w:bCs/>
          <w:lang w:val="es-ES_tradnl"/>
        </w:rPr>
        <w:t xml:space="preserve">7. DOCUMENTACIÓN QUE DEBERÁ PRESENTAR EL </w:t>
      </w:r>
      <w:r w:rsidR="005319A4" w:rsidRPr="007643F3">
        <w:rPr>
          <w:rFonts w:ascii="Montserrat Medium" w:eastAsia="MS Mincho" w:hAnsi="Montserrat Medium" w:cs="Arial"/>
          <w:b/>
          <w:bCs/>
          <w:lang w:val="es-ES_tradnl"/>
        </w:rPr>
        <w:t>LICITANTE EN</w:t>
      </w:r>
      <w:r w:rsidRPr="00994342">
        <w:rPr>
          <w:rFonts w:ascii="Montserrat Medium" w:eastAsia="MS Mincho" w:hAnsi="Montserrat Medium" w:cs="Arial"/>
          <w:b/>
          <w:bCs/>
          <w:lang w:val="es-ES_tradnl"/>
        </w:rPr>
        <w:t xml:space="preserve"> SU PROPUESTA TÉCNICA, PARA EVALUAR LA PROPOSICIÓN Y EN CONSECUENCIA SU INCUMPLIMIENTO AFECTARÍA SU SOLVENCIA Y MOTIVARÍA SU DESECHAMIENTO.</w:t>
      </w:r>
    </w:p>
    <w:p w:rsidR="00994342" w:rsidRPr="00994342" w:rsidRDefault="00994342" w:rsidP="00994342">
      <w:pPr>
        <w:spacing w:after="0" w:line="240" w:lineRule="auto"/>
        <w:ind w:left="-426" w:right="-425"/>
        <w:contextualSpacing/>
        <w:jc w:val="both"/>
        <w:rPr>
          <w:rFonts w:ascii="Montserrat Medium" w:eastAsia="MS Mincho" w:hAnsi="Montserrat Medium" w:cs="Arial"/>
          <w:bCs/>
          <w:lang w:val="es-ES_tradnl"/>
        </w:rPr>
      </w:pPr>
    </w:p>
    <w:p w:rsidR="00994342" w:rsidRPr="00994342" w:rsidRDefault="00994342" w:rsidP="00E022D8">
      <w:pPr>
        <w:numPr>
          <w:ilvl w:val="0"/>
          <w:numId w:val="62"/>
        </w:numPr>
        <w:suppressAutoHyphens/>
        <w:spacing w:after="0" w:line="240" w:lineRule="auto"/>
        <w:ind w:left="-426" w:right="-425" w:firstLine="0"/>
        <w:contextualSpacing/>
        <w:jc w:val="both"/>
        <w:rPr>
          <w:rFonts w:ascii="Montserrat Medium" w:eastAsia="MS Mincho" w:hAnsi="Montserrat Medium" w:cs="Arial"/>
          <w:bCs/>
          <w:lang w:val="es-ES" w:eastAsia="ar-SA"/>
        </w:rPr>
      </w:pPr>
      <w:r w:rsidRPr="00994342">
        <w:rPr>
          <w:rFonts w:ascii="Montserrat Medium" w:eastAsia="MS Mincho" w:hAnsi="Montserrat Medium" w:cs="Arial"/>
          <w:bCs/>
          <w:lang w:val="es-ES" w:eastAsia="ar-SA"/>
        </w:rPr>
        <w:t>Propuesta Técnica de conformidad con los requerimientos establecidos de manera específica en el Anexo Técnico.</w:t>
      </w:r>
    </w:p>
    <w:p w:rsidR="00994342" w:rsidRPr="00994342" w:rsidRDefault="00994342" w:rsidP="007038EB">
      <w:pPr>
        <w:widowControl w:val="0"/>
        <w:suppressAutoHyphens/>
        <w:spacing w:after="0" w:line="240" w:lineRule="auto"/>
        <w:ind w:left="-426" w:right="-425"/>
        <w:contextualSpacing/>
        <w:jc w:val="both"/>
        <w:rPr>
          <w:rFonts w:ascii="Montserrat Medium" w:eastAsia="Arial Unicode MS" w:hAnsi="Montserrat Medium" w:cs="Arial"/>
          <w:kern w:val="1"/>
          <w:lang w:val="x-none"/>
        </w:rPr>
      </w:pPr>
    </w:p>
    <w:p w:rsidR="00994342" w:rsidRPr="00994342" w:rsidRDefault="00994342" w:rsidP="00E022D8">
      <w:pPr>
        <w:widowControl w:val="0"/>
        <w:numPr>
          <w:ilvl w:val="0"/>
          <w:numId w:val="62"/>
        </w:numPr>
        <w:suppressAutoHyphens/>
        <w:spacing w:after="0" w:line="240" w:lineRule="auto"/>
        <w:ind w:left="-426" w:right="-425" w:firstLine="0"/>
        <w:contextualSpacing/>
        <w:jc w:val="both"/>
        <w:rPr>
          <w:rFonts w:ascii="Montserrat Medium" w:eastAsia="Arial Unicode MS" w:hAnsi="Montserrat Medium" w:cs="Arial"/>
          <w:kern w:val="1"/>
          <w:lang w:val="x-none"/>
        </w:rPr>
      </w:pPr>
      <w:r w:rsidRPr="00994342">
        <w:rPr>
          <w:rFonts w:ascii="Montserrat Medium" w:eastAsia="MS Mincho" w:hAnsi="Montserrat Medium" w:cs="Arial"/>
          <w:lang w:val="es-ES"/>
        </w:rPr>
        <w:t>Contar con la disponibilidad de un campo de prácticas que deberá estar certificado</w:t>
      </w:r>
      <w:r w:rsidRPr="00994342">
        <w:rPr>
          <w:rFonts w:ascii="Montserrat Medium" w:eastAsia="MS Mincho" w:hAnsi="Montserrat Medium" w:cs="Arial"/>
          <w:bCs/>
          <w:lang w:val="es-ES" w:eastAsia="ar-SA"/>
        </w:rPr>
        <w:t xml:space="preserve"> ante la </w:t>
      </w:r>
      <w:r w:rsidRPr="00994342">
        <w:rPr>
          <w:rFonts w:ascii="Montserrat Medium" w:eastAsia="MS Mincho" w:hAnsi="Montserrat Medium" w:cs="Arial"/>
          <w:bCs/>
          <w:lang w:val="es-ES" w:eastAsia="ar-SA"/>
        </w:rPr>
        <w:lastRenderedPageBreak/>
        <w:t>Secretaría del Trabajo y Previsión Social y/o por la Dirección de Protección Civil Estatal, de la Ciudad de México (antes Distrito Federal) o Local</w:t>
      </w:r>
      <w:r w:rsidRPr="00994342">
        <w:rPr>
          <w:rFonts w:ascii="Montserrat Medium" w:eastAsia="MS Mincho" w:hAnsi="Montserrat Medium" w:cs="Arial"/>
          <w:lang w:val="es-ES"/>
        </w:rPr>
        <w:t>, y encontrarse a una distancia máxima dentro de un radio de 70 y 80 kilómetros de la Zona Metropolitana de la Ciudad de México, sirviendo para su localización el Google Maps, para lo cual, deberá adjuntar en su propuesta técnica, una impresión de pantalla donde se muestre la señalización y marcador de distancia entre el campo y el lugar de concentración (salida y regreso) de los trabajadores.</w:t>
      </w:r>
    </w:p>
    <w:p w:rsidR="00994342" w:rsidRPr="00994342" w:rsidRDefault="00994342" w:rsidP="00994342">
      <w:pPr>
        <w:widowControl w:val="0"/>
        <w:suppressAutoHyphens/>
        <w:spacing w:after="0" w:line="240" w:lineRule="auto"/>
        <w:ind w:left="-426" w:right="-425"/>
        <w:contextualSpacing/>
        <w:jc w:val="both"/>
        <w:rPr>
          <w:rFonts w:ascii="Montserrat Medium" w:eastAsia="Arial Unicode MS" w:hAnsi="Montserrat Medium" w:cs="Arial"/>
          <w:kern w:val="1"/>
        </w:rPr>
      </w:pPr>
    </w:p>
    <w:p w:rsidR="00994342" w:rsidRPr="00994342" w:rsidRDefault="00994342" w:rsidP="00E022D8">
      <w:pPr>
        <w:numPr>
          <w:ilvl w:val="0"/>
          <w:numId w:val="62"/>
        </w:numPr>
        <w:suppressAutoHyphens/>
        <w:spacing w:after="0" w:line="240" w:lineRule="auto"/>
        <w:ind w:left="-426" w:right="-425" w:firstLine="0"/>
        <w:contextualSpacing/>
        <w:jc w:val="both"/>
        <w:rPr>
          <w:rFonts w:ascii="Montserrat Medium" w:eastAsia="MS Mincho" w:hAnsi="Montserrat Medium" w:cs="Arial"/>
          <w:bCs/>
          <w:lang w:val="es-ES" w:eastAsia="ar-SA"/>
        </w:rPr>
      </w:pPr>
      <w:r w:rsidRPr="00994342">
        <w:rPr>
          <w:rFonts w:ascii="Montserrat Medium" w:eastAsia="MS Mincho" w:hAnsi="Montserrat Medium" w:cs="Arial"/>
          <w:bCs/>
          <w:lang w:val="es-ES" w:eastAsia="ar-SA"/>
        </w:rPr>
        <w:t>“El LICITANTE” deberá contar con 5 instructores capacitados para la sesión teórico-prácticas, los cuales deberán estar certificados ante la Secretaría del Trabajo y Previsión Social y/o por la Dirección de Protección Civil Estatal, de la Ciudad de México (antes Distrito Federal) o Local, en capacitación de Búsqueda y Rescate”.</w:t>
      </w:r>
    </w:p>
    <w:p w:rsidR="00994342" w:rsidRPr="00994342" w:rsidRDefault="00994342" w:rsidP="00994342">
      <w:pPr>
        <w:widowControl w:val="0"/>
        <w:shd w:val="clear" w:color="auto" w:fill="FFFFFF"/>
        <w:tabs>
          <w:tab w:val="left" w:pos="284"/>
          <w:tab w:val="left" w:pos="3011"/>
        </w:tabs>
        <w:spacing w:after="0" w:line="240" w:lineRule="auto"/>
        <w:ind w:left="-426" w:right="-425"/>
        <w:contextualSpacing/>
        <w:jc w:val="both"/>
        <w:rPr>
          <w:rFonts w:ascii="Montserrat Medium" w:eastAsia="Arial Unicode MS" w:hAnsi="Montserrat Medium" w:cs="Arial"/>
          <w:kern w:val="1"/>
          <w:highlight w:val="yellow"/>
          <w:lang w:val="es-ES_tradnl"/>
        </w:rPr>
      </w:pPr>
    </w:p>
    <w:p w:rsidR="00994342" w:rsidRPr="00994342" w:rsidRDefault="00994342" w:rsidP="00994342">
      <w:pPr>
        <w:widowControl w:val="0"/>
        <w:shd w:val="clear" w:color="auto" w:fill="FFFFFF"/>
        <w:tabs>
          <w:tab w:val="left" w:pos="284"/>
          <w:tab w:val="left" w:pos="3011"/>
        </w:tabs>
        <w:spacing w:after="0" w:line="240" w:lineRule="auto"/>
        <w:ind w:left="-426" w:right="-425"/>
        <w:contextualSpacing/>
        <w:jc w:val="both"/>
        <w:rPr>
          <w:rFonts w:ascii="Montserrat Medium" w:eastAsia="Arial Unicode MS" w:hAnsi="Montserrat Medium" w:cs="Arial"/>
          <w:kern w:val="1"/>
          <w:highlight w:val="yellow"/>
          <w:lang w:val="es-ES_tradnl"/>
        </w:rPr>
      </w:pPr>
    </w:p>
    <w:p w:rsidR="00994342" w:rsidRPr="00994342" w:rsidRDefault="00994342" w:rsidP="007038EB">
      <w:pPr>
        <w:spacing w:after="0" w:line="240" w:lineRule="auto"/>
        <w:ind w:left="-426" w:right="-425"/>
        <w:contextualSpacing/>
        <w:jc w:val="both"/>
        <w:rPr>
          <w:rFonts w:ascii="Montserrat Medium" w:eastAsia="MS Mincho" w:hAnsi="Montserrat Medium" w:cs="Arial"/>
          <w:b/>
          <w:bCs/>
          <w:lang w:val="es-ES_tradnl"/>
        </w:rPr>
      </w:pPr>
      <w:r w:rsidRPr="00994342">
        <w:rPr>
          <w:rFonts w:ascii="Montserrat Medium" w:eastAsia="MS Mincho" w:hAnsi="Montserrat Medium" w:cs="Arial"/>
          <w:b/>
          <w:bCs/>
          <w:lang w:val="es-ES_tradnl"/>
        </w:rPr>
        <w:t>8</w:t>
      </w:r>
      <w:r w:rsidR="007C067B" w:rsidRPr="007643F3">
        <w:rPr>
          <w:rFonts w:ascii="Montserrat Medium" w:eastAsia="MS Mincho" w:hAnsi="Montserrat Medium" w:cs="Arial"/>
          <w:b/>
          <w:bCs/>
          <w:lang w:val="es-ES_tradnl"/>
        </w:rPr>
        <w:t>. PENAS CONVENCIONALES</w:t>
      </w:r>
    </w:p>
    <w:p w:rsidR="00994342" w:rsidRPr="00994342" w:rsidRDefault="00994342" w:rsidP="00994342">
      <w:pPr>
        <w:overflowPunct w:val="0"/>
        <w:spacing w:after="0" w:line="240" w:lineRule="auto"/>
        <w:ind w:left="-426" w:right="-425"/>
        <w:contextualSpacing/>
        <w:jc w:val="both"/>
        <w:textAlignment w:val="baseline"/>
        <w:rPr>
          <w:rFonts w:ascii="Montserrat Medium" w:eastAsia="MS Mincho" w:hAnsi="Montserrat Medium" w:cs="Arial"/>
          <w:bCs/>
          <w:lang w:val="es-ES_tradnl"/>
        </w:rPr>
      </w:pPr>
      <w:r w:rsidRPr="00994342">
        <w:rPr>
          <w:rFonts w:ascii="Montserrat Medium" w:eastAsia="MS Mincho" w:hAnsi="Montserrat Medium" w:cs="Arial"/>
          <w:b/>
          <w:bCs/>
          <w:lang w:val="es-ES_tradnl"/>
        </w:rPr>
        <w:t>“EL INSTITUTO”</w:t>
      </w:r>
      <w:r w:rsidRPr="00994342">
        <w:rPr>
          <w:rFonts w:ascii="Montserrat Medium" w:eastAsia="MS Mincho" w:hAnsi="Montserrat Medium" w:cs="Arial"/>
          <w:bCs/>
          <w:lang w:val="es-ES_tradnl"/>
        </w:rPr>
        <w:t xml:space="preserve"> por conducto del administrador del contrato, aplicará penas convencionales por incumplimiento en las actividades o fechas de realización de la capacitación, aplicando un porcentaje de penalización del 2.5% (dos punto cinco por ciento) sobre el monto de lo incumplido, por cada día de atraso, sin considerar el IVA; el importe máximo de sanción no podrá ser mayor al que resulte de aplicar el porcentaje de la garantía de cumplimiento al monto de lo incumplido, de </w:t>
      </w:r>
      <w:r w:rsidRPr="00994342">
        <w:rPr>
          <w:rFonts w:ascii="Montserrat Medium" w:eastAsia="MS Mincho" w:hAnsi="Montserrat Medium" w:cs="Arial"/>
          <w:lang w:val="es-ES_tradnl"/>
        </w:rPr>
        <w:t>conformidad con lo establecido en el artículo 53 de la Ley de Adquisiciones, Arrendamientos y Servicios del Sector Público, así como en los numerales 5.5.8 y 5.5.8.1 de las Políticas, Bases y Lineamientos en Materia de Adquisiciones, Arrendamientos y Servicios vigentes</w:t>
      </w:r>
      <w:r w:rsidRPr="00994342">
        <w:rPr>
          <w:rFonts w:ascii="Montserrat Medium" w:eastAsia="MS Mincho" w:hAnsi="Montserrat Medium" w:cs="Arial"/>
          <w:bCs/>
          <w:lang w:val="es-ES_tradnl"/>
        </w:rPr>
        <w:t>.</w:t>
      </w:r>
    </w:p>
    <w:p w:rsidR="00994342" w:rsidRPr="007643F3" w:rsidRDefault="00994342" w:rsidP="00994342">
      <w:pPr>
        <w:widowControl w:val="0"/>
        <w:tabs>
          <w:tab w:val="left" w:pos="426"/>
        </w:tabs>
        <w:autoSpaceDE w:val="0"/>
        <w:spacing w:after="0" w:line="240" w:lineRule="auto"/>
        <w:ind w:left="-426" w:right="-425"/>
        <w:contextualSpacing/>
        <w:jc w:val="both"/>
        <w:rPr>
          <w:rFonts w:ascii="Montserrat Medium" w:eastAsia="MS Mincho" w:hAnsi="Montserrat Medium" w:cs="Arial"/>
          <w:b/>
          <w:highlight w:val="yellow"/>
          <w:lang w:val="es-ES_tradnl"/>
        </w:rPr>
      </w:pPr>
    </w:p>
    <w:p w:rsidR="007C067B" w:rsidRPr="00994342" w:rsidRDefault="007C067B" w:rsidP="00994342">
      <w:pPr>
        <w:widowControl w:val="0"/>
        <w:tabs>
          <w:tab w:val="left" w:pos="426"/>
        </w:tabs>
        <w:autoSpaceDE w:val="0"/>
        <w:spacing w:after="0" w:line="240" w:lineRule="auto"/>
        <w:ind w:left="-426" w:right="-425"/>
        <w:contextualSpacing/>
        <w:jc w:val="both"/>
        <w:rPr>
          <w:rFonts w:ascii="Montserrat Medium" w:eastAsia="MS Mincho" w:hAnsi="Montserrat Medium" w:cs="Arial"/>
          <w:b/>
          <w:highlight w:val="yellow"/>
          <w:lang w:val="es-ES_tradnl"/>
        </w:rPr>
      </w:pPr>
    </w:p>
    <w:p w:rsidR="00994342" w:rsidRPr="00994342" w:rsidRDefault="00994342" w:rsidP="00994342">
      <w:pPr>
        <w:widowControl w:val="0"/>
        <w:tabs>
          <w:tab w:val="left" w:pos="426"/>
        </w:tabs>
        <w:autoSpaceDE w:val="0"/>
        <w:spacing w:after="0" w:line="240" w:lineRule="auto"/>
        <w:ind w:left="-426" w:right="-425"/>
        <w:contextualSpacing/>
        <w:jc w:val="both"/>
        <w:rPr>
          <w:rFonts w:ascii="Montserrat Medium" w:eastAsia="MS Mincho" w:hAnsi="Montserrat Medium" w:cs="Arial"/>
          <w:b/>
          <w:lang w:val="es-ES_tradnl"/>
        </w:rPr>
      </w:pPr>
      <w:r w:rsidRPr="00994342">
        <w:rPr>
          <w:rFonts w:ascii="Montserrat Medium" w:eastAsia="MS Mincho" w:hAnsi="Montserrat Medium" w:cs="Arial"/>
          <w:b/>
          <w:lang w:val="es-ES_tradnl"/>
        </w:rPr>
        <w:t>9</w:t>
      </w:r>
      <w:r w:rsidR="007643F3">
        <w:rPr>
          <w:rFonts w:ascii="Montserrat Medium" w:eastAsia="MS Mincho" w:hAnsi="Montserrat Medium" w:cs="Arial"/>
          <w:b/>
          <w:lang w:val="es-ES_tradnl"/>
        </w:rPr>
        <w:t xml:space="preserve">. </w:t>
      </w:r>
      <w:r w:rsidRPr="00994342">
        <w:rPr>
          <w:rFonts w:ascii="Montserrat Medium" w:eastAsia="MS Mincho" w:hAnsi="Montserrat Medium" w:cs="Arial"/>
          <w:b/>
          <w:lang w:val="es-ES_tradnl"/>
        </w:rPr>
        <w:t>PROPUESTA ECONÓMICA, PRECIO, ANTICIPOS Y PAGO</w:t>
      </w:r>
    </w:p>
    <w:p w:rsidR="00994342" w:rsidRPr="00994342" w:rsidRDefault="00994342" w:rsidP="00994342">
      <w:pPr>
        <w:spacing w:after="0" w:line="240" w:lineRule="auto"/>
        <w:ind w:left="-426" w:right="-425"/>
        <w:contextualSpacing/>
        <w:jc w:val="both"/>
        <w:rPr>
          <w:rFonts w:ascii="Montserrat Medium" w:eastAsia="MS Mincho" w:hAnsi="Montserrat Medium" w:cs="Arial"/>
          <w:color w:val="000000"/>
          <w:lang w:val="es-ES_tradnl"/>
        </w:rPr>
      </w:pPr>
      <w:r w:rsidRPr="00994342">
        <w:rPr>
          <w:rFonts w:ascii="Montserrat Medium" w:eastAsia="MS Mincho" w:hAnsi="Montserrat Medium" w:cs="Arial"/>
          <w:b/>
          <w:lang w:val="es-ES_tradnl"/>
        </w:rPr>
        <w:t>“EL LICITANTE”</w:t>
      </w:r>
      <w:r w:rsidRPr="00994342">
        <w:rPr>
          <w:rFonts w:ascii="Montserrat Medium" w:eastAsia="MS Mincho" w:hAnsi="Montserrat Medium" w:cs="Arial"/>
          <w:lang w:val="es-ES_tradnl"/>
        </w:rPr>
        <w:t xml:space="preserve"> en la presentación de su propuesta económica, deberá de establecer el precio unitario por persona a capacitar </w:t>
      </w:r>
      <w:r w:rsidRPr="00994342">
        <w:rPr>
          <w:rFonts w:ascii="Montserrat Medium" w:eastAsia="MS Mincho" w:hAnsi="Montserrat Medium" w:cs="Arial"/>
          <w:color w:val="000000"/>
          <w:lang w:val="es-ES_tradnl"/>
        </w:rPr>
        <w:t xml:space="preserve">así como el costo total de 500 participantes; en el que se incluyen los servicios que se mencionan en el Anexo Técnico. </w:t>
      </w:r>
    </w:p>
    <w:p w:rsidR="00994342" w:rsidRPr="00994342" w:rsidRDefault="00994342" w:rsidP="00994342">
      <w:pPr>
        <w:spacing w:after="0" w:line="240" w:lineRule="auto"/>
        <w:ind w:left="-426" w:right="-425"/>
        <w:contextualSpacing/>
        <w:jc w:val="both"/>
        <w:rPr>
          <w:rFonts w:ascii="Montserrat Medium" w:eastAsia="MS Mincho" w:hAnsi="Montserrat Medium" w:cs="Arial"/>
          <w:b/>
          <w:bCs/>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
          <w:bCs/>
          <w:lang w:val="es-ES_tradnl"/>
        </w:rPr>
      </w:pPr>
      <w:r w:rsidRPr="00994342">
        <w:rPr>
          <w:rFonts w:ascii="Montserrat Medium" w:eastAsia="MS Mincho" w:hAnsi="Montserrat Medium" w:cs="Arial"/>
          <w:b/>
          <w:bCs/>
          <w:lang w:val="es-ES_tradnl"/>
        </w:rPr>
        <w:t>9.1. PRECIO</w:t>
      </w: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lang w:val="es-ES_tradnl"/>
        </w:rPr>
        <w:t>Se deberá cotizar en moneda nacional, el precio ofertado por concepto de capacitación será fijo durante la vigencia del contrato.</w:t>
      </w:r>
    </w:p>
    <w:p w:rsidR="00994342" w:rsidRPr="00994342" w:rsidRDefault="00994342" w:rsidP="00994342">
      <w:pPr>
        <w:spacing w:after="0" w:line="240" w:lineRule="auto"/>
        <w:ind w:left="-426" w:right="-425"/>
        <w:contextualSpacing/>
        <w:jc w:val="both"/>
        <w:rPr>
          <w:rFonts w:ascii="Montserrat Medium" w:eastAsia="MS Mincho" w:hAnsi="Montserrat Medium" w:cs="Arial"/>
          <w:b/>
          <w:bCs/>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
          <w:bCs/>
          <w:highlight w:val="yellow"/>
          <w:lang w:val="es-ES_tradnl"/>
        </w:rPr>
      </w:pPr>
      <w:r w:rsidRPr="00994342">
        <w:rPr>
          <w:rFonts w:ascii="Montserrat Medium" w:eastAsia="MS Mincho" w:hAnsi="Montserrat Medium" w:cs="Arial"/>
          <w:b/>
          <w:bCs/>
          <w:lang w:val="es-ES_tradnl"/>
        </w:rPr>
        <w:t>9</w:t>
      </w:r>
      <w:r w:rsidR="007C067B" w:rsidRPr="007643F3">
        <w:rPr>
          <w:rFonts w:ascii="Montserrat Medium" w:eastAsia="MS Mincho" w:hAnsi="Montserrat Medium" w:cs="Arial"/>
          <w:b/>
          <w:bCs/>
          <w:lang w:val="es-ES_tradnl"/>
        </w:rPr>
        <w:t xml:space="preserve">.2. </w:t>
      </w:r>
      <w:r w:rsidRPr="00994342">
        <w:rPr>
          <w:rFonts w:ascii="Montserrat Medium" w:eastAsia="MS Mincho" w:hAnsi="Montserrat Medium" w:cs="Arial"/>
          <w:b/>
          <w:bCs/>
          <w:lang w:val="es-ES_tradnl"/>
        </w:rPr>
        <w:t xml:space="preserve">ANTICIPOS </w:t>
      </w: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lang w:val="es-ES_tradnl"/>
        </w:rPr>
        <w:t>No se otorgaran anticipos.</w:t>
      </w:r>
      <w:r w:rsidRPr="00994342">
        <w:rPr>
          <w:rFonts w:ascii="Montserrat Medium" w:eastAsia="MS Mincho" w:hAnsi="Montserrat Medium" w:cs="Times New Roman"/>
          <w:noProof/>
          <w:lang w:eastAsia="es-MX"/>
        </w:rPr>
        <w:t xml:space="preserve"> </w:t>
      </w:r>
    </w:p>
    <w:p w:rsidR="00994342" w:rsidRPr="00994342" w:rsidRDefault="00994342" w:rsidP="00994342">
      <w:pPr>
        <w:spacing w:after="0" w:line="240" w:lineRule="auto"/>
        <w:ind w:left="-426" w:right="-425"/>
        <w:contextualSpacing/>
        <w:jc w:val="both"/>
        <w:rPr>
          <w:rFonts w:ascii="Montserrat Medium" w:eastAsia="MS Mincho" w:hAnsi="Montserrat Medium" w:cs="Arial"/>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
          <w:bCs/>
          <w:lang w:val="es-ES_tradnl"/>
        </w:rPr>
      </w:pPr>
      <w:r w:rsidRPr="00994342">
        <w:rPr>
          <w:rFonts w:ascii="Montserrat Medium" w:eastAsia="MS Mincho" w:hAnsi="Montserrat Medium" w:cs="Arial"/>
          <w:b/>
          <w:bCs/>
          <w:lang w:val="es-ES_tradnl"/>
        </w:rPr>
        <w:t xml:space="preserve">9.3. PAGO </w:t>
      </w:r>
    </w:p>
    <w:p w:rsidR="00994342" w:rsidRPr="007643F3" w:rsidRDefault="00994342" w:rsidP="00994342">
      <w:pPr>
        <w:spacing w:after="0" w:line="240" w:lineRule="auto"/>
        <w:ind w:left="-426" w:right="-425"/>
        <w:jc w:val="both"/>
        <w:rPr>
          <w:rFonts w:ascii="Montserrat Medium" w:eastAsia="MS Mincho" w:hAnsi="Montserrat Medium" w:cs="Arial"/>
          <w:bCs/>
          <w:lang w:val="es-ES_tradnl"/>
        </w:rPr>
      </w:pPr>
      <w:r w:rsidRPr="00994342">
        <w:rPr>
          <w:rFonts w:ascii="Montserrat Medium" w:eastAsia="MS Mincho" w:hAnsi="Montserrat Medium" w:cs="Arial"/>
          <w:bCs/>
          <w:lang w:val="es-ES_tradnl"/>
        </w:rPr>
        <w:t>El pago</w:t>
      </w:r>
      <w:r w:rsidRPr="00994342">
        <w:rPr>
          <w:rFonts w:ascii="Montserrat Medium" w:eastAsia="MS Mincho" w:hAnsi="Montserrat Medium" w:cs="Arial"/>
          <w:b/>
          <w:bCs/>
          <w:lang w:val="es-ES_tradnl"/>
        </w:rPr>
        <w:t xml:space="preserve"> </w:t>
      </w:r>
      <w:r w:rsidRPr="00994342">
        <w:rPr>
          <w:rFonts w:ascii="Montserrat Medium" w:eastAsia="MS Mincho" w:hAnsi="Montserrat Medium" w:cs="Arial"/>
          <w:bCs/>
          <w:lang w:val="es-ES_tradnl"/>
        </w:rPr>
        <w:t>se efectuará en Moneda Nacional, por</w:t>
      </w:r>
      <w:r w:rsidRPr="00994342">
        <w:rPr>
          <w:rFonts w:ascii="Montserrat Medium" w:eastAsia="MS Mincho" w:hAnsi="Montserrat Medium" w:cs="Arial"/>
          <w:b/>
          <w:bCs/>
          <w:lang w:val="es-ES_tradnl"/>
        </w:rPr>
        <w:t xml:space="preserve"> </w:t>
      </w:r>
      <w:r w:rsidRPr="00994342">
        <w:rPr>
          <w:rFonts w:ascii="Montserrat Medium" w:eastAsia="MS Mincho" w:hAnsi="Montserrat Medium" w:cs="Arial"/>
          <w:bCs/>
          <w:lang w:val="es-ES_tradnl"/>
        </w:rPr>
        <w:t xml:space="preserve">servicio concluido de acuerdo a la programación de la prestación del mismo, a los 15 días naturales posteriores en que </w:t>
      </w:r>
      <w:r w:rsidRPr="00994342">
        <w:rPr>
          <w:rFonts w:ascii="Montserrat Medium" w:eastAsia="MS Mincho" w:hAnsi="Montserrat Medium" w:cs="Arial"/>
          <w:b/>
          <w:lang w:val="es-ES_tradnl"/>
        </w:rPr>
        <w:t xml:space="preserve">“EL PROVEEDOR” </w:t>
      </w:r>
      <w:r w:rsidRPr="00994342">
        <w:rPr>
          <w:rFonts w:ascii="Montserrat Medium" w:eastAsia="MS Mincho" w:hAnsi="Montserrat Medium" w:cs="Arial"/>
          <w:bCs/>
          <w:lang w:val="es-ES_tradnl"/>
        </w:rPr>
        <w:t>presente en las oficinas de la División de Trámite de Erogaciones, sita en la calle de Tiburcio Montiel No. 15 (esquina con Gómez Pedraza), Col. San Miguel Chapultepec, C.P. 11850, Ciudad de México, en días y horas hábiles, la documentación descrita en el siguiente punto, previa revisión de la misma por la División de Protección Civil, dependiente de la Coordinación Técnica de Seguridad y Resguardo de Inmuebles.</w:t>
      </w:r>
    </w:p>
    <w:p w:rsidR="007C067B" w:rsidRPr="00994342" w:rsidRDefault="007C067B" w:rsidP="00994342">
      <w:pPr>
        <w:spacing w:after="0" w:line="240" w:lineRule="auto"/>
        <w:ind w:left="-426" w:right="-425"/>
        <w:jc w:val="both"/>
        <w:rPr>
          <w:rFonts w:ascii="Montserrat Medium" w:eastAsia="MS Mincho" w:hAnsi="Montserrat Medium" w:cs="Arial"/>
          <w:bCs/>
          <w:lang w:val="es-ES_tradnl"/>
        </w:rPr>
      </w:pPr>
    </w:p>
    <w:p w:rsidR="00994342" w:rsidRPr="00994342" w:rsidRDefault="00994342" w:rsidP="00994342">
      <w:pPr>
        <w:spacing w:after="0" w:line="240" w:lineRule="auto"/>
        <w:ind w:left="-426" w:right="-425"/>
        <w:jc w:val="both"/>
        <w:rPr>
          <w:rFonts w:ascii="Montserrat Medium" w:eastAsia="MS Mincho" w:hAnsi="Montserrat Medium" w:cs="Arial"/>
          <w:bCs/>
          <w:lang w:val="es-ES_tradnl"/>
        </w:rPr>
      </w:pPr>
      <w:r w:rsidRPr="00994342">
        <w:rPr>
          <w:rFonts w:ascii="Montserrat Medium" w:eastAsia="MS Mincho" w:hAnsi="Montserrat Medium" w:cs="Arial"/>
          <w:b/>
          <w:lang w:val="es-ES_tradnl"/>
        </w:rPr>
        <w:t xml:space="preserve"> “EL PROVEEDOR”</w:t>
      </w:r>
      <w:r w:rsidRPr="00994342">
        <w:rPr>
          <w:rFonts w:ascii="Montserrat Medium" w:eastAsia="MS Mincho" w:hAnsi="Montserrat Medium" w:cs="Arial"/>
          <w:bCs/>
          <w:lang w:val="es-ES_tradnl"/>
        </w:rPr>
        <w:t xml:space="preserve"> deberá entregar los siguientes documentos:</w:t>
      </w:r>
    </w:p>
    <w:p w:rsidR="00994342" w:rsidRPr="00994342" w:rsidRDefault="00994342" w:rsidP="00994342">
      <w:pPr>
        <w:spacing w:after="0" w:line="240" w:lineRule="auto"/>
        <w:ind w:left="-426" w:right="-425"/>
        <w:jc w:val="both"/>
        <w:rPr>
          <w:rFonts w:ascii="Montserrat Medium" w:eastAsia="MS Mincho" w:hAnsi="Montserrat Medium" w:cs="Arial"/>
          <w:bCs/>
          <w:lang w:val="es-ES_tradnl"/>
        </w:rPr>
      </w:pPr>
    </w:p>
    <w:p w:rsidR="00994342" w:rsidRPr="007643F3" w:rsidRDefault="00994342" w:rsidP="00E022D8">
      <w:pPr>
        <w:numPr>
          <w:ilvl w:val="3"/>
          <w:numId w:val="60"/>
        </w:numPr>
        <w:spacing w:after="0" w:line="240" w:lineRule="auto"/>
        <w:ind w:left="-426" w:right="-425" w:firstLine="0"/>
        <w:contextualSpacing/>
        <w:jc w:val="both"/>
        <w:rPr>
          <w:rFonts w:ascii="Montserrat Medium" w:eastAsia="Cambria" w:hAnsi="Montserrat Medium" w:cs="Arial"/>
          <w:bCs/>
        </w:rPr>
      </w:pPr>
      <w:r w:rsidRPr="00994342">
        <w:rPr>
          <w:rFonts w:ascii="Montserrat Medium" w:eastAsia="Cambria" w:hAnsi="Montserrat Medium" w:cs="Arial"/>
          <w:bCs/>
        </w:rPr>
        <w:lastRenderedPageBreak/>
        <w:t>Original y copia de la factura que expida “EL PROVEEDOR” a nombre del Instituto Mexicano del Seguro Social, con domicilio fiscal en Av. Paseo de la Reforma No. 476, Col. Juárez, Delegación Cuauhtémoc C. P. 06600, Ciudad de México., y R. F. C. IMS-421231-I45, que reúna los requisitos fiscales, en la que se indiquen los servicios prestados, número de proveedor, número de contrato; así como el reporte del servicio prestado por “EL PROVEEDOR”, reporte de la prestación del servicio elaborado y firmado por la División de Protección Civil, dependiente de la Coordinación Técnica de Seguridad y Resguardo de Inmuebles de la Coordinación de Conservación y Servicios Generales.</w:t>
      </w:r>
    </w:p>
    <w:p w:rsidR="007C067B" w:rsidRPr="00994342" w:rsidRDefault="007C067B" w:rsidP="007C067B">
      <w:pPr>
        <w:spacing w:after="0" w:line="240" w:lineRule="auto"/>
        <w:ind w:left="-426" w:right="-425"/>
        <w:contextualSpacing/>
        <w:jc w:val="both"/>
        <w:rPr>
          <w:rFonts w:ascii="Montserrat Medium" w:eastAsia="Cambria" w:hAnsi="Montserrat Medium" w:cs="Arial"/>
          <w:bCs/>
        </w:rPr>
      </w:pPr>
    </w:p>
    <w:p w:rsidR="00994342" w:rsidRPr="00994342" w:rsidRDefault="00994342" w:rsidP="00E022D8">
      <w:pPr>
        <w:numPr>
          <w:ilvl w:val="0"/>
          <w:numId w:val="61"/>
        </w:numPr>
        <w:suppressAutoHyphens/>
        <w:spacing w:after="0" w:line="240" w:lineRule="auto"/>
        <w:ind w:left="-426" w:right="-425" w:firstLine="0"/>
        <w:jc w:val="both"/>
        <w:rPr>
          <w:rFonts w:ascii="Montserrat Medium" w:eastAsia="MS Mincho" w:hAnsi="Montserrat Medium" w:cs="Arial"/>
          <w:bCs/>
          <w:lang w:val="es-ES_tradnl"/>
        </w:rPr>
      </w:pPr>
      <w:r w:rsidRPr="00994342">
        <w:rPr>
          <w:rFonts w:ascii="Montserrat Medium" w:eastAsia="MS Mincho" w:hAnsi="Montserrat Medium" w:cs="Arial"/>
          <w:bCs/>
          <w:lang w:val="es-ES_tradnl"/>
        </w:rPr>
        <w:t xml:space="preserve">En caso de que </w:t>
      </w:r>
      <w:r w:rsidRPr="00994342">
        <w:rPr>
          <w:rFonts w:ascii="Montserrat Medium" w:eastAsia="MS Mincho" w:hAnsi="Montserrat Medium" w:cs="Arial"/>
          <w:b/>
          <w:bCs/>
          <w:lang w:val="es-ES_tradnl"/>
        </w:rPr>
        <w:t xml:space="preserve">“EL PROVEEDOR” </w:t>
      </w:r>
      <w:r w:rsidRPr="00994342">
        <w:rPr>
          <w:rFonts w:ascii="Montserrat Medium" w:eastAsia="MS Mincho" w:hAnsi="Montserrat Medium" w:cs="Arial"/>
          <w:bCs/>
          <w:lang w:val="es-ES_tradnl"/>
        </w:rPr>
        <w:t xml:space="preserve">presente su factura con errores o deficiencias, éstos se le harán saber por parte de </w:t>
      </w:r>
      <w:r w:rsidRPr="00994342">
        <w:rPr>
          <w:rFonts w:ascii="Montserrat Medium" w:eastAsia="MS Mincho" w:hAnsi="Montserrat Medium" w:cs="Arial"/>
          <w:b/>
          <w:bCs/>
          <w:lang w:val="es-ES_tradnl"/>
        </w:rPr>
        <w:t>“EL INSTITUTO”</w:t>
      </w:r>
      <w:r w:rsidRPr="00994342">
        <w:rPr>
          <w:rFonts w:ascii="Montserrat Medium" w:eastAsia="MS Mincho" w:hAnsi="Montserrat Medium" w:cs="Arial"/>
          <w:bCs/>
          <w:lang w:val="es-ES_tradnl"/>
        </w:rPr>
        <w:t xml:space="preserve"> dentro del término de 3 días hábiles, el plazo de pago se ajustará en términos del artículo 90 del Reglamento de la Ley de Adquisiciones, Arrendamientos y Servicios del Sector Público.</w:t>
      </w:r>
    </w:p>
    <w:p w:rsidR="00994342" w:rsidRPr="00994342" w:rsidRDefault="00994342" w:rsidP="007038EB">
      <w:pPr>
        <w:suppressAutoHyphens/>
        <w:spacing w:after="0" w:line="240" w:lineRule="auto"/>
        <w:ind w:left="-426" w:right="-425"/>
        <w:jc w:val="both"/>
        <w:rPr>
          <w:rFonts w:ascii="Montserrat Medium" w:eastAsia="MS Mincho" w:hAnsi="Montserrat Medium" w:cs="Arial"/>
          <w:bCs/>
          <w:lang w:val="es-ES_tradnl"/>
        </w:rPr>
      </w:pPr>
    </w:p>
    <w:p w:rsidR="00994342" w:rsidRPr="00994342" w:rsidRDefault="00994342" w:rsidP="00E022D8">
      <w:pPr>
        <w:numPr>
          <w:ilvl w:val="0"/>
          <w:numId w:val="61"/>
        </w:numPr>
        <w:suppressAutoHyphens/>
        <w:spacing w:after="0" w:line="240" w:lineRule="auto"/>
        <w:ind w:left="-426" w:right="-425" w:firstLine="0"/>
        <w:jc w:val="both"/>
        <w:rPr>
          <w:rFonts w:ascii="Montserrat Medium" w:eastAsia="MS Mincho" w:hAnsi="Montserrat Medium" w:cs="Arial"/>
          <w:bCs/>
          <w:lang w:val="es-ES_tradnl"/>
        </w:rPr>
      </w:pPr>
      <w:r w:rsidRPr="00994342">
        <w:rPr>
          <w:rFonts w:ascii="Montserrat Medium" w:eastAsia="MS Mincho" w:hAnsi="Montserrat Medium" w:cs="Arial"/>
          <w:bCs/>
          <w:lang w:val="es-ES_tradnl"/>
        </w:rPr>
        <w:t xml:space="preserve">Original y Copia del contrato suscrito con </w:t>
      </w:r>
      <w:r w:rsidRPr="00994342">
        <w:rPr>
          <w:rFonts w:ascii="Montserrat Medium" w:eastAsia="MS Mincho" w:hAnsi="Montserrat Medium" w:cs="Arial"/>
          <w:b/>
          <w:bCs/>
          <w:lang w:val="es-ES_tradnl"/>
        </w:rPr>
        <w:t>“EL INSTITUTO”</w:t>
      </w:r>
      <w:r w:rsidRPr="00994342">
        <w:rPr>
          <w:rFonts w:ascii="Montserrat Medium" w:eastAsia="MS Mincho" w:hAnsi="Montserrat Medium" w:cs="Arial"/>
          <w:bCs/>
          <w:lang w:val="es-ES_tradnl"/>
        </w:rPr>
        <w:t>.</w:t>
      </w:r>
    </w:p>
    <w:p w:rsidR="00994342" w:rsidRPr="00994342" w:rsidRDefault="00994342" w:rsidP="007038EB">
      <w:pPr>
        <w:suppressAutoHyphens/>
        <w:spacing w:after="0" w:line="240" w:lineRule="auto"/>
        <w:ind w:left="-426" w:right="-425"/>
        <w:jc w:val="both"/>
        <w:rPr>
          <w:rFonts w:ascii="Montserrat Medium" w:eastAsia="MS Mincho" w:hAnsi="Montserrat Medium" w:cs="Arial"/>
          <w:bCs/>
          <w:lang w:val="es-ES_tradnl"/>
        </w:rPr>
      </w:pPr>
    </w:p>
    <w:p w:rsidR="00994342" w:rsidRPr="00994342" w:rsidRDefault="00994342" w:rsidP="00E022D8">
      <w:pPr>
        <w:numPr>
          <w:ilvl w:val="0"/>
          <w:numId w:val="61"/>
        </w:numPr>
        <w:suppressAutoHyphens/>
        <w:spacing w:after="0" w:line="240" w:lineRule="auto"/>
        <w:ind w:left="-426" w:right="-425" w:firstLine="0"/>
        <w:jc w:val="both"/>
        <w:rPr>
          <w:rFonts w:ascii="Montserrat Medium" w:eastAsia="MS Mincho" w:hAnsi="Montserrat Medium" w:cs="Arial"/>
          <w:bCs/>
          <w:lang w:val="es-ES_tradnl"/>
        </w:rPr>
      </w:pPr>
      <w:r w:rsidRPr="00994342">
        <w:rPr>
          <w:rFonts w:ascii="Montserrat Medium" w:eastAsia="MS Mincho" w:hAnsi="Montserrat Medium" w:cs="Arial"/>
          <w:bCs/>
          <w:lang w:val="es-ES_tradnl"/>
        </w:rPr>
        <w:t>Nota de crédito a favor del Instituto Mexicano del Seguro Social por el importe de la sanción en caso de entrega extemporánea de los servicios.</w:t>
      </w:r>
    </w:p>
    <w:p w:rsidR="00994342" w:rsidRPr="00994342" w:rsidRDefault="00994342" w:rsidP="007038EB">
      <w:pPr>
        <w:suppressAutoHyphens/>
        <w:spacing w:after="0" w:line="240" w:lineRule="auto"/>
        <w:ind w:left="-426" w:right="-425"/>
        <w:jc w:val="both"/>
        <w:rPr>
          <w:rFonts w:ascii="Montserrat Medium" w:eastAsia="MS Mincho" w:hAnsi="Montserrat Medium" w:cs="Arial"/>
          <w:bCs/>
          <w:lang w:val="es-ES_tradnl"/>
        </w:rPr>
      </w:pPr>
    </w:p>
    <w:p w:rsidR="00994342" w:rsidRPr="00994342" w:rsidRDefault="00994342" w:rsidP="00E022D8">
      <w:pPr>
        <w:numPr>
          <w:ilvl w:val="0"/>
          <w:numId w:val="61"/>
        </w:numPr>
        <w:suppressAutoHyphens/>
        <w:spacing w:after="0" w:line="240" w:lineRule="auto"/>
        <w:ind w:left="-426" w:right="-425" w:firstLine="0"/>
        <w:jc w:val="both"/>
        <w:rPr>
          <w:rFonts w:ascii="Montserrat Medium" w:eastAsia="MS Mincho" w:hAnsi="Montserrat Medium" w:cs="Arial"/>
          <w:bCs/>
          <w:lang w:val="es-ES_tradnl"/>
        </w:rPr>
      </w:pPr>
      <w:r w:rsidRPr="00994342">
        <w:rPr>
          <w:rFonts w:ascii="Montserrat Medium" w:eastAsia="MS Mincho" w:hAnsi="Montserrat Medium" w:cs="Arial"/>
          <w:bCs/>
          <w:lang w:val="es-ES_tradnl"/>
        </w:rPr>
        <w:t>El pago de su factura se realizará mediante transferencia electrónica de fondos, a través del esquema electrónico interbancario que el IMSS tiene en operación, a menos que el proveedor acredite en forma fehaciente la imposibilidad para ello, para la cual se insertará en los contratos los siguiente:</w:t>
      </w:r>
    </w:p>
    <w:p w:rsidR="00994342" w:rsidRPr="00994342" w:rsidRDefault="00994342" w:rsidP="00994342">
      <w:pPr>
        <w:suppressAutoHyphens/>
        <w:spacing w:after="0" w:line="240" w:lineRule="auto"/>
        <w:ind w:left="-426" w:right="-425"/>
        <w:jc w:val="both"/>
        <w:rPr>
          <w:rFonts w:ascii="Montserrat Medium" w:eastAsia="MS Mincho" w:hAnsi="Montserrat Medium" w:cs="Arial"/>
          <w:bCs/>
          <w:lang w:val="es-ES_tradnl"/>
        </w:rPr>
      </w:pPr>
    </w:p>
    <w:p w:rsidR="00994342" w:rsidRPr="00994342" w:rsidRDefault="00994342" w:rsidP="00994342">
      <w:pPr>
        <w:suppressAutoHyphens/>
        <w:spacing w:after="0" w:line="240" w:lineRule="auto"/>
        <w:ind w:left="-426" w:right="-425"/>
        <w:jc w:val="both"/>
        <w:rPr>
          <w:rFonts w:ascii="Montserrat Medium" w:eastAsia="MS Mincho" w:hAnsi="Montserrat Medium" w:cs="Arial"/>
          <w:bCs/>
          <w:lang w:val="es-ES_tradnl"/>
        </w:rPr>
      </w:pPr>
      <w:r w:rsidRPr="00994342">
        <w:rPr>
          <w:rFonts w:ascii="Montserrat Medium" w:eastAsia="MS Mincho" w:hAnsi="Montserrat Medium" w:cs="Arial"/>
          <w:b/>
          <w:bCs/>
          <w:lang w:val="es-ES_tradnl"/>
        </w:rPr>
        <w:t>“EL PROVEEDOR</w:t>
      </w:r>
      <w:r w:rsidRPr="00994342">
        <w:rPr>
          <w:rFonts w:ascii="Montserrat Medium" w:eastAsia="MS Mincho" w:hAnsi="Montserrat Medium" w:cs="Arial"/>
          <w:bCs/>
          <w:lang w:val="es-ES_tradnl"/>
        </w:rPr>
        <w:t xml:space="preserve"> acepta que el IMSS le efectué el pago a través de </w:t>
      </w:r>
      <w:r w:rsidR="007C067B" w:rsidRPr="007643F3">
        <w:rPr>
          <w:rFonts w:ascii="Montserrat Medium" w:eastAsia="MS Mincho" w:hAnsi="Montserrat Medium" w:cs="Arial"/>
          <w:bCs/>
          <w:lang w:val="es-ES_tradnl"/>
        </w:rPr>
        <w:t>transferencia electrónica</w:t>
      </w:r>
      <w:r w:rsidRPr="00994342">
        <w:rPr>
          <w:rFonts w:ascii="Montserrat Medium" w:eastAsia="MS Mincho" w:hAnsi="Montserrat Medium" w:cs="Arial"/>
          <w:bCs/>
          <w:lang w:val="es-ES_tradnl"/>
        </w:rPr>
        <w:t>, para tal efecto proporciona la cuenta número _________ CLABE _____ del banco __________ Sucursal ______________ a nombre de (</w:t>
      </w:r>
      <w:r w:rsidRPr="00994342">
        <w:rPr>
          <w:rFonts w:ascii="Montserrat Medium" w:eastAsia="MS Mincho" w:hAnsi="Montserrat Medium" w:cs="Arial"/>
          <w:b/>
          <w:bCs/>
          <w:lang w:val="es-ES_tradnl"/>
        </w:rPr>
        <w:t>“EL PROVEEDOR</w:t>
      </w:r>
      <w:r w:rsidRPr="00994342">
        <w:rPr>
          <w:rFonts w:ascii="Montserrat Medium" w:eastAsia="MS Mincho" w:hAnsi="Montserrat Medium" w:cs="Arial"/>
          <w:bCs/>
          <w:lang w:val="es-ES_tradnl"/>
        </w:rPr>
        <w:t>)”.</w:t>
      </w:r>
    </w:p>
    <w:p w:rsidR="00994342" w:rsidRPr="00994342" w:rsidRDefault="00994342" w:rsidP="00994342">
      <w:pPr>
        <w:spacing w:after="0" w:line="240" w:lineRule="auto"/>
        <w:ind w:left="-426" w:right="-425"/>
        <w:jc w:val="both"/>
        <w:rPr>
          <w:rFonts w:ascii="Montserrat Medium" w:eastAsia="MS Mincho" w:hAnsi="Montserrat Medium" w:cs="Arial"/>
          <w:bCs/>
          <w:lang w:val="es-ES_tradnl"/>
        </w:rPr>
      </w:pPr>
    </w:p>
    <w:p w:rsidR="00994342" w:rsidRPr="00994342" w:rsidRDefault="00994342" w:rsidP="00994342">
      <w:pPr>
        <w:spacing w:after="0" w:line="240" w:lineRule="auto"/>
        <w:ind w:left="-426" w:right="-425"/>
        <w:jc w:val="both"/>
        <w:rPr>
          <w:rFonts w:ascii="Montserrat Medium" w:eastAsia="MS Mincho" w:hAnsi="Montserrat Medium" w:cs="Arial"/>
          <w:bCs/>
          <w:lang w:val="es-ES_tradnl"/>
        </w:rPr>
      </w:pPr>
      <w:r w:rsidRPr="00994342">
        <w:rPr>
          <w:rFonts w:ascii="Montserrat Medium" w:eastAsia="MS Mincho" w:hAnsi="Montserrat Medium" w:cs="Arial"/>
          <w:bCs/>
          <w:lang w:val="es-ES_tradnl"/>
        </w:rPr>
        <w:t xml:space="preserve">El pago se depositará en la fecha programada de pago si la cuenta </w:t>
      </w:r>
      <w:r w:rsidR="00EE27A5" w:rsidRPr="00994342">
        <w:rPr>
          <w:rFonts w:ascii="Montserrat Medium" w:eastAsia="MS Mincho" w:hAnsi="Montserrat Medium" w:cs="Arial"/>
          <w:bCs/>
          <w:lang w:val="es-ES_tradnl"/>
        </w:rPr>
        <w:t xml:space="preserve">bancaria </w:t>
      </w:r>
      <w:r w:rsidR="00EE27A5" w:rsidRPr="00994342">
        <w:rPr>
          <w:rFonts w:ascii="Montserrat Medium" w:eastAsia="MS Mincho" w:hAnsi="Montserrat Medium" w:cs="Arial"/>
          <w:b/>
          <w:bCs/>
          <w:lang w:val="es-ES_tradnl"/>
        </w:rPr>
        <w:t>de</w:t>
      </w:r>
      <w:r w:rsidRPr="00994342">
        <w:rPr>
          <w:rFonts w:ascii="Montserrat Medium" w:eastAsia="MS Mincho" w:hAnsi="Montserrat Medium" w:cs="Arial"/>
          <w:b/>
          <w:bCs/>
          <w:lang w:val="es-ES_tradnl"/>
        </w:rPr>
        <w:t xml:space="preserve"> “EL PROVEEDOR”</w:t>
      </w:r>
      <w:r w:rsidRPr="00994342">
        <w:rPr>
          <w:rFonts w:ascii="Montserrat Medium" w:eastAsia="MS Mincho" w:hAnsi="Montserrat Medium" w:cs="Arial"/>
          <w:bCs/>
          <w:lang w:val="es-ES_tradnl"/>
        </w:rPr>
        <w:t xml:space="preserve"> está contratada con BANAMEX, HSBC, BANORTE, </w:t>
      </w:r>
      <w:r w:rsidR="00EE27A5" w:rsidRPr="00994342">
        <w:rPr>
          <w:rFonts w:ascii="Montserrat Medium" w:eastAsia="MS Mincho" w:hAnsi="Montserrat Medium" w:cs="Arial"/>
          <w:bCs/>
          <w:lang w:val="es-ES_tradnl"/>
        </w:rPr>
        <w:t>SANTANDER o SCOTIABANK</w:t>
      </w:r>
      <w:r w:rsidRPr="00994342">
        <w:rPr>
          <w:rFonts w:ascii="Montserrat Medium" w:eastAsia="MS Mincho" w:hAnsi="Montserrat Medium" w:cs="Arial"/>
          <w:bCs/>
          <w:lang w:val="es-ES_tradnl"/>
        </w:rPr>
        <w:t xml:space="preserve">, si la cuenta pertenece a un banco distinto a los mencionados, el IMSS realizará la instrucción de pago en la fecha programada y su aplicación se llevará a cabo el día hábil siguiente, de acuerdo con lo establecido por el CECOBAN. </w:t>
      </w:r>
    </w:p>
    <w:p w:rsidR="00994342" w:rsidRPr="00994342" w:rsidRDefault="00994342" w:rsidP="00E022D8">
      <w:pPr>
        <w:numPr>
          <w:ilvl w:val="0"/>
          <w:numId w:val="61"/>
        </w:numPr>
        <w:suppressAutoHyphens/>
        <w:spacing w:after="0" w:line="240" w:lineRule="auto"/>
        <w:ind w:left="-426" w:right="-425" w:firstLine="0"/>
        <w:jc w:val="both"/>
        <w:rPr>
          <w:rFonts w:ascii="Montserrat Medium" w:eastAsia="MS Mincho" w:hAnsi="Montserrat Medium" w:cs="Arial"/>
          <w:bCs/>
          <w:lang w:val="es-ES_tradnl"/>
        </w:rPr>
      </w:pPr>
      <w:r w:rsidRPr="00994342">
        <w:rPr>
          <w:rFonts w:ascii="Montserrat Medium" w:eastAsia="MS Mincho" w:hAnsi="Montserrat Medium" w:cs="Arial"/>
          <w:bCs/>
          <w:lang w:val="es-ES_tradnl"/>
        </w:rPr>
        <w:t>El pago de los servicios quedará condicionado, en su caso, proporcionalmente a las deducciones que “</w:t>
      </w:r>
      <w:r w:rsidRPr="00994342">
        <w:rPr>
          <w:rFonts w:ascii="Montserrat Medium" w:eastAsia="MS Mincho" w:hAnsi="Montserrat Medium" w:cs="Arial"/>
          <w:b/>
          <w:bCs/>
          <w:lang w:val="es-ES_tradnl"/>
        </w:rPr>
        <w:t>EL PROVEEDOR”</w:t>
      </w:r>
      <w:r w:rsidRPr="00994342">
        <w:rPr>
          <w:rFonts w:ascii="Montserrat Medium" w:eastAsia="MS Mincho" w:hAnsi="Montserrat Medium" w:cs="Arial"/>
          <w:bCs/>
          <w:lang w:val="es-ES_tradnl"/>
        </w:rPr>
        <w:t xml:space="preserve"> se le deban efectuar por concepto de penas convencionales.</w:t>
      </w: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
          <w:bCs/>
          <w:lang w:val="es-ES_tradnl"/>
        </w:rPr>
      </w:pPr>
      <w:r w:rsidRPr="00994342">
        <w:rPr>
          <w:rFonts w:ascii="Montserrat Medium" w:eastAsia="MS Mincho" w:hAnsi="Montserrat Medium" w:cs="Arial"/>
          <w:b/>
          <w:bCs/>
          <w:lang w:val="es-ES_tradnl"/>
        </w:rPr>
        <w:t>9.4. IMPUESTOS Y DERECHOS.</w:t>
      </w:r>
      <w:r w:rsidRPr="00994342">
        <w:rPr>
          <w:rFonts w:ascii="Montserrat Medium" w:eastAsia="MS Mincho" w:hAnsi="Montserrat Medium" w:cs="Times New Roman"/>
          <w:noProof/>
          <w:lang w:eastAsia="es-MX"/>
        </w:rPr>
        <w:t xml:space="preserve"> </w:t>
      </w:r>
    </w:p>
    <w:p w:rsidR="00994342" w:rsidRPr="00994342" w:rsidRDefault="00994342" w:rsidP="00994342">
      <w:pPr>
        <w:widowControl w:val="0"/>
        <w:tabs>
          <w:tab w:val="center" w:pos="4252"/>
          <w:tab w:val="right" w:pos="8504"/>
        </w:tabs>
        <w:spacing w:after="0" w:line="240" w:lineRule="auto"/>
        <w:ind w:left="-426" w:right="-425"/>
        <w:contextualSpacing/>
        <w:jc w:val="both"/>
        <w:rPr>
          <w:rFonts w:ascii="Montserrat Medium" w:eastAsia="Arial Unicode MS" w:hAnsi="Montserrat Medium" w:cs="Arial"/>
          <w:kern w:val="1"/>
          <w:lang w:val="es-ES_tradnl"/>
        </w:rPr>
      </w:pPr>
      <w:r w:rsidRPr="00994342">
        <w:rPr>
          <w:rFonts w:ascii="Montserrat Medium" w:eastAsia="Arial Unicode MS" w:hAnsi="Montserrat Medium" w:cs="Arial"/>
          <w:kern w:val="1"/>
          <w:lang w:val="es-ES_tradnl"/>
        </w:rPr>
        <w:t>Los impuestos y derechos que procedan con motivo de la prestación del servicio objeto de la presente licitación, serán pagados por el Proveedor conforme a la legislación aplicable en la materia.</w:t>
      </w:r>
    </w:p>
    <w:p w:rsidR="00994342" w:rsidRPr="00994342" w:rsidRDefault="00994342" w:rsidP="00994342">
      <w:pPr>
        <w:widowControl w:val="0"/>
        <w:tabs>
          <w:tab w:val="center" w:pos="4252"/>
          <w:tab w:val="right" w:pos="8504"/>
        </w:tabs>
        <w:spacing w:after="0" w:line="240" w:lineRule="auto"/>
        <w:ind w:left="-426" w:right="-425"/>
        <w:contextualSpacing/>
        <w:jc w:val="both"/>
        <w:rPr>
          <w:rFonts w:ascii="Montserrat Medium" w:eastAsia="Arial Unicode MS" w:hAnsi="Montserrat Medium" w:cs="Arial"/>
          <w:kern w:val="1"/>
          <w:lang w:val="es-ES_tradnl"/>
        </w:rPr>
      </w:pPr>
    </w:p>
    <w:p w:rsidR="00994342" w:rsidRPr="00994342" w:rsidRDefault="00994342" w:rsidP="00994342">
      <w:pPr>
        <w:widowControl w:val="0"/>
        <w:tabs>
          <w:tab w:val="center" w:pos="4252"/>
          <w:tab w:val="right" w:pos="8504"/>
        </w:tabs>
        <w:spacing w:after="0" w:line="240" w:lineRule="auto"/>
        <w:ind w:left="-426" w:right="-425"/>
        <w:contextualSpacing/>
        <w:jc w:val="both"/>
        <w:rPr>
          <w:rFonts w:ascii="Montserrat Medium" w:eastAsia="Arial Unicode MS" w:hAnsi="Montserrat Medium" w:cs="Arial"/>
          <w:kern w:val="1"/>
          <w:lang w:val="es-ES_tradnl"/>
        </w:rPr>
      </w:pPr>
      <w:r w:rsidRPr="00994342">
        <w:rPr>
          <w:rFonts w:ascii="Montserrat Medium" w:eastAsia="Arial Unicode MS" w:hAnsi="Montserrat Medium" w:cs="Arial"/>
          <w:kern w:val="1"/>
          <w:lang w:val="es-ES_tradnl"/>
        </w:rPr>
        <w:t>El Instituto sólo cubrirá el Impuesto al Valor Agregado de acuerdo a lo establecido en las disposiciones legales vigentes en la materia.</w:t>
      </w:r>
    </w:p>
    <w:p w:rsidR="00994342" w:rsidRPr="007643F3" w:rsidRDefault="00994342" w:rsidP="00994342">
      <w:pPr>
        <w:spacing w:after="0" w:line="240" w:lineRule="auto"/>
        <w:ind w:left="-426" w:right="-425"/>
        <w:contextualSpacing/>
        <w:jc w:val="both"/>
        <w:rPr>
          <w:rFonts w:ascii="Montserrat Medium" w:eastAsia="MS Mincho" w:hAnsi="Montserrat Medium" w:cs="Arial"/>
          <w:b/>
          <w:bCs/>
          <w:lang w:val="es-ES_tradnl"/>
        </w:rPr>
      </w:pPr>
    </w:p>
    <w:p w:rsidR="007C067B" w:rsidRPr="00994342" w:rsidRDefault="007C067B" w:rsidP="00994342">
      <w:pPr>
        <w:spacing w:after="0" w:line="240" w:lineRule="auto"/>
        <w:ind w:left="-426" w:right="-425"/>
        <w:contextualSpacing/>
        <w:jc w:val="both"/>
        <w:rPr>
          <w:rFonts w:ascii="Montserrat Medium" w:eastAsia="MS Mincho" w:hAnsi="Montserrat Medium" w:cs="Arial"/>
          <w:b/>
          <w:bCs/>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b/>
          <w:bCs/>
          <w:lang w:val="es-ES_tradnl"/>
        </w:rPr>
        <w:t xml:space="preserve">10. </w:t>
      </w:r>
      <w:r w:rsidR="007C067B" w:rsidRPr="007643F3">
        <w:rPr>
          <w:rFonts w:ascii="Montserrat Medium" w:eastAsia="MS Mincho" w:hAnsi="Montserrat Medium" w:cs="Arial"/>
          <w:b/>
          <w:bCs/>
          <w:lang w:val="es-ES_tradnl"/>
        </w:rPr>
        <w:t>TERMINACIÓN</w:t>
      </w:r>
      <w:r w:rsidRPr="00994342">
        <w:rPr>
          <w:rFonts w:ascii="Montserrat Medium" w:eastAsia="MS Mincho" w:hAnsi="Montserrat Medium" w:cs="Arial"/>
          <w:b/>
          <w:bCs/>
          <w:lang w:val="es-ES_tradnl"/>
        </w:rPr>
        <w:t xml:space="preserve"> ANTICIPADA</w:t>
      </w: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De conformidad con lo establecido en el artículo 54 Bis de la Ley de Adquisiciones, Arrendamientos y Servicios del Sector Público, el Instituto podrá dar por terminado </w:t>
      </w:r>
      <w:r w:rsidRPr="00994342">
        <w:rPr>
          <w:rFonts w:ascii="Montserrat Medium" w:eastAsia="MS Mincho" w:hAnsi="Montserrat Medium" w:cs="Arial"/>
          <w:lang w:val="es-ES_tradnl"/>
        </w:rPr>
        <w:lastRenderedPageBreak/>
        <w:t>anticipadamente el contrato sin responsabilidad para éste y sin necesidad de que medie resolución judicial alguna, cuando concurran razones de interés general o bien, dando aviso por escrito a el proveedor con 5 (cinco) días hábiles de anticipación a la fecha efectiva de terminación, o bien, cuando por causas justificadas se extinga la necesidad de requerir el servicio objeto del contrato y se demuestre que de continuar con el cumplimiento de las obligaciones pactadas, se ocasionaría algún daño o perjuicio al Instituto o se determine la nulidad total o parcial de los actos que dieron origen al presente instrumento jurídico, con motivo de la resolución de una inconformidad emitida por la Secretaría de la Función Pública.</w:t>
      </w:r>
    </w:p>
    <w:p w:rsidR="00994342" w:rsidRPr="00994342" w:rsidRDefault="00994342" w:rsidP="007C067B">
      <w:pPr>
        <w:spacing w:after="0" w:line="240" w:lineRule="auto"/>
        <w:ind w:left="-426" w:right="-425"/>
        <w:contextualSpacing/>
        <w:jc w:val="both"/>
        <w:rPr>
          <w:rFonts w:ascii="Montserrat Medium" w:eastAsia="MS Mincho" w:hAnsi="Montserrat Medium" w:cs="Arial"/>
          <w:b/>
          <w:bCs/>
          <w:lang w:val="es-ES_tradnl"/>
        </w:rPr>
      </w:pPr>
    </w:p>
    <w:p w:rsidR="00994342" w:rsidRPr="00994342" w:rsidRDefault="00994342" w:rsidP="007C067B">
      <w:pPr>
        <w:spacing w:after="0" w:line="240" w:lineRule="auto"/>
        <w:ind w:left="-426" w:right="-425"/>
        <w:contextualSpacing/>
        <w:jc w:val="both"/>
        <w:rPr>
          <w:rFonts w:ascii="Montserrat Medium" w:eastAsia="MS Mincho" w:hAnsi="Montserrat Medium" w:cs="Arial"/>
          <w:b/>
          <w:bCs/>
          <w:lang w:val="es-ES_tradnl"/>
        </w:rPr>
      </w:pPr>
    </w:p>
    <w:p w:rsidR="00994342" w:rsidRPr="00994342" w:rsidRDefault="00994342" w:rsidP="007038EB">
      <w:pPr>
        <w:spacing w:after="0" w:line="240" w:lineRule="auto"/>
        <w:ind w:left="-426" w:right="-425"/>
        <w:contextualSpacing/>
        <w:jc w:val="both"/>
        <w:rPr>
          <w:rFonts w:ascii="Montserrat Medium" w:eastAsia="MS Mincho" w:hAnsi="Montserrat Medium" w:cs="Arial"/>
          <w:b/>
          <w:bCs/>
          <w:lang w:val="es-ES_tradnl"/>
        </w:rPr>
      </w:pPr>
      <w:r w:rsidRPr="00994342">
        <w:rPr>
          <w:rFonts w:ascii="Montserrat Medium" w:eastAsia="MS Mincho" w:hAnsi="Montserrat Medium" w:cs="Arial"/>
          <w:b/>
          <w:bCs/>
          <w:lang w:val="es-ES_tradnl"/>
        </w:rPr>
        <w:t>11. RESCISIÓN DEL CONTRATO</w:t>
      </w:r>
    </w:p>
    <w:p w:rsidR="00994342" w:rsidRPr="00994342" w:rsidRDefault="00994342" w:rsidP="00994342">
      <w:pPr>
        <w:spacing w:after="0" w:line="240" w:lineRule="auto"/>
        <w:ind w:left="-426" w:right="-425"/>
        <w:contextualSpacing/>
        <w:jc w:val="both"/>
        <w:rPr>
          <w:rFonts w:ascii="Montserrat Medium" w:eastAsia="MS Mincho" w:hAnsi="Montserrat Medium" w:cs="Arial"/>
          <w:b/>
          <w:bCs/>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b/>
          <w:bCs/>
          <w:lang w:val="es-ES_tradnl"/>
        </w:rPr>
        <w:t>11.1. RESCISIÓN ADMINISTRATIVA DEL CONTRATO</w:t>
      </w:r>
    </w:p>
    <w:p w:rsidR="00994342" w:rsidRPr="00994342" w:rsidRDefault="00994342" w:rsidP="00994342">
      <w:pPr>
        <w:spacing w:after="0" w:line="240" w:lineRule="auto"/>
        <w:ind w:left="-426" w:right="-425"/>
        <w:contextualSpacing/>
        <w:jc w:val="both"/>
        <w:rPr>
          <w:rFonts w:ascii="Montserrat Medium" w:eastAsia="MS Mincho" w:hAnsi="Montserrat Medium" w:cs="Arial"/>
          <w:bCs/>
          <w:lang w:val="es-ES_tradnl"/>
        </w:rPr>
      </w:pPr>
      <w:r w:rsidRPr="00994342">
        <w:rPr>
          <w:rFonts w:ascii="Montserrat Medium" w:eastAsia="MS Mincho" w:hAnsi="Montserrat Medium" w:cs="Arial"/>
          <w:lang w:val="es-ES_tradnl"/>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w:t>
      </w:r>
      <w:r w:rsidRPr="00994342">
        <w:rPr>
          <w:rFonts w:ascii="Montserrat Medium" w:eastAsia="MS Mincho" w:hAnsi="Montserrat Medium" w:cs="Arial"/>
          <w:bCs/>
          <w:lang w:val="es-ES_tradnl"/>
        </w:rPr>
        <w:t xml:space="preserve"> En el supuesto de que el contrato se rescinda, no procederá el cobro de penas convencionales por atraso, ni la contabilización de la misma al hacer efectiva la garantía de cumplimiento.</w:t>
      </w:r>
    </w:p>
    <w:p w:rsidR="00994342" w:rsidRPr="00994342" w:rsidRDefault="00994342" w:rsidP="00994342">
      <w:pPr>
        <w:spacing w:after="0" w:line="240" w:lineRule="auto"/>
        <w:ind w:left="-426" w:right="-425"/>
        <w:contextualSpacing/>
        <w:jc w:val="both"/>
        <w:rPr>
          <w:rFonts w:ascii="Montserrat Medium" w:eastAsia="MS Mincho" w:hAnsi="Montserrat Medium" w:cs="Arial"/>
          <w:bCs/>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bCs/>
          <w:lang w:val="es-ES_tradnl"/>
        </w:rPr>
        <w:t>El Instituto podrá, a su juicio suspender el trámite del procedimiento de rescisión, cuando se hubiera iniciado un procedimiento de conciliación respecto del contrato materia de la rescisión.</w:t>
      </w:r>
    </w:p>
    <w:p w:rsidR="00994342" w:rsidRPr="00994342" w:rsidRDefault="00994342" w:rsidP="00994342">
      <w:pPr>
        <w:spacing w:after="0" w:line="240" w:lineRule="auto"/>
        <w:ind w:left="-426" w:right="-425"/>
        <w:contextualSpacing/>
        <w:jc w:val="both"/>
        <w:rPr>
          <w:rFonts w:ascii="Montserrat Medium" w:eastAsia="MS Mincho" w:hAnsi="Montserrat Medium" w:cs="Arial"/>
          <w:b/>
          <w:bCs/>
          <w:u w:val="single"/>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Cs/>
          <w:lang w:val="es-ES_tradnl"/>
        </w:rPr>
      </w:pPr>
      <w:r w:rsidRPr="00994342">
        <w:rPr>
          <w:rFonts w:ascii="Montserrat Medium" w:eastAsia="MS Mincho" w:hAnsi="Montserrat Medium" w:cs="Arial"/>
          <w:bCs/>
          <w:lang w:val="es-ES_tradnl"/>
        </w:rPr>
        <w:t>Concluido el procedimiento de rescisión correspondiente, la Convocante procederá conforme a lo previsto en el Artículo 99 del Reglamento de la Ley de Adquisiciones, Arrendamientos y Servicios del Sector Público.</w:t>
      </w:r>
    </w:p>
    <w:p w:rsidR="00994342" w:rsidRPr="00994342" w:rsidRDefault="00994342" w:rsidP="00994342">
      <w:pPr>
        <w:spacing w:after="0" w:line="240" w:lineRule="auto"/>
        <w:ind w:left="-426" w:right="-425"/>
        <w:contextualSpacing/>
        <w:jc w:val="both"/>
        <w:rPr>
          <w:rFonts w:ascii="Montserrat Medium" w:eastAsia="MS Mincho" w:hAnsi="Montserrat Medium" w:cs="Arial"/>
          <w:bCs/>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bCs/>
          <w:highlight w:val="yellow"/>
          <w:lang w:val="es-ES_tradnl"/>
        </w:rPr>
      </w:pPr>
    </w:p>
    <w:p w:rsidR="00994342" w:rsidRPr="00994342" w:rsidRDefault="00994342" w:rsidP="00994342">
      <w:pPr>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b/>
          <w:bCs/>
          <w:lang w:val="es-ES_tradnl"/>
        </w:rPr>
        <w:t>11.2. CAUSAS DE RESCISIÓN ADMINISTRATIVA DEL CONTRATO</w:t>
      </w:r>
    </w:p>
    <w:p w:rsidR="00994342" w:rsidRPr="007643F3" w:rsidRDefault="00994342" w:rsidP="00994342">
      <w:pPr>
        <w:spacing w:after="0" w:line="240" w:lineRule="auto"/>
        <w:ind w:left="-426" w:right="-425"/>
        <w:jc w:val="both"/>
        <w:rPr>
          <w:rFonts w:ascii="Montserrat Medium" w:eastAsia="MS Mincho" w:hAnsi="Montserrat Medium" w:cs="Arial"/>
          <w:lang w:val="es-ES_tradnl"/>
        </w:rPr>
      </w:pPr>
      <w:r w:rsidRPr="00994342">
        <w:rPr>
          <w:rFonts w:ascii="Montserrat Medium" w:eastAsia="MS Mincho" w:hAnsi="Montserrat Medium" w:cs="Arial"/>
          <w:b/>
          <w:bCs/>
          <w:lang w:val="es-ES_tradnl"/>
        </w:rPr>
        <w:t>“EL INSTITUTO”</w:t>
      </w:r>
      <w:r w:rsidRPr="00994342">
        <w:rPr>
          <w:rFonts w:ascii="Montserrat Medium" w:eastAsia="MS Mincho" w:hAnsi="Montserrat Medium" w:cs="Arial"/>
          <w:lang w:val="es-ES_tradnl"/>
        </w:rPr>
        <w:t xml:space="preserve"> podrá rescindir administrativamente, en cualquier momento, el contrato que, en su caso, sea adjudicado con motivo del presente procedimiento, de conformidad con lo señalado en el Artículo 54 de la Ley de Adquisiciones, Arrendamientos y Servicios del Sector Público y el numeral 5.6 de las Políticas, Bases y Lineamientos en Materia de Adquisiciones, Arrendamientos y Servicios vigentes cuando:</w:t>
      </w:r>
    </w:p>
    <w:p w:rsidR="007C067B" w:rsidRPr="00994342" w:rsidRDefault="007C067B" w:rsidP="00994342">
      <w:pPr>
        <w:spacing w:after="0" w:line="240" w:lineRule="auto"/>
        <w:ind w:left="-426" w:right="-425"/>
        <w:jc w:val="both"/>
        <w:rPr>
          <w:rFonts w:ascii="Montserrat Medium" w:eastAsia="MS Mincho" w:hAnsi="Montserrat Medium" w:cs="Arial"/>
          <w:lang w:val="es-ES_tradnl"/>
        </w:rPr>
      </w:pPr>
    </w:p>
    <w:p w:rsidR="00994342" w:rsidRPr="00994342" w:rsidRDefault="00994342" w:rsidP="00E022D8">
      <w:pPr>
        <w:numPr>
          <w:ilvl w:val="0"/>
          <w:numId w:val="64"/>
        </w:numPr>
        <w:tabs>
          <w:tab w:val="clear" w:pos="420"/>
        </w:tabs>
        <w:spacing w:after="0" w:line="240" w:lineRule="auto"/>
        <w:ind w:left="-426" w:right="-425" w:firstLine="0"/>
        <w:jc w:val="both"/>
        <w:rPr>
          <w:rFonts w:ascii="Montserrat Medium" w:eastAsia="MS Mincho" w:hAnsi="Montserrat Medium" w:cs="Arial"/>
          <w:lang w:val="es-ES_tradnl"/>
        </w:rPr>
      </w:pPr>
      <w:r w:rsidRPr="00994342">
        <w:rPr>
          <w:rFonts w:ascii="Montserrat Medium" w:eastAsia="MS Mincho" w:hAnsi="Montserrat Medium" w:cs="Arial"/>
          <w:b/>
          <w:bCs/>
          <w:lang w:val="es-ES_tradnl"/>
        </w:rPr>
        <w:t xml:space="preserve">“EL PROVEEDOR” </w:t>
      </w:r>
      <w:r w:rsidRPr="00994342">
        <w:rPr>
          <w:rFonts w:ascii="Montserrat Medium" w:eastAsia="MS Mincho" w:hAnsi="Montserrat Medium" w:cs="Arial"/>
          <w:lang w:val="es-ES_tradnl"/>
        </w:rPr>
        <w:t>no entregue la garantía de cumplimiento del contrato, dentro del término de 10 (diez) días naturales posteriores a la firma del mismo.</w:t>
      </w:r>
    </w:p>
    <w:p w:rsidR="00994342" w:rsidRPr="00994342" w:rsidRDefault="00994342" w:rsidP="005319A4">
      <w:pPr>
        <w:spacing w:after="0" w:line="240" w:lineRule="auto"/>
        <w:ind w:left="-426" w:right="-425"/>
        <w:jc w:val="both"/>
        <w:rPr>
          <w:rFonts w:ascii="Montserrat Medium" w:eastAsia="MS Mincho" w:hAnsi="Montserrat Medium" w:cs="Arial"/>
          <w:lang w:val="es-ES_tradnl"/>
        </w:rPr>
      </w:pPr>
    </w:p>
    <w:p w:rsidR="00994342" w:rsidRPr="00994342" w:rsidRDefault="00994342" w:rsidP="00E022D8">
      <w:pPr>
        <w:numPr>
          <w:ilvl w:val="0"/>
          <w:numId w:val="64"/>
        </w:numPr>
        <w:tabs>
          <w:tab w:val="clear" w:pos="420"/>
        </w:tabs>
        <w:spacing w:after="0" w:line="240" w:lineRule="auto"/>
        <w:ind w:left="-426" w:right="-425" w:firstLine="0"/>
        <w:jc w:val="both"/>
        <w:rPr>
          <w:rFonts w:ascii="Montserrat Medium" w:eastAsia="MS Mincho" w:hAnsi="Montserrat Medium" w:cs="Arial"/>
          <w:lang w:val="es-ES_tradnl"/>
        </w:rPr>
      </w:pPr>
      <w:r w:rsidRPr="00994342">
        <w:rPr>
          <w:rFonts w:ascii="Montserrat Medium" w:eastAsia="MS Mincho" w:hAnsi="Montserrat Medium" w:cs="Arial"/>
          <w:b/>
          <w:bCs/>
          <w:lang w:val="es-ES_tradnl"/>
        </w:rPr>
        <w:t xml:space="preserve">“EL PROVEEDOR” </w:t>
      </w:r>
      <w:r w:rsidRPr="00994342">
        <w:rPr>
          <w:rFonts w:ascii="Montserrat Medium" w:eastAsia="MS Mincho" w:hAnsi="Montserrat Medium" w:cs="Arial"/>
          <w:lang w:val="es-ES_tradnl"/>
        </w:rPr>
        <w:t>incurra en falta de veracidad total o parcial respecto a la información proporcionada para la celebración del contrato.</w:t>
      </w:r>
    </w:p>
    <w:p w:rsidR="00994342" w:rsidRPr="00994342" w:rsidRDefault="00994342" w:rsidP="005319A4">
      <w:pPr>
        <w:spacing w:after="0" w:line="240" w:lineRule="auto"/>
        <w:ind w:left="-426" w:right="-425"/>
        <w:jc w:val="both"/>
        <w:rPr>
          <w:rFonts w:ascii="Montserrat Medium" w:eastAsia="MS Mincho" w:hAnsi="Montserrat Medium" w:cs="Arial"/>
          <w:lang w:val="es-ES_tradnl"/>
        </w:rPr>
      </w:pPr>
    </w:p>
    <w:p w:rsidR="00994342" w:rsidRPr="00994342" w:rsidRDefault="00994342" w:rsidP="00E022D8">
      <w:pPr>
        <w:numPr>
          <w:ilvl w:val="0"/>
          <w:numId w:val="64"/>
        </w:numPr>
        <w:tabs>
          <w:tab w:val="clear" w:pos="420"/>
        </w:tabs>
        <w:spacing w:after="0" w:line="240" w:lineRule="auto"/>
        <w:ind w:left="-426" w:right="-425" w:firstLine="0"/>
        <w:jc w:val="both"/>
        <w:rPr>
          <w:rFonts w:ascii="Montserrat Medium" w:eastAsia="MS Mincho" w:hAnsi="Montserrat Medium" w:cs="Arial"/>
          <w:lang w:val="es-ES_tradnl"/>
        </w:rPr>
      </w:pPr>
      <w:r w:rsidRPr="00994342">
        <w:rPr>
          <w:rFonts w:ascii="Montserrat Medium" w:eastAsia="MS Mincho" w:hAnsi="Montserrat Medium" w:cs="Arial"/>
          <w:lang w:val="es-ES_tradnl"/>
        </w:rPr>
        <w:t>Se incumpla, total o parcialmente, con cualquiera de las obligaciones establecidas en el contrato y sus anexos.</w:t>
      </w:r>
    </w:p>
    <w:p w:rsidR="00994342" w:rsidRPr="00994342" w:rsidRDefault="00994342" w:rsidP="005319A4">
      <w:pPr>
        <w:spacing w:after="0" w:line="240" w:lineRule="auto"/>
        <w:ind w:left="-426" w:right="-425"/>
        <w:jc w:val="both"/>
        <w:rPr>
          <w:rFonts w:ascii="Montserrat Medium" w:eastAsia="MS Mincho" w:hAnsi="Montserrat Medium" w:cs="Arial"/>
          <w:lang w:val="es-ES_tradnl"/>
        </w:rPr>
      </w:pPr>
    </w:p>
    <w:p w:rsidR="00994342" w:rsidRPr="00994342" w:rsidRDefault="00994342" w:rsidP="00E022D8">
      <w:pPr>
        <w:numPr>
          <w:ilvl w:val="0"/>
          <w:numId w:val="64"/>
        </w:numPr>
        <w:tabs>
          <w:tab w:val="clear" w:pos="420"/>
        </w:tabs>
        <w:spacing w:after="0" w:line="240" w:lineRule="auto"/>
        <w:ind w:left="-426" w:right="-425" w:firstLine="0"/>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Se compruebe que </w:t>
      </w:r>
      <w:r w:rsidRPr="00994342">
        <w:rPr>
          <w:rFonts w:ascii="Montserrat Medium" w:eastAsia="MS Mincho" w:hAnsi="Montserrat Medium" w:cs="Arial"/>
          <w:b/>
          <w:bCs/>
          <w:lang w:val="es-ES_tradnl"/>
        </w:rPr>
        <w:t>“EL PROVEEDOR”</w:t>
      </w:r>
      <w:r w:rsidRPr="00994342">
        <w:rPr>
          <w:rFonts w:ascii="Montserrat Medium" w:eastAsia="MS Mincho" w:hAnsi="Montserrat Medium" w:cs="Arial"/>
          <w:lang w:val="es-ES_tradnl"/>
        </w:rPr>
        <w:t xml:space="preserve"> haya prestado el servicio con alcances o características distintas a las pactadas en este procedimiento.</w:t>
      </w:r>
    </w:p>
    <w:p w:rsidR="00994342" w:rsidRPr="00994342" w:rsidRDefault="00994342" w:rsidP="005319A4">
      <w:pPr>
        <w:spacing w:after="0" w:line="240" w:lineRule="auto"/>
        <w:ind w:left="-426" w:right="-425"/>
        <w:contextualSpacing/>
        <w:rPr>
          <w:rFonts w:ascii="Montserrat Medium" w:eastAsia="Cambria" w:hAnsi="Montserrat Medium" w:cs="Arial"/>
          <w:lang w:val="es-ES"/>
        </w:rPr>
      </w:pPr>
    </w:p>
    <w:p w:rsidR="00994342" w:rsidRPr="00994342" w:rsidRDefault="00994342" w:rsidP="00E022D8">
      <w:pPr>
        <w:numPr>
          <w:ilvl w:val="0"/>
          <w:numId w:val="64"/>
        </w:numPr>
        <w:tabs>
          <w:tab w:val="clear" w:pos="420"/>
        </w:tabs>
        <w:spacing w:after="0" w:line="240" w:lineRule="auto"/>
        <w:ind w:left="-426" w:right="-425" w:firstLine="0"/>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Se transmitan total o parcialmente, bajo cualquier título, los derechos y condiciones pactadas en el contrato, con excepción de los derechos de cobro, previa autorización de </w:t>
      </w:r>
      <w:r w:rsidRPr="00994342">
        <w:rPr>
          <w:rFonts w:ascii="Montserrat Medium" w:eastAsia="MS Mincho" w:hAnsi="Montserrat Medium" w:cs="Arial"/>
          <w:b/>
          <w:bCs/>
          <w:lang w:val="es-ES_tradnl"/>
        </w:rPr>
        <w:t>“EL INSTITUTO”</w:t>
      </w:r>
      <w:r w:rsidRPr="00994342">
        <w:rPr>
          <w:rFonts w:ascii="Montserrat Medium" w:eastAsia="MS Mincho" w:hAnsi="Montserrat Medium" w:cs="Arial"/>
          <w:lang w:val="es-ES_tradnl"/>
        </w:rPr>
        <w:t>.</w:t>
      </w:r>
    </w:p>
    <w:p w:rsidR="00994342" w:rsidRPr="00994342" w:rsidRDefault="00994342" w:rsidP="005319A4">
      <w:pPr>
        <w:spacing w:after="0" w:line="240" w:lineRule="auto"/>
        <w:ind w:left="-426" w:right="-425"/>
        <w:jc w:val="both"/>
        <w:rPr>
          <w:rFonts w:ascii="Montserrat Medium" w:eastAsia="MS Mincho" w:hAnsi="Montserrat Medium" w:cs="Arial"/>
          <w:lang w:val="es-ES_tradnl"/>
        </w:rPr>
      </w:pPr>
    </w:p>
    <w:p w:rsidR="00994342" w:rsidRPr="00994342" w:rsidRDefault="00994342" w:rsidP="00E022D8">
      <w:pPr>
        <w:numPr>
          <w:ilvl w:val="0"/>
          <w:numId w:val="64"/>
        </w:numPr>
        <w:tabs>
          <w:tab w:val="clear" w:pos="420"/>
        </w:tabs>
        <w:spacing w:after="0" w:line="240" w:lineRule="auto"/>
        <w:ind w:left="-426" w:right="-425" w:firstLine="0"/>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Si la autoridad competente declara el concurso mercantil o cualquier situación análoga o equivalente que afecte el patrimonio de </w:t>
      </w:r>
      <w:r w:rsidRPr="00994342">
        <w:rPr>
          <w:rFonts w:ascii="Montserrat Medium" w:eastAsia="MS Mincho" w:hAnsi="Montserrat Medium" w:cs="Arial"/>
          <w:b/>
          <w:bCs/>
          <w:lang w:val="es-ES_tradnl"/>
        </w:rPr>
        <w:t>“EL PROVEEDOR”</w:t>
      </w:r>
      <w:r w:rsidRPr="00994342">
        <w:rPr>
          <w:rFonts w:ascii="Montserrat Medium" w:eastAsia="MS Mincho" w:hAnsi="Montserrat Medium" w:cs="Arial"/>
          <w:lang w:val="es-ES_tradnl"/>
        </w:rPr>
        <w:t>.</w:t>
      </w:r>
    </w:p>
    <w:p w:rsidR="00994342" w:rsidRPr="00994342" w:rsidRDefault="00994342" w:rsidP="007038EB">
      <w:pPr>
        <w:spacing w:after="0" w:line="240" w:lineRule="auto"/>
        <w:ind w:left="-425" w:right="-425"/>
        <w:jc w:val="both"/>
        <w:rPr>
          <w:rFonts w:ascii="Montserrat Medium" w:eastAsia="MS Mincho" w:hAnsi="Montserrat Medium" w:cs="Arial"/>
          <w:lang w:val="es-ES_tradnl"/>
        </w:rPr>
      </w:pPr>
    </w:p>
    <w:p w:rsidR="00994342" w:rsidRPr="00994342" w:rsidRDefault="00994342" w:rsidP="00E022D8">
      <w:pPr>
        <w:numPr>
          <w:ilvl w:val="0"/>
          <w:numId w:val="64"/>
        </w:numPr>
        <w:tabs>
          <w:tab w:val="clear" w:pos="420"/>
        </w:tabs>
        <w:spacing w:after="0" w:line="240" w:lineRule="auto"/>
        <w:ind w:left="-425" w:right="-425" w:firstLine="0"/>
        <w:jc w:val="both"/>
        <w:rPr>
          <w:rFonts w:ascii="Montserrat Medium" w:eastAsia="MS Mincho" w:hAnsi="Montserrat Medium" w:cs="Arial"/>
          <w:lang w:val="es-ES_tradnl"/>
        </w:rPr>
      </w:pPr>
      <w:r w:rsidRPr="00994342">
        <w:rPr>
          <w:rFonts w:ascii="Montserrat Medium" w:eastAsia="MS Mincho" w:hAnsi="Montserrat Medium" w:cs="Arial"/>
          <w:b/>
          <w:bCs/>
          <w:lang w:val="es-ES_tradnl"/>
        </w:rPr>
        <w:t xml:space="preserve">“EL PROVEEDOR” </w:t>
      </w:r>
      <w:r w:rsidRPr="00994342">
        <w:rPr>
          <w:rFonts w:ascii="Montserrat Medium" w:eastAsia="MS Mincho" w:hAnsi="Montserrat Medium" w:cs="Arial"/>
          <w:lang w:val="es-ES_tradnl"/>
        </w:rPr>
        <w:t>incurra en incumplimiento de cualquiera de las obligaciones a su cargo.</w:t>
      </w:r>
    </w:p>
    <w:p w:rsidR="00994342" w:rsidRPr="007643F3" w:rsidRDefault="00994342" w:rsidP="007038EB">
      <w:pPr>
        <w:spacing w:after="0" w:line="240" w:lineRule="auto"/>
        <w:ind w:left="-425" w:right="-425"/>
        <w:contextualSpacing/>
        <w:jc w:val="both"/>
        <w:rPr>
          <w:rFonts w:ascii="Montserrat Medium" w:eastAsia="MS Mincho" w:hAnsi="Montserrat Medium" w:cs="Arial"/>
          <w:b/>
          <w:bCs/>
          <w:highlight w:val="yellow"/>
          <w:lang w:val="es-ES_tradnl"/>
        </w:rPr>
      </w:pPr>
    </w:p>
    <w:p w:rsidR="007C067B" w:rsidRPr="00994342" w:rsidRDefault="007C067B" w:rsidP="007038EB">
      <w:pPr>
        <w:spacing w:after="0" w:line="240" w:lineRule="auto"/>
        <w:ind w:left="-425" w:right="-425"/>
        <w:contextualSpacing/>
        <w:jc w:val="both"/>
        <w:rPr>
          <w:rFonts w:ascii="Montserrat Medium" w:eastAsia="MS Mincho" w:hAnsi="Montserrat Medium" w:cs="Arial"/>
          <w:b/>
          <w:bCs/>
          <w:highlight w:val="yellow"/>
          <w:lang w:val="es-ES_tradnl"/>
        </w:rPr>
      </w:pPr>
    </w:p>
    <w:p w:rsidR="00994342" w:rsidRPr="007643F3" w:rsidRDefault="00994342" w:rsidP="007038EB">
      <w:pPr>
        <w:spacing w:after="0" w:line="240" w:lineRule="auto"/>
        <w:ind w:left="-425" w:right="-425"/>
        <w:jc w:val="both"/>
        <w:rPr>
          <w:rFonts w:ascii="Montserrat Medium" w:hAnsi="Montserrat Medium"/>
          <w:b/>
          <w:lang w:val="es-ES_tradnl"/>
        </w:rPr>
      </w:pPr>
      <w:bookmarkStart w:id="170" w:name="_Toc428988962"/>
      <w:r w:rsidRPr="007643F3">
        <w:rPr>
          <w:rFonts w:ascii="Montserrat Medium" w:hAnsi="Montserrat Medium"/>
          <w:b/>
          <w:lang w:val="es-ES_tradnl"/>
        </w:rPr>
        <w:t>12. CRITERIOS ESPECÍFICOS CONFORME A LOS CUALES SE EVALUARÁN LAS PROPOSICIONES</w:t>
      </w:r>
      <w:bookmarkEnd w:id="170"/>
    </w:p>
    <w:p w:rsidR="005319A4" w:rsidRPr="007643F3" w:rsidRDefault="005319A4" w:rsidP="007038EB">
      <w:pPr>
        <w:spacing w:after="0" w:line="240" w:lineRule="auto"/>
        <w:ind w:left="-425" w:right="-425"/>
        <w:jc w:val="both"/>
        <w:rPr>
          <w:rFonts w:ascii="Montserrat Medium" w:hAnsi="Montserrat Medium"/>
          <w:b/>
          <w:lang w:val="es-ES_tradnl"/>
        </w:rPr>
      </w:pPr>
    </w:p>
    <w:p w:rsidR="00994342" w:rsidRPr="007643F3" w:rsidRDefault="00994342" w:rsidP="007038EB">
      <w:pPr>
        <w:spacing w:after="0" w:line="240" w:lineRule="auto"/>
        <w:ind w:left="-425" w:right="-425"/>
        <w:jc w:val="both"/>
        <w:rPr>
          <w:rFonts w:ascii="Montserrat Medium" w:hAnsi="Montserrat Medium"/>
          <w:b/>
          <w:lang w:val="es-ES_tradnl"/>
        </w:rPr>
      </w:pPr>
      <w:bookmarkStart w:id="171" w:name="_Toc428988963"/>
      <w:r w:rsidRPr="007643F3">
        <w:rPr>
          <w:rFonts w:ascii="Montserrat Medium" w:hAnsi="Montserrat Medium"/>
          <w:b/>
          <w:lang w:val="es-ES_tradnl"/>
        </w:rPr>
        <w:t>12.1 EVALUACIÓN DE LA PROPUESTA TÉCNICA</w:t>
      </w:r>
      <w:bookmarkEnd w:id="171"/>
    </w:p>
    <w:p w:rsidR="00994342" w:rsidRPr="00994342" w:rsidRDefault="00994342" w:rsidP="007038EB">
      <w:pPr>
        <w:suppressAutoHyphens/>
        <w:spacing w:after="0" w:line="240" w:lineRule="auto"/>
        <w:ind w:left="-425" w:right="-425" w:hanging="6"/>
        <w:jc w:val="both"/>
        <w:rPr>
          <w:rFonts w:ascii="Montserrat Medium" w:eastAsia="MS Mincho" w:hAnsi="Montserrat Medium" w:cs="Arial"/>
          <w:highlight w:val="yellow"/>
          <w:lang w:val="es-ES_tradnl" w:eastAsia="ar-SA"/>
        </w:rPr>
      </w:pPr>
    </w:p>
    <w:p w:rsidR="00994342" w:rsidRPr="00994342" w:rsidRDefault="00994342" w:rsidP="007038EB">
      <w:pPr>
        <w:spacing w:after="0" w:line="240" w:lineRule="auto"/>
        <w:ind w:left="-425" w:right="-425"/>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De conformidad con los artículos 36 y 36 Bis fracción I de la LAASSP, 52 del RLAASSP y Capítulo II “De los lineamientos para la aplicación del criterio de evaluación de proposiciones a través de los mecanismos de puntos en los procedimientos de contratación”, la evaluación de las proposiciones se realizarán utilizando el criterio de puntos, a través del cual se contemplarán únicamente los requisitos, condiciones y especificaciones técnicas establecidos </w:t>
      </w:r>
      <w:r w:rsidRPr="00994342">
        <w:rPr>
          <w:rFonts w:ascii="Montserrat Medium" w:eastAsia="MS Mincho" w:hAnsi="Montserrat Medium" w:cs="Arial"/>
          <w:bCs/>
          <w:lang w:val="es-ES_tradnl"/>
        </w:rPr>
        <w:t>en el Anexo Técnico del presente servicio</w:t>
      </w:r>
      <w:r w:rsidRPr="00994342">
        <w:rPr>
          <w:rFonts w:ascii="Montserrat Medium" w:eastAsia="MS Mincho" w:hAnsi="Montserrat Medium" w:cs="Arial"/>
          <w:lang w:val="es-ES_tradnl"/>
        </w:rPr>
        <w:t>.</w:t>
      </w:r>
    </w:p>
    <w:p w:rsidR="00994342" w:rsidRPr="00994342" w:rsidRDefault="00994342" w:rsidP="007643F3">
      <w:pPr>
        <w:spacing w:after="0" w:line="240" w:lineRule="auto"/>
        <w:ind w:left="-425" w:right="-425"/>
        <w:jc w:val="both"/>
        <w:rPr>
          <w:rFonts w:ascii="Montserrat Medium" w:eastAsia="MS Mincho" w:hAnsi="Montserrat Medium" w:cs="Arial"/>
          <w:lang w:val="es-ES_tradnl"/>
        </w:rPr>
      </w:pP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La propuesta técnica que obtenga al menos 45 puntos de los 60 máximos, será considerada solvente. Las proposiciones técnicas que no obtengan al menos 45 puntos, serán desechadas. </w:t>
      </w: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La omisión total o parcial en la presentación de alguno de los rubros a evaluar, no será motivo de desechamiento. </w:t>
      </w: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No obstante lo anterior, no se le asignarán puntos en el rubro correspondiente. </w:t>
      </w: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La suma de todos los rubros con sus correspondientes sub rubros en la evaluación técnica representa 60 puntos, a la propuesta económica le corresponden los restantes 40 puntos. </w:t>
      </w: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p>
    <w:p w:rsidR="00994342" w:rsidRPr="00994342" w:rsidRDefault="00994342" w:rsidP="007643F3">
      <w:pPr>
        <w:spacing w:after="0" w:line="240" w:lineRule="auto"/>
        <w:ind w:left="-425" w:right="-425" w:hanging="6"/>
        <w:jc w:val="both"/>
        <w:rPr>
          <w:rFonts w:ascii="Montserrat Medium" w:eastAsia="MS Mincho" w:hAnsi="Montserrat Medium" w:cs="Arial"/>
          <w:lang w:val="es-ES_tradnl"/>
        </w:rPr>
      </w:pPr>
      <w:r w:rsidRPr="00994342">
        <w:rPr>
          <w:rFonts w:ascii="Montserrat Medium" w:eastAsia="MS Mincho" w:hAnsi="Montserrat Medium" w:cs="Arial"/>
          <w:lang w:val="es-ES_tradnl"/>
        </w:rPr>
        <w:t>La puntuación que corresponderá a cada rubro y sub rubro es la descrita en la tabla abajo mencionada:</w:t>
      </w:r>
      <w:r w:rsidRPr="00994342">
        <w:rPr>
          <w:rFonts w:ascii="Montserrat Medium" w:eastAsia="MS Mincho" w:hAnsi="Montserrat Medium" w:cs="Times New Roman"/>
          <w:noProof/>
          <w:lang w:eastAsia="es-MX"/>
        </w:rPr>
        <w:t xml:space="preserve"> </w:t>
      </w:r>
    </w:p>
    <w:p w:rsidR="00994342" w:rsidRPr="007643F3" w:rsidRDefault="00994342" w:rsidP="007643F3">
      <w:pPr>
        <w:suppressAutoHyphens/>
        <w:spacing w:after="0" w:line="240" w:lineRule="auto"/>
        <w:ind w:left="-425" w:right="-425"/>
        <w:jc w:val="both"/>
        <w:rPr>
          <w:rFonts w:ascii="Montserrat Medium" w:eastAsia="MS Mincho" w:hAnsi="Montserrat Medium" w:cs="Arial"/>
          <w:lang w:val="es-ES_tradnl"/>
        </w:rPr>
      </w:pPr>
    </w:p>
    <w:p w:rsidR="00994342" w:rsidRPr="00994342" w:rsidRDefault="00994342" w:rsidP="007643F3">
      <w:pPr>
        <w:tabs>
          <w:tab w:val="num" w:pos="1070"/>
          <w:tab w:val="num" w:pos="2345"/>
        </w:tabs>
        <w:suppressAutoHyphens/>
        <w:spacing w:after="0" w:line="240" w:lineRule="auto"/>
        <w:ind w:left="-425" w:right="-425"/>
        <w:contextualSpacing/>
        <w:jc w:val="both"/>
        <w:rPr>
          <w:rFonts w:ascii="Montserrat Medium" w:eastAsia="Cambria" w:hAnsi="Montserrat Medium" w:cs="Arial"/>
          <w:bCs/>
        </w:rPr>
      </w:pPr>
    </w:p>
    <w:p w:rsidR="00994342" w:rsidRPr="007643F3" w:rsidRDefault="00994342" w:rsidP="007643F3">
      <w:pPr>
        <w:spacing w:after="0" w:line="240" w:lineRule="auto"/>
        <w:ind w:left="-426"/>
        <w:rPr>
          <w:rFonts w:ascii="Montserrat Medium" w:hAnsi="Montserrat Medium"/>
          <w:b/>
          <w:lang w:val="es-ES_tradnl"/>
        </w:rPr>
      </w:pPr>
      <w:bookmarkStart w:id="172" w:name="_Toc428988964"/>
      <w:r w:rsidRPr="007643F3">
        <w:rPr>
          <w:rFonts w:ascii="Montserrat Medium" w:hAnsi="Montserrat Medium"/>
          <w:b/>
          <w:lang w:val="es-ES_tradnl"/>
        </w:rPr>
        <w:t>12.2 EVALUACIÓN DE LA PROPUESTA ECONÓMICA</w:t>
      </w:r>
      <w:bookmarkEnd w:id="172"/>
    </w:p>
    <w:p w:rsidR="00994342" w:rsidRPr="00994342" w:rsidRDefault="00994342" w:rsidP="007643F3">
      <w:pPr>
        <w:spacing w:after="0" w:line="240" w:lineRule="auto"/>
        <w:ind w:left="-425" w:right="-425"/>
        <w:jc w:val="both"/>
        <w:rPr>
          <w:rFonts w:ascii="Montserrat Medium" w:eastAsia="MS Mincho" w:hAnsi="Montserrat Medium" w:cs="Arial"/>
          <w:highlight w:val="yellow"/>
          <w:lang w:val="es-ES_tradnl"/>
        </w:rPr>
      </w:pPr>
    </w:p>
    <w:p w:rsidR="00994342" w:rsidRPr="00994342" w:rsidRDefault="00994342" w:rsidP="007643F3">
      <w:pPr>
        <w:suppressAutoHyphens/>
        <w:spacing w:after="0" w:line="240" w:lineRule="auto"/>
        <w:ind w:left="-425" w:right="-425"/>
        <w:jc w:val="both"/>
        <w:rPr>
          <w:rFonts w:ascii="Montserrat Medium" w:eastAsia="MS Mincho" w:hAnsi="Montserrat Medium" w:cs="Arial"/>
          <w:lang w:val="es-ES_tradnl"/>
        </w:rPr>
      </w:pPr>
      <w:r w:rsidRPr="00994342">
        <w:rPr>
          <w:rFonts w:ascii="Montserrat Medium" w:eastAsia="MS Mincho" w:hAnsi="Montserrat Medium" w:cs="Arial"/>
          <w:lang w:val="es-ES_tradnl" w:eastAsia="es-ES"/>
        </w:rPr>
        <w:t>Las propuestas técnicas que resulten solventes por haber obtenido una puntuación igual o superior a 45 puntos, serán consideradas para realizar la evaluación de las proposiciones económicas.</w:t>
      </w:r>
    </w:p>
    <w:p w:rsidR="00994342" w:rsidRPr="00994342" w:rsidRDefault="00994342" w:rsidP="007643F3">
      <w:pPr>
        <w:suppressAutoHyphens/>
        <w:spacing w:after="0" w:line="240" w:lineRule="auto"/>
        <w:ind w:left="-426" w:right="-425"/>
        <w:jc w:val="both"/>
        <w:rPr>
          <w:rFonts w:ascii="Montserrat Medium" w:eastAsia="MS Mincho" w:hAnsi="Montserrat Medium" w:cs="Arial"/>
          <w:highlight w:val="yellow"/>
          <w:lang w:val="es-ES_tradnl"/>
        </w:rPr>
      </w:pPr>
    </w:p>
    <w:p w:rsidR="00994342" w:rsidRPr="00994342" w:rsidRDefault="00994342" w:rsidP="007643F3">
      <w:pPr>
        <w:suppressAutoHyphens/>
        <w:spacing w:after="0" w:line="240" w:lineRule="auto"/>
        <w:ind w:left="-426" w:right="-425"/>
        <w:jc w:val="both"/>
        <w:rPr>
          <w:rFonts w:ascii="Montserrat Medium" w:eastAsia="MS Mincho" w:hAnsi="Montserrat Medium" w:cs="Arial"/>
          <w:lang w:val="es-ES_tradnl"/>
        </w:rPr>
      </w:pPr>
      <w:r w:rsidRPr="00994342">
        <w:rPr>
          <w:rFonts w:ascii="Montserrat Medium" w:eastAsia="MS Mincho" w:hAnsi="Montserrat Medium" w:cs="Arial"/>
          <w:lang w:val="es-ES_tradnl"/>
        </w:rPr>
        <w:t xml:space="preserve">Para determinar la puntuación que corresponda a la propuesta económica de cada licitante, se aplicará la siguiente formula: </w:t>
      </w:r>
    </w:p>
    <w:p w:rsidR="00994342" w:rsidRPr="00994342" w:rsidRDefault="00994342" w:rsidP="007643F3">
      <w:pPr>
        <w:suppressAutoHyphens/>
        <w:spacing w:after="0" w:line="240" w:lineRule="auto"/>
        <w:ind w:left="-426" w:right="-425"/>
        <w:jc w:val="both"/>
        <w:rPr>
          <w:rFonts w:ascii="Montserrat Medium" w:eastAsia="MS Mincho" w:hAnsi="Montserrat Medium" w:cs="Arial"/>
          <w:lang w:val="es-ES_tradnl"/>
        </w:rPr>
      </w:pPr>
    </w:p>
    <w:p w:rsidR="00994342" w:rsidRPr="00994342" w:rsidRDefault="00994342" w:rsidP="007643F3">
      <w:pPr>
        <w:suppressAutoHyphens/>
        <w:spacing w:after="0" w:line="240" w:lineRule="auto"/>
        <w:ind w:left="-426" w:right="-425"/>
        <w:jc w:val="center"/>
        <w:rPr>
          <w:rFonts w:ascii="Montserrat Medium" w:eastAsia="MS Mincho" w:hAnsi="Montserrat Medium" w:cs="Arial"/>
          <w:b/>
          <w:i/>
          <w:lang w:val="es-ES_tradnl"/>
        </w:rPr>
      </w:pPr>
      <w:r w:rsidRPr="00994342">
        <w:rPr>
          <w:rFonts w:ascii="Montserrat Medium" w:eastAsia="MS Mincho" w:hAnsi="Montserrat Medium" w:cs="Arial"/>
          <w:lang w:val="es-ES_tradnl"/>
        </w:rPr>
        <w:t>PPE= MPemb x 40 / MP</w:t>
      </w:r>
      <w:r w:rsidRPr="00994342">
        <w:rPr>
          <w:rFonts w:ascii="Montserrat Medium" w:eastAsia="MS Mincho" w:hAnsi="Montserrat Medium" w:cs="Arial"/>
          <w:i/>
          <w:lang w:val="es-ES_tradnl"/>
        </w:rPr>
        <w:t>i</w:t>
      </w:r>
    </w:p>
    <w:p w:rsidR="00994342" w:rsidRPr="00994342" w:rsidRDefault="00994342" w:rsidP="007643F3">
      <w:pPr>
        <w:suppressAutoHyphens/>
        <w:spacing w:after="0" w:line="240" w:lineRule="auto"/>
        <w:ind w:left="-426" w:right="-425"/>
        <w:jc w:val="both"/>
        <w:rPr>
          <w:rFonts w:ascii="Montserrat Medium" w:eastAsia="MS Mincho" w:hAnsi="Montserrat Medium" w:cs="Arial"/>
          <w:b/>
          <w:lang w:val="es-ES_tradnl"/>
        </w:rPr>
      </w:pPr>
    </w:p>
    <w:p w:rsidR="00994342" w:rsidRPr="00994342" w:rsidRDefault="00994342" w:rsidP="007643F3">
      <w:pPr>
        <w:suppressAutoHyphens/>
        <w:spacing w:after="0" w:line="240" w:lineRule="auto"/>
        <w:ind w:left="-426" w:right="-425"/>
        <w:jc w:val="both"/>
        <w:rPr>
          <w:rFonts w:ascii="Montserrat Medium" w:eastAsia="MS Mincho" w:hAnsi="Montserrat Medium" w:cs="Arial"/>
          <w:lang w:val="es-ES_tradnl"/>
        </w:rPr>
      </w:pPr>
      <w:r w:rsidRPr="00994342">
        <w:rPr>
          <w:rFonts w:ascii="Montserrat Medium" w:eastAsia="MS Mincho" w:hAnsi="Montserrat Medium" w:cs="Arial"/>
          <w:lang w:val="es-ES_tradnl"/>
        </w:rPr>
        <w:t>Dónde:</w:t>
      </w:r>
    </w:p>
    <w:p w:rsidR="00994342" w:rsidRPr="00994342" w:rsidRDefault="00994342" w:rsidP="007643F3">
      <w:pPr>
        <w:suppressAutoHyphens/>
        <w:spacing w:after="0" w:line="240" w:lineRule="auto"/>
        <w:ind w:left="-426" w:right="-425"/>
        <w:jc w:val="both"/>
        <w:rPr>
          <w:rFonts w:ascii="Montserrat Medium" w:eastAsia="MS Mincho" w:hAnsi="Montserrat Medium" w:cs="Arial"/>
          <w:lang w:val="es-ES_tradnl"/>
        </w:rPr>
      </w:pPr>
      <w:r w:rsidRPr="00994342">
        <w:rPr>
          <w:rFonts w:ascii="Montserrat Medium" w:eastAsia="MS Mincho" w:hAnsi="Montserrat Medium" w:cs="Arial"/>
          <w:lang w:val="es-ES_tradnl"/>
        </w:rPr>
        <w:t>PPE= Puntuación que corresponde a la propuesta económica;</w:t>
      </w:r>
    </w:p>
    <w:p w:rsidR="00994342" w:rsidRPr="00994342" w:rsidRDefault="00994342" w:rsidP="007643F3">
      <w:pPr>
        <w:suppressAutoHyphens/>
        <w:spacing w:after="0" w:line="240" w:lineRule="auto"/>
        <w:ind w:left="-426" w:right="-425"/>
        <w:jc w:val="both"/>
        <w:rPr>
          <w:rFonts w:ascii="Montserrat Medium" w:eastAsia="MS Mincho" w:hAnsi="Montserrat Medium" w:cs="Arial"/>
          <w:lang w:val="es-ES_tradnl"/>
        </w:rPr>
      </w:pPr>
      <w:r w:rsidRPr="00994342">
        <w:rPr>
          <w:rFonts w:ascii="Montserrat Medium" w:eastAsia="MS Mincho" w:hAnsi="Montserrat Medium" w:cs="Arial"/>
          <w:lang w:val="es-ES_tradnl"/>
        </w:rPr>
        <w:t>MPemb = Monto de la propuesta económica más baja;</w:t>
      </w:r>
    </w:p>
    <w:p w:rsidR="00994342" w:rsidRPr="00994342" w:rsidRDefault="00994342" w:rsidP="007643F3">
      <w:pPr>
        <w:suppressAutoHyphens/>
        <w:spacing w:after="0" w:line="240" w:lineRule="auto"/>
        <w:ind w:left="-426" w:right="-425"/>
        <w:jc w:val="both"/>
        <w:rPr>
          <w:rFonts w:ascii="Montserrat Medium" w:eastAsia="MS Mincho" w:hAnsi="Montserrat Medium" w:cs="Arial"/>
          <w:lang w:val="es-ES_tradnl"/>
        </w:rPr>
      </w:pPr>
      <w:r w:rsidRPr="00994342">
        <w:rPr>
          <w:rFonts w:ascii="Montserrat Medium" w:eastAsia="MS Mincho" w:hAnsi="Montserrat Medium" w:cs="Arial"/>
          <w:lang w:val="es-ES_tradnl"/>
        </w:rPr>
        <w:t>MP</w:t>
      </w:r>
      <w:r w:rsidRPr="00994342">
        <w:rPr>
          <w:rFonts w:ascii="Montserrat Medium" w:eastAsia="MS Mincho" w:hAnsi="Montserrat Medium" w:cs="Arial"/>
          <w:i/>
          <w:lang w:val="es-ES_tradnl"/>
        </w:rPr>
        <w:t xml:space="preserve">i = </w:t>
      </w:r>
      <w:r w:rsidRPr="00994342">
        <w:rPr>
          <w:rFonts w:ascii="Montserrat Medium" w:eastAsia="MS Mincho" w:hAnsi="Montserrat Medium" w:cs="Arial"/>
          <w:lang w:val="es-ES_tradnl"/>
        </w:rPr>
        <w:t xml:space="preserve">Monto de la </w:t>
      </w:r>
      <w:r w:rsidRPr="00994342">
        <w:rPr>
          <w:rFonts w:ascii="Montserrat Medium" w:eastAsia="MS Mincho" w:hAnsi="Montserrat Medium" w:cs="Arial"/>
          <w:i/>
          <w:lang w:val="es-ES_tradnl"/>
        </w:rPr>
        <w:t>i</w:t>
      </w:r>
      <w:r w:rsidRPr="00994342">
        <w:rPr>
          <w:rFonts w:ascii="Montserrat Medium" w:eastAsia="MS Mincho" w:hAnsi="Montserrat Medium" w:cs="Arial"/>
          <w:lang w:val="es-ES_tradnl"/>
        </w:rPr>
        <w:t xml:space="preserve">-ésima propuesta económica. </w:t>
      </w:r>
    </w:p>
    <w:p w:rsidR="00994342" w:rsidRPr="00994342" w:rsidRDefault="00994342" w:rsidP="007643F3">
      <w:pPr>
        <w:widowControl w:val="0"/>
        <w:shd w:val="clear" w:color="auto" w:fill="FFFFFF"/>
        <w:tabs>
          <w:tab w:val="left" w:pos="284"/>
          <w:tab w:val="left" w:pos="3011"/>
        </w:tabs>
        <w:spacing w:after="0" w:line="240" w:lineRule="auto"/>
        <w:ind w:left="-426" w:right="-425"/>
        <w:contextualSpacing/>
        <w:jc w:val="both"/>
        <w:rPr>
          <w:rFonts w:ascii="Montserrat Medium" w:eastAsia="Arial Unicode MS" w:hAnsi="Montserrat Medium" w:cs="Arial"/>
          <w:b/>
          <w:kern w:val="1"/>
          <w:lang w:val="es-ES_tradnl"/>
        </w:rPr>
      </w:pPr>
    </w:p>
    <w:p w:rsidR="00994342" w:rsidRPr="00994342" w:rsidRDefault="00994342" w:rsidP="007643F3">
      <w:pPr>
        <w:widowControl w:val="0"/>
        <w:shd w:val="clear" w:color="auto" w:fill="FFFFFF"/>
        <w:tabs>
          <w:tab w:val="left" w:pos="284"/>
          <w:tab w:val="left" w:pos="3011"/>
        </w:tabs>
        <w:spacing w:after="0" w:line="240" w:lineRule="auto"/>
        <w:ind w:left="-426" w:right="-425"/>
        <w:contextualSpacing/>
        <w:jc w:val="both"/>
        <w:rPr>
          <w:rFonts w:ascii="Montserrat Medium" w:eastAsia="Arial Unicode MS" w:hAnsi="Montserrat Medium" w:cs="Arial"/>
          <w:b/>
          <w:kern w:val="1"/>
          <w:lang w:val="es-ES_tradnl"/>
        </w:rPr>
      </w:pPr>
    </w:p>
    <w:p w:rsidR="00994342" w:rsidRPr="00994342" w:rsidRDefault="00994342" w:rsidP="007643F3">
      <w:pPr>
        <w:widowControl w:val="0"/>
        <w:shd w:val="clear" w:color="auto" w:fill="FFFFFF"/>
        <w:tabs>
          <w:tab w:val="left" w:pos="284"/>
          <w:tab w:val="left" w:pos="3011"/>
        </w:tabs>
        <w:spacing w:after="0" w:line="240" w:lineRule="auto"/>
        <w:ind w:left="-426" w:right="-425"/>
        <w:contextualSpacing/>
        <w:jc w:val="both"/>
        <w:rPr>
          <w:rFonts w:ascii="Montserrat Medium" w:eastAsia="Arial Unicode MS" w:hAnsi="Montserrat Medium" w:cs="Arial"/>
          <w:b/>
          <w:kern w:val="1"/>
          <w:lang w:val="es-ES_tradnl"/>
        </w:rPr>
      </w:pPr>
      <w:r w:rsidRPr="00994342">
        <w:rPr>
          <w:rFonts w:ascii="Montserrat Medium" w:eastAsia="Arial Unicode MS" w:hAnsi="Montserrat Medium" w:cs="Arial"/>
          <w:b/>
          <w:kern w:val="1"/>
          <w:lang w:val="es-ES_tradnl"/>
        </w:rPr>
        <w:t>13. ADMINISTRAC</w:t>
      </w:r>
      <w:r w:rsidR="007643F3" w:rsidRPr="007643F3">
        <w:rPr>
          <w:rFonts w:ascii="Montserrat Medium" w:eastAsia="Arial Unicode MS" w:hAnsi="Montserrat Medium" w:cs="Arial"/>
          <w:b/>
          <w:kern w:val="1"/>
          <w:lang w:val="es-ES_tradnl"/>
        </w:rPr>
        <w:t>IÓN DEL CONTRATO Y ÁREA TÉCNICA</w:t>
      </w:r>
    </w:p>
    <w:p w:rsidR="00994342" w:rsidRPr="00994342" w:rsidRDefault="00994342" w:rsidP="007643F3">
      <w:pPr>
        <w:autoSpaceDE w:val="0"/>
        <w:autoSpaceDN w:val="0"/>
        <w:adjustRightInd w:val="0"/>
        <w:spacing w:after="0" w:line="240" w:lineRule="auto"/>
        <w:ind w:left="-426" w:right="-425"/>
        <w:contextualSpacing/>
        <w:jc w:val="both"/>
        <w:rPr>
          <w:rFonts w:ascii="Montserrat Medium" w:eastAsia="MS Mincho" w:hAnsi="Montserrat Medium" w:cs="Arial"/>
          <w:lang w:val="es-ES_tradnl"/>
        </w:rPr>
      </w:pPr>
      <w:r w:rsidRPr="00994342">
        <w:rPr>
          <w:rFonts w:ascii="Montserrat Medium" w:eastAsia="MS Mincho" w:hAnsi="Montserrat Medium" w:cs="Arial"/>
          <w:lang w:val="es-ES_tradnl"/>
        </w:rPr>
        <w:t>La administración del contrato, así como el carácter de Área Técnica estará a cargo del Mtro. Raúl Baños de la Rosa, Titular de la División de Protección Civil, perteneciente a la Coordinación Técnica de Seguridad y Resguardo de Inmuebles, quien será responsable de supervisar que se cumplan en tiempo y forma los términos, condiciones, disposiciones técnicas del contrato, según corresponda de acuerdo a los numerales 4.17, 4.24.6 y 5.3.15. de las Políticas, Bases y Lineamientos en Materia de Adquisiciones, Arrendamientos y Servicios vigentes.</w:t>
      </w:r>
    </w:p>
    <w:p w:rsidR="005319A4" w:rsidRDefault="005319A4" w:rsidP="00482DF8">
      <w:pPr>
        <w:autoSpaceDE w:val="0"/>
        <w:autoSpaceDN w:val="0"/>
        <w:adjustRightInd w:val="0"/>
        <w:spacing w:after="0" w:line="240" w:lineRule="auto"/>
        <w:ind w:left="-426" w:right="-425"/>
        <w:contextualSpacing/>
        <w:rPr>
          <w:rFonts w:ascii="Montserrat Medium" w:eastAsia="MS Mincho" w:hAnsi="Montserrat Medium" w:cs="Arial"/>
          <w:lang w:val="es-ES_tradnl"/>
        </w:rPr>
      </w:pPr>
    </w:p>
    <w:p w:rsidR="00482DF8" w:rsidRDefault="00482DF8" w:rsidP="00482DF8">
      <w:pPr>
        <w:autoSpaceDE w:val="0"/>
        <w:autoSpaceDN w:val="0"/>
        <w:adjustRightInd w:val="0"/>
        <w:spacing w:after="0" w:line="240" w:lineRule="auto"/>
        <w:ind w:left="-426" w:right="-425"/>
        <w:contextualSpacing/>
        <w:rPr>
          <w:rFonts w:ascii="Montserrat Medium" w:eastAsia="MS Mincho" w:hAnsi="Montserrat Medium" w:cs="Arial"/>
          <w:lang w:val="es-ES_tradnl"/>
        </w:rPr>
      </w:pPr>
    </w:p>
    <w:p w:rsidR="00482DF8" w:rsidRDefault="00482DF8">
      <w:pPr>
        <w:rPr>
          <w:rFonts w:ascii="Montserrat Medium" w:eastAsia="MS Mincho" w:hAnsi="Montserrat Medium" w:cs="Arial"/>
          <w:lang w:val="es-ES_tradnl"/>
        </w:rPr>
      </w:pPr>
      <w:r>
        <w:rPr>
          <w:rFonts w:ascii="Montserrat Medium" w:eastAsia="MS Mincho" w:hAnsi="Montserrat Medium" w:cs="Arial"/>
          <w:lang w:val="es-ES_tradnl"/>
        </w:rPr>
        <w:br w:type="page"/>
      </w:r>
    </w:p>
    <w:p w:rsidR="00482DF8" w:rsidRDefault="00482DF8" w:rsidP="00482DF8">
      <w:pPr>
        <w:autoSpaceDE w:val="0"/>
        <w:autoSpaceDN w:val="0"/>
        <w:adjustRightInd w:val="0"/>
        <w:spacing w:after="0" w:line="240" w:lineRule="auto"/>
        <w:ind w:left="-426" w:right="-425"/>
        <w:contextualSpacing/>
        <w:rPr>
          <w:rFonts w:ascii="Montserrat Medium" w:eastAsia="MS Mincho" w:hAnsi="Montserrat Medium" w:cs="Arial"/>
          <w:lang w:val="es-ES_tradnl"/>
        </w:rPr>
        <w:sectPr w:rsidR="00482DF8" w:rsidSect="00076560">
          <w:headerReference w:type="default" r:id="rId10"/>
          <w:footerReference w:type="default" r:id="rId11"/>
          <w:pgSz w:w="12240" w:h="15840"/>
          <w:pgMar w:top="1417" w:right="1608" w:bottom="1417" w:left="1701" w:header="284" w:footer="494" w:gutter="0"/>
          <w:cols w:space="708"/>
          <w:docGrid w:linePitch="360"/>
        </w:sectPr>
      </w:pPr>
    </w:p>
    <w:p w:rsidR="00482DF8" w:rsidRDefault="00482DF8" w:rsidP="00482DF8">
      <w:pPr>
        <w:autoSpaceDE w:val="0"/>
        <w:autoSpaceDN w:val="0"/>
        <w:adjustRightInd w:val="0"/>
        <w:spacing w:after="0" w:line="240" w:lineRule="auto"/>
        <w:ind w:left="-426" w:right="-425"/>
        <w:contextualSpacing/>
        <w:rPr>
          <w:rFonts w:ascii="Montserrat Medium" w:eastAsia="MS Mincho" w:hAnsi="Montserrat Medium" w:cs="Arial"/>
          <w:lang w:val="es-ES_tradnl"/>
        </w:rPr>
      </w:pPr>
    </w:p>
    <w:p w:rsidR="00482DF8" w:rsidRPr="007C067B" w:rsidRDefault="00482DF8" w:rsidP="00482DF8">
      <w:pPr>
        <w:pStyle w:val="Ttulo1"/>
      </w:pPr>
      <w:bookmarkStart w:id="173" w:name="_Toc17372303"/>
      <w:r w:rsidRPr="007C067B">
        <w:t>Anexo 2</w:t>
      </w:r>
      <w:r>
        <w:t>A</w:t>
      </w:r>
      <w:r w:rsidRPr="007C067B">
        <w:t>.- “</w:t>
      </w:r>
      <w:r>
        <w:t>Ponderación de puntos</w:t>
      </w:r>
      <w:r w:rsidRPr="007C067B">
        <w:t>”</w:t>
      </w:r>
      <w:bookmarkEnd w:id="173"/>
    </w:p>
    <w:p w:rsidR="00482DF8" w:rsidRDefault="00482DF8" w:rsidP="00482DF8">
      <w:pPr>
        <w:autoSpaceDE w:val="0"/>
        <w:autoSpaceDN w:val="0"/>
        <w:adjustRightInd w:val="0"/>
        <w:spacing w:after="0" w:line="240" w:lineRule="auto"/>
        <w:ind w:left="-426" w:right="-425"/>
        <w:contextualSpacing/>
        <w:rPr>
          <w:rFonts w:ascii="Montserrat Medium" w:eastAsia="MS Mincho" w:hAnsi="Montserrat Medium" w:cs="Arial"/>
          <w:lang w:val="es-ES_tradnl"/>
        </w:rPr>
      </w:pPr>
    </w:p>
    <w:p w:rsidR="00482DF8" w:rsidRPr="00482DF8" w:rsidRDefault="00482DF8" w:rsidP="00482DF8">
      <w:pPr>
        <w:tabs>
          <w:tab w:val="num" w:pos="1070"/>
          <w:tab w:val="num" w:pos="2345"/>
        </w:tabs>
        <w:suppressAutoHyphens/>
        <w:spacing w:after="0" w:line="240" w:lineRule="auto"/>
        <w:ind w:right="454"/>
        <w:contextualSpacing/>
        <w:jc w:val="both"/>
        <w:rPr>
          <w:rFonts w:ascii="Montserrat Medium" w:eastAsia="Cambria" w:hAnsi="Montserrat Medium" w:cs="Arial"/>
          <w:bCs/>
          <w:sz w:val="14"/>
          <w:szCs w:val="14"/>
        </w:rPr>
      </w:pPr>
    </w:p>
    <w:p w:rsidR="00482DF8" w:rsidRPr="00482DF8" w:rsidRDefault="00482DF8" w:rsidP="00482DF8">
      <w:pPr>
        <w:tabs>
          <w:tab w:val="num" w:pos="1070"/>
          <w:tab w:val="num" w:pos="2345"/>
        </w:tabs>
        <w:suppressAutoHyphens/>
        <w:spacing w:after="0" w:line="240" w:lineRule="auto"/>
        <w:ind w:right="454"/>
        <w:contextualSpacing/>
        <w:jc w:val="both"/>
        <w:rPr>
          <w:rFonts w:ascii="Montserrat Medium" w:eastAsia="Cambria" w:hAnsi="Montserrat Medium" w:cs="Arial"/>
          <w:bCs/>
          <w:sz w:val="14"/>
          <w:szCs w:val="14"/>
        </w:rPr>
      </w:pP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275"/>
        <w:gridCol w:w="5670"/>
        <w:gridCol w:w="2268"/>
        <w:gridCol w:w="1276"/>
      </w:tblGrid>
      <w:tr w:rsidR="00482DF8" w:rsidRPr="00482DF8" w:rsidTr="00482DF8">
        <w:trPr>
          <w:tblHeader/>
        </w:trPr>
        <w:tc>
          <w:tcPr>
            <w:tcW w:w="4112"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szCs w:val="24"/>
                <w:lang w:val="es-ES_tradnl"/>
              </w:rPr>
            </w:pPr>
            <w:r w:rsidRPr="00482DF8">
              <w:rPr>
                <w:rFonts w:eastAsia="MS Mincho" w:cs="Arial"/>
                <w:b/>
                <w:szCs w:val="24"/>
                <w:lang w:val="es-ES_tradnl"/>
              </w:rPr>
              <w:t>Requisitos</w:t>
            </w:r>
          </w:p>
        </w:tc>
        <w:tc>
          <w:tcPr>
            <w:tcW w:w="1275"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szCs w:val="24"/>
                <w:lang w:val="es-ES_tradnl"/>
              </w:rPr>
            </w:pPr>
            <w:r w:rsidRPr="00482DF8">
              <w:rPr>
                <w:rFonts w:eastAsia="MS Mincho" w:cs="Arial"/>
                <w:b/>
                <w:szCs w:val="24"/>
                <w:lang w:val="es-ES_tradnl"/>
              </w:rPr>
              <w:t>Puntos a asignar</w:t>
            </w:r>
          </w:p>
        </w:tc>
        <w:tc>
          <w:tcPr>
            <w:tcW w:w="9214" w:type="dxa"/>
            <w:gridSpan w:val="3"/>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szCs w:val="24"/>
                <w:lang w:val="es-ES_tradnl"/>
              </w:rPr>
            </w:pPr>
            <w:r w:rsidRPr="00482DF8">
              <w:rPr>
                <w:rFonts w:eastAsia="MS Mincho" w:cs="Arial"/>
                <w:b/>
                <w:szCs w:val="24"/>
                <w:lang w:val="es-ES_tradnl"/>
              </w:rPr>
              <w:t>Elementos a evaluar para determinar la capacidad del licitante</w:t>
            </w:r>
          </w:p>
        </w:tc>
      </w:tr>
      <w:tr w:rsidR="00482DF8" w:rsidRPr="00482DF8" w:rsidTr="00482DF8">
        <w:trPr>
          <w:tblHeader/>
        </w:trPr>
        <w:tc>
          <w:tcPr>
            <w:tcW w:w="4112"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bCs/>
                <w:i/>
                <w:iCs/>
                <w:szCs w:val="24"/>
                <w:lang w:val="es-ES_tradnl"/>
              </w:rPr>
            </w:pPr>
            <w:r w:rsidRPr="00482DF8">
              <w:rPr>
                <w:rFonts w:eastAsia="MS Mincho" w:cs="Arial"/>
                <w:b/>
                <w:bCs/>
                <w:i/>
                <w:iCs/>
                <w:szCs w:val="24"/>
                <w:lang w:val="es-ES_tradnl"/>
              </w:rPr>
              <w:t>RUBRO/Subrubro</w:t>
            </w:r>
          </w:p>
        </w:tc>
        <w:tc>
          <w:tcPr>
            <w:tcW w:w="1275"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bCs/>
                <w:i/>
                <w:iCs/>
                <w:szCs w:val="24"/>
                <w:lang w:val="es-ES_tradnl"/>
              </w:rPr>
            </w:pPr>
            <w:r w:rsidRPr="00482DF8">
              <w:rPr>
                <w:rFonts w:eastAsia="MS Mincho" w:cs="Arial"/>
                <w:b/>
                <w:bCs/>
                <w:i/>
                <w:iCs/>
                <w:szCs w:val="24"/>
                <w:lang w:val="es-ES_tradnl"/>
              </w:rPr>
              <w:t>Total/Subtotal</w:t>
            </w:r>
          </w:p>
        </w:tc>
        <w:tc>
          <w:tcPr>
            <w:tcW w:w="5670"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bCs/>
                <w:i/>
                <w:iCs/>
                <w:szCs w:val="24"/>
                <w:lang w:val="es-ES_tradnl"/>
              </w:rPr>
            </w:pPr>
            <w:r w:rsidRPr="00482DF8">
              <w:rPr>
                <w:rFonts w:eastAsia="MS Mincho" w:cs="Arial"/>
                <w:b/>
                <w:bCs/>
                <w:i/>
                <w:iCs/>
                <w:szCs w:val="24"/>
                <w:lang w:val="es-ES_tradnl"/>
              </w:rPr>
              <w:t>Documentación comprobatoria</w:t>
            </w:r>
          </w:p>
        </w:tc>
        <w:tc>
          <w:tcPr>
            <w:tcW w:w="2268"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szCs w:val="24"/>
                <w:lang w:val="es-ES_tradnl"/>
              </w:rPr>
            </w:pPr>
            <w:r w:rsidRPr="00482DF8">
              <w:rPr>
                <w:rFonts w:eastAsia="MS Mincho" w:cs="Arial"/>
                <w:b/>
                <w:szCs w:val="24"/>
                <w:lang w:val="es-ES_tradnl"/>
              </w:rPr>
              <w:t>Parámetro de Evaluación</w:t>
            </w:r>
          </w:p>
        </w:tc>
        <w:tc>
          <w:tcPr>
            <w:tcW w:w="1276"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szCs w:val="24"/>
                <w:lang w:val="es-ES_tradnl"/>
              </w:rPr>
            </w:pPr>
            <w:r w:rsidRPr="00482DF8">
              <w:rPr>
                <w:rFonts w:eastAsia="MS Mincho" w:cs="Arial"/>
                <w:b/>
                <w:szCs w:val="24"/>
                <w:lang w:val="es-ES_tradnl"/>
              </w:rPr>
              <w:t>Puntos</w:t>
            </w:r>
          </w:p>
        </w:tc>
      </w:tr>
      <w:tr w:rsidR="00482DF8" w:rsidRPr="00482DF8" w:rsidTr="00482DF8">
        <w:tc>
          <w:tcPr>
            <w:tcW w:w="4112"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r w:rsidRPr="00482DF8">
              <w:rPr>
                <w:rFonts w:eastAsia="MS Mincho" w:cs="Arial"/>
                <w:b/>
                <w:bCs/>
                <w:i/>
                <w:iCs/>
                <w:color w:val="000000"/>
                <w:szCs w:val="24"/>
                <w:lang w:val="es-ES_tradnl"/>
              </w:rPr>
              <w:t>1. CAPACIDAD DEL LICITANTE</w:t>
            </w:r>
          </w:p>
        </w:tc>
        <w:tc>
          <w:tcPr>
            <w:tcW w:w="1275"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r w:rsidRPr="00482DF8">
              <w:rPr>
                <w:rFonts w:eastAsia="MS Mincho" w:cs="Arial"/>
                <w:b/>
                <w:bCs/>
                <w:i/>
                <w:iCs/>
                <w:color w:val="000000"/>
                <w:szCs w:val="24"/>
                <w:lang w:val="es-ES_tradnl"/>
              </w:rPr>
              <w:t>24 puntos</w:t>
            </w:r>
          </w:p>
        </w:tc>
        <w:tc>
          <w:tcPr>
            <w:tcW w:w="5670"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highlight w:val="yellow"/>
                <w:lang w:val="es-ES_tradnl"/>
              </w:rPr>
            </w:pPr>
          </w:p>
        </w:tc>
        <w:tc>
          <w:tcPr>
            <w:tcW w:w="2268" w:type="dxa"/>
            <w:shd w:val="clear" w:color="auto" w:fill="BFBFBF" w:themeFill="background1" w:themeFillShade="BF"/>
          </w:tcPr>
          <w:p w:rsidR="00482DF8" w:rsidRPr="00482DF8" w:rsidRDefault="00482DF8" w:rsidP="00482DF8">
            <w:pPr>
              <w:spacing w:after="0" w:line="240" w:lineRule="auto"/>
              <w:rPr>
                <w:rFonts w:ascii="Cambria" w:eastAsia="MS Mincho" w:hAnsi="Cambria" w:cs="Times New Roman"/>
                <w:szCs w:val="24"/>
                <w:highlight w:val="yellow"/>
                <w:lang w:val="es-ES_tradnl"/>
              </w:rPr>
            </w:pPr>
          </w:p>
        </w:tc>
        <w:tc>
          <w:tcPr>
            <w:tcW w:w="1276" w:type="dxa"/>
            <w:shd w:val="clear" w:color="auto" w:fill="BFBFBF" w:themeFill="background1" w:themeFillShade="BF"/>
          </w:tcPr>
          <w:p w:rsidR="00482DF8" w:rsidRPr="00482DF8" w:rsidRDefault="00482DF8" w:rsidP="00482DF8">
            <w:pPr>
              <w:spacing w:after="0" w:line="240" w:lineRule="auto"/>
              <w:rPr>
                <w:rFonts w:ascii="Cambria" w:eastAsia="MS Mincho" w:hAnsi="Cambria" w:cs="Times New Roman"/>
                <w:szCs w:val="24"/>
                <w:highlight w:val="yellow"/>
                <w:lang w:val="es-ES_tradnl"/>
              </w:rPr>
            </w:pPr>
          </w:p>
        </w:tc>
      </w:tr>
      <w:tr w:rsidR="00482DF8" w:rsidRPr="00482DF8" w:rsidTr="00482DF8">
        <w:tc>
          <w:tcPr>
            <w:tcW w:w="4112"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r w:rsidRPr="00482DF8">
              <w:rPr>
                <w:rFonts w:eastAsia="MS Mincho" w:cs="Arial"/>
                <w:b/>
                <w:bCs/>
                <w:i/>
                <w:iCs/>
                <w:color w:val="000000"/>
                <w:szCs w:val="24"/>
                <w:lang w:val="es-ES_tradnl"/>
              </w:rPr>
              <w:t>1.1 Subrubro: Capacidad de los recursos humanos</w:t>
            </w:r>
          </w:p>
        </w:tc>
        <w:tc>
          <w:tcPr>
            <w:tcW w:w="1275" w:type="dxa"/>
            <w:shd w:val="clear" w:color="auto" w:fill="BFBFBF" w:themeFill="background1" w:themeFillShade="BF"/>
          </w:tcPr>
          <w:p w:rsidR="00482DF8" w:rsidRPr="00482DF8" w:rsidRDefault="00482DF8" w:rsidP="00482DF8">
            <w:pPr>
              <w:spacing w:after="0" w:line="240" w:lineRule="auto"/>
              <w:jc w:val="center"/>
              <w:rPr>
                <w:rFonts w:eastAsia="MS Mincho" w:cs="Arial"/>
                <w:b/>
                <w:bCs/>
                <w:i/>
                <w:iCs/>
                <w:color w:val="000000"/>
                <w:szCs w:val="24"/>
                <w:lang w:val="es-ES_tradnl"/>
              </w:rPr>
            </w:pPr>
            <w:r w:rsidRPr="00482DF8">
              <w:rPr>
                <w:rFonts w:eastAsia="MS Mincho" w:cs="Arial"/>
                <w:b/>
                <w:bCs/>
                <w:i/>
                <w:iCs/>
                <w:color w:val="000000"/>
                <w:szCs w:val="24"/>
                <w:lang w:val="es-ES_tradnl"/>
              </w:rPr>
              <w:t>12</w:t>
            </w:r>
          </w:p>
        </w:tc>
        <w:tc>
          <w:tcPr>
            <w:tcW w:w="5670"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highlight w:val="yellow"/>
                <w:lang w:val="es-ES_tradnl"/>
              </w:rPr>
            </w:pPr>
          </w:p>
        </w:tc>
        <w:tc>
          <w:tcPr>
            <w:tcW w:w="2268" w:type="dxa"/>
            <w:shd w:val="clear" w:color="auto" w:fill="BFBFBF" w:themeFill="background1" w:themeFillShade="BF"/>
          </w:tcPr>
          <w:p w:rsidR="00482DF8" w:rsidRPr="00482DF8" w:rsidRDefault="00482DF8" w:rsidP="00482DF8">
            <w:pPr>
              <w:spacing w:after="0" w:line="240" w:lineRule="auto"/>
              <w:rPr>
                <w:rFonts w:ascii="Cambria" w:eastAsia="MS Mincho" w:hAnsi="Cambria" w:cs="Times New Roman"/>
                <w:szCs w:val="24"/>
                <w:highlight w:val="yellow"/>
                <w:lang w:val="es-ES_tradnl"/>
              </w:rPr>
            </w:pPr>
          </w:p>
        </w:tc>
        <w:tc>
          <w:tcPr>
            <w:tcW w:w="1276" w:type="dxa"/>
            <w:shd w:val="clear" w:color="auto" w:fill="BFBFBF" w:themeFill="background1" w:themeFillShade="BF"/>
          </w:tcPr>
          <w:p w:rsidR="00482DF8" w:rsidRPr="00482DF8" w:rsidRDefault="00482DF8" w:rsidP="00482DF8">
            <w:pPr>
              <w:spacing w:after="0" w:line="240" w:lineRule="auto"/>
              <w:rPr>
                <w:rFonts w:ascii="Cambria" w:eastAsia="MS Mincho" w:hAnsi="Cambria" w:cs="Times New Roman"/>
                <w:szCs w:val="24"/>
                <w:highlight w:val="yellow"/>
                <w:lang w:val="es-ES_tradnl"/>
              </w:rPr>
            </w:pPr>
          </w:p>
        </w:tc>
      </w:tr>
      <w:tr w:rsidR="00482DF8" w:rsidRPr="00482DF8" w:rsidTr="00482DF8">
        <w:trPr>
          <w:trHeight w:val="379"/>
        </w:trPr>
        <w:tc>
          <w:tcPr>
            <w:tcW w:w="4112"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r w:rsidRPr="00482DF8">
              <w:rPr>
                <w:rFonts w:eastAsia="MS Mincho" w:cs="Arial"/>
                <w:b/>
                <w:bCs/>
                <w:i/>
                <w:iCs/>
                <w:color w:val="000000"/>
                <w:szCs w:val="24"/>
                <w:lang w:val="es-ES_tradnl"/>
              </w:rPr>
              <w:t>1.1.1 Experiencia</w:t>
            </w:r>
          </w:p>
        </w:tc>
        <w:tc>
          <w:tcPr>
            <w:tcW w:w="1275"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highlight w:val="yellow"/>
                <w:lang w:val="es-ES_tradnl"/>
              </w:rPr>
            </w:pPr>
          </w:p>
        </w:tc>
        <w:tc>
          <w:tcPr>
            <w:tcW w:w="5670"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highlight w:val="yellow"/>
                <w:lang w:val="es-ES_tradnl"/>
              </w:rPr>
            </w:pPr>
          </w:p>
        </w:tc>
        <w:tc>
          <w:tcPr>
            <w:tcW w:w="2268" w:type="dxa"/>
            <w:shd w:val="clear" w:color="auto" w:fill="BFBFBF" w:themeFill="background1" w:themeFillShade="BF"/>
          </w:tcPr>
          <w:p w:rsidR="00482DF8" w:rsidRPr="00482DF8" w:rsidRDefault="00482DF8" w:rsidP="00482DF8">
            <w:pPr>
              <w:spacing w:after="0" w:line="240" w:lineRule="auto"/>
              <w:rPr>
                <w:rFonts w:ascii="Cambria" w:eastAsia="MS Mincho" w:hAnsi="Cambria" w:cs="Times New Roman"/>
                <w:szCs w:val="24"/>
                <w:highlight w:val="yellow"/>
                <w:lang w:val="es-ES_tradnl"/>
              </w:rPr>
            </w:pPr>
          </w:p>
        </w:tc>
        <w:tc>
          <w:tcPr>
            <w:tcW w:w="1276" w:type="dxa"/>
            <w:shd w:val="clear" w:color="auto" w:fill="BFBFBF" w:themeFill="background1" w:themeFillShade="BF"/>
          </w:tcPr>
          <w:p w:rsidR="00482DF8" w:rsidRPr="00482DF8" w:rsidRDefault="00482DF8" w:rsidP="00482DF8">
            <w:pPr>
              <w:spacing w:after="0" w:line="240" w:lineRule="auto"/>
              <w:rPr>
                <w:rFonts w:ascii="Cambria" w:eastAsia="MS Mincho" w:hAnsi="Cambria" w:cs="Times New Roman"/>
                <w:szCs w:val="24"/>
                <w:highlight w:val="yellow"/>
                <w:lang w:val="es-ES_tradnl"/>
              </w:rPr>
            </w:pPr>
          </w:p>
        </w:tc>
      </w:tr>
      <w:tr w:rsidR="00482DF8" w:rsidRPr="00482DF8" w:rsidTr="00482DF8">
        <w:trPr>
          <w:trHeight w:val="3982"/>
        </w:trPr>
        <w:tc>
          <w:tcPr>
            <w:tcW w:w="4112" w:type="dxa"/>
            <w:vMerge w:val="restart"/>
            <w:shd w:val="clear" w:color="auto" w:fill="auto"/>
          </w:tcPr>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1.1.1.a Experiencia</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En asuntos relacionados con el  objeto de este procedimiento (Servicios de capacitación en Técnicas Básicas de Búsqueda y Rescate).</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xml:space="preserve">El Licitante </w:t>
            </w:r>
            <w:r w:rsidRPr="00482DF8">
              <w:rPr>
                <w:rFonts w:eastAsia="MS Mincho" w:cs="Arial"/>
                <w:bCs/>
                <w:iCs/>
                <w:sz w:val="16"/>
                <w:szCs w:val="16"/>
                <w:lang w:val="es-ES_tradnl"/>
              </w:rPr>
              <w:t>deberá acreditar que cuenta con el personal adecuado para la</w:t>
            </w:r>
            <w:r w:rsidRPr="00482DF8">
              <w:rPr>
                <w:rFonts w:eastAsia="Arial" w:cs="Arial"/>
                <w:color w:val="000000"/>
                <w:w w:val="81"/>
                <w:sz w:val="16"/>
                <w:szCs w:val="16"/>
                <w:lang w:val="es-ES_tradnl"/>
              </w:rPr>
              <w:t xml:space="preserve"> </w:t>
            </w:r>
            <w:r w:rsidRPr="00482DF8">
              <w:rPr>
                <w:rFonts w:eastAsia="MS Mincho" w:cs="Arial"/>
                <w:bCs/>
                <w:iCs/>
                <w:sz w:val="16"/>
                <w:szCs w:val="16"/>
                <w:lang w:val="es-ES_tradnl"/>
              </w:rPr>
              <w:t>capacitación en Técnicas Básicas de Búsqueda y Rescate, con experiencia mínima de 1 año</w:t>
            </w:r>
            <w:r w:rsidRPr="00482DF8">
              <w:rPr>
                <w:rFonts w:eastAsia="MS Mincho" w:cs="Arial"/>
                <w:bCs/>
                <w:i/>
                <w:iCs/>
                <w:sz w:val="16"/>
                <w:szCs w:val="16"/>
                <w:lang w:val="es-ES_tradnl"/>
              </w:rPr>
              <w:t>.</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Se otorgará el puntaje a los Licitantes con respecto a los años de experiencia que acrediten sus candidatos propuestos.</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Se deberán presentar 5 instructores para la capacitación al personal del IMSS.</w:t>
            </w:r>
          </w:p>
          <w:p w:rsidR="00482DF8" w:rsidRPr="00482DF8" w:rsidRDefault="00482DF8" w:rsidP="00482DF8">
            <w:pPr>
              <w:spacing w:after="0" w:line="240" w:lineRule="auto"/>
              <w:jc w:val="both"/>
              <w:rPr>
                <w:rFonts w:eastAsia="MS Mincho" w:cs="Arial"/>
                <w:bCs/>
                <w:i/>
                <w:iCs/>
                <w:sz w:val="16"/>
                <w:szCs w:val="16"/>
                <w:highlight w:val="yellow"/>
                <w:lang w:val="es-ES_tradnl"/>
              </w:rPr>
            </w:pPr>
          </w:p>
        </w:tc>
        <w:tc>
          <w:tcPr>
            <w:tcW w:w="1275" w:type="dxa"/>
            <w:vMerge w:val="restart"/>
            <w:shd w:val="clear" w:color="auto" w:fill="auto"/>
            <w:vAlign w:val="center"/>
          </w:tcPr>
          <w:p w:rsidR="00482DF8" w:rsidRPr="00482DF8" w:rsidRDefault="00482DF8" w:rsidP="00482DF8">
            <w:pPr>
              <w:spacing w:after="0" w:line="240" w:lineRule="auto"/>
              <w:jc w:val="center"/>
              <w:rPr>
                <w:rFonts w:eastAsia="MS Mincho" w:cs="Arial"/>
                <w:b/>
                <w:bCs/>
                <w:i/>
                <w:iCs/>
                <w:sz w:val="16"/>
                <w:szCs w:val="16"/>
                <w:highlight w:val="yellow"/>
                <w:lang w:val="es-ES_tradnl"/>
              </w:rPr>
            </w:pPr>
            <w:r w:rsidRPr="00482DF8">
              <w:rPr>
                <w:rFonts w:eastAsia="MS Mincho" w:cs="Arial"/>
                <w:b/>
                <w:bCs/>
                <w:i/>
                <w:iCs/>
                <w:sz w:val="16"/>
                <w:szCs w:val="16"/>
                <w:lang w:val="es-ES_tradnl"/>
              </w:rPr>
              <w:t>3.6</w:t>
            </w:r>
          </w:p>
        </w:tc>
        <w:tc>
          <w:tcPr>
            <w:tcW w:w="5670" w:type="dxa"/>
            <w:vMerge w:val="restart"/>
            <w:shd w:val="clear" w:color="auto" w:fill="auto"/>
          </w:tcPr>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El Licitante presentará, por cada instructor, una carta en formato libre,  con los datos del candidato postulado para la capacitación en Técnicas Básicas de Búsqueda y Rescate, firmada por el Representante Legal (INDISPENSABLE). Dichos datos son:</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xml:space="preserve">-  Hoja membretada. </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xml:space="preserve">-  Nombre completo del candidato. </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Cargo en el que se desempeña.</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xml:space="preserve">-  Formación académica (estudios técnicos o licenciatura). </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xml:space="preserve">- Cantidad de años de experiencia profesional en la capacitación en Técnicas Básicas de Búsqueda y Rescate </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Experiencia en la capacitación en Técnicas Básicas de Búsqueda y Rescate presentada a manera de tabla o lista, que contenga de forma clara y por lo menos:</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xml:space="preserve">+ Institución o Empresa en la que se desempeñó. </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xml:space="preserve">+ Cargo y/o tareas que desempeñaba, en la que se observe la relación con la capacitación en Técnicas Básicas de Búsqueda y Rescate.   </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Periodo en el que trabajó en dicha institución o empresa.</w:t>
            </w:r>
          </w:p>
          <w:p w:rsidR="00482DF8" w:rsidRPr="00482DF8" w:rsidRDefault="00482DF8" w:rsidP="00482DF8">
            <w:pPr>
              <w:spacing w:after="0" w:line="240" w:lineRule="auto"/>
              <w:ind w:left="708" w:hanging="708"/>
              <w:jc w:val="both"/>
              <w:rPr>
                <w:rFonts w:eastAsia="MS Mincho" w:cs="Arial"/>
                <w:bCs/>
                <w:i/>
                <w:iCs/>
                <w:sz w:val="16"/>
                <w:szCs w:val="16"/>
                <w:lang w:val="es-ES_tradnl"/>
              </w:rPr>
            </w:pPr>
            <w:r w:rsidRPr="00482DF8">
              <w:rPr>
                <w:rFonts w:eastAsia="MS Mincho" w:cs="Arial"/>
                <w:bCs/>
                <w:i/>
                <w:iCs/>
                <w:sz w:val="16"/>
                <w:szCs w:val="16"/>
                <w:lang w:val="es-ES_tradnl"/>
              </w:rPr>
              <w:t xml:space="preserve">1 Curriculum </w:t>
            </w:r>
            <w:r w:rsidR="00EE27A5" w:rsidRPr="00482DF8">
              <w:rPr>
                <w:rFonts w:eastAsia="MS Mincho" w:cs="Arial"/>
                <w:bCs/>
                <w:i/>
                <w:iCs/>
                <w:sz w:val="16"/>
                <w:szCs w:val="16"/>
                <w:lang w:val="es-ES_tradnl"/>
              </w:rPr>
              <w:t>Vitae por</w:t>
            </w:r>
            <w:r w:rsidRPr="00482DF8">
              <w:rPr>
                <w:rFonts w:eastAsia="MS Mincho" w:cs="Arial"/>
                <w:bCs/>
                <w:i/>
                <w:iCs/>
                <w:sz w:val="16"/>
                <w:szCs w:val="16"/>
                <w:lang w:val="es-ES_tradnl"/>
              </w:rPr>
              <w:t xml:space="preserve"> cada instructor.</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NOTAS:</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No deberán faltar bajo ninguna excepción, los datos marcados como INDISPENSABLES; si falta alguno, la postulación del mismo quedará sin efecto y fuera de consideración para la acreditación y calificación del presente concepto 1.1.1.a y de los conceptos 1.1.2 y 1.1.3.</w:t>
            </w:r>
          </w:p>
          <w:p w:rsidR="00482DF8" w:rsidRPr="00482DF8" w:rsidRDefault="00482DF8" w:rsidP="00482DF8">
            <w:pPr>
              <w:spacing w:after="0" w:line="240" w:lineRule="auto"/>
              <w:jc w:val="both"/>
              <w:rPr>
                <w:rFonts w:eastAsia="MS Mincho" w:cs="Arial"/>
                <w:bCs/>
                <w:i/>
                <w:iCs/>
                <w:sz w:val="16"/>
                <w:szCs w:val="16"/>
                <w:lang w:val="es-ES_tradnl"/>
              </w:rPr>
            </w:pPr>
            <w:r w:rsidRPr="00482DF8">
              <w:rPr>
                <w:rFonts w:eastAsia="MS Mincho" w:cs="Arial"/>
                <w:bCs/>
                <w:i/>
                <w:iCs/>
                <w:sz w:val="16"/>
                <w:szCs w:val="16"/>
                <w:lang w:val="es-ES_tradnl"/>
              </w:rPr>
              <w:t>- Si después de la evaluación del candidato en este concepto, se determina como NO ACREDITADO, la postulación del mismo quedará sin efecto y fuera de consideración para la acreditación y calificación del presente concepto 1.1.1.a y de los conceptos 1.1.2 y 1.1.3. Para el caso de la experiencia deberán acreditar que sea de al menos 1 año en la capacitación en Técnicas Básicas de Búsqueda y Rescate, de lo contrario se determinará como NO ACREDITADO y no se le otorgará puntaje.</w:t>
            </w:r>
          </w:p>
          <w:p w:rsidR="00482DF8" w:rsidRPr="00482DF8" w:rsidRDefault="00482DF8" w:rsidP="00482DF8">
            <w:pPr>
              <w:spacing w:after="0" w:line="240" w:lineRule="auto"/>
              <w:jc w:val="both"/>
              <w:rPr>
                <w:rFonts w:eastAsia="MS Mincho" w:cs="Arial"/>
                <w:bCs/>
                <w:i/>
                <w:iCs/>
                <w:sz w:val="16"/>
                <w:szCs w:val="16"/>
                <w:highlight w:val="yellow"/>
                <w:lang w:val="es-ES_tradnl"/>
              </w:rPr>
            </w:pPr>
            <w:r w:rsidRPr="00482DF8">
              <w:rPr>
                <w:rFonts w:eastAsia="MS Mincho" w:cs="Arial"/>
                <w:bCs/>
                <w:i/>
                <w:iCs/>
                <w:sz w:val="16"/>
                <w:szCs w:val="16"/>
                <w:lang w:val="es-ES_tradnl"/>
              </w:rPr>
              <w:t>- La documentación deberá ser entregada preferentemente en un solo archivo en formato PDF con el Título “1.1.1.a Experiencia”.</w:t>
            </w:r>
          </w:p>
        </w:tc>
        <w:tc>
          <w:tcPr>
            <w:tcW w:w="2268" w:type="dxa"/>
            <w:vMerge w:val="restart"/>
            <w:shd w:val="clear" w:color="auto" w:fill="auto"/>
          </w:tcPr>
          <w:p w:rsidR="00482DF8" w:rsidRPr="00482DF8" w:rsidRDefault="00482DF8" w:rsidP="00482DF8">
            <w:pPr>
              <w:spacing w:after="0" w:line="240" w:lineRule="auto"/>
              <w:jc w:val="both"/>
              <w:rPr>
                <w:rFonts w:eastAsia="MS Mincho" w:cs="Arial"/>
                <w:i/>
                <w:sz w:val="16"/>
                <w:szCs w:val="16"/>
                <w:highlight w:val="yellow"/>
                <w:lang w:val="es-ES_tradnl"/>
              </w:rPr>
            </w:pPr>
            <w:r w:rsidRPr="00482DF8">
              <w:rPr>
                <w:rFonts w:eastAsia="MS Mincho" w:cs="Arial"/>
                <w:i/>
                <w:sz w:val="16"/>
                <w:szCs w:val="16"/>
                <w:lang w:val="es-ES_tradnl"/>
              </w:rPr>
              <w:t xml:space="preserve">Se otorgarán como máximo 0.72 puntos por candidato que acredite contar con una experiencia de 2 años o más, en la </w:t>
            </w:r>
            <w:r w:rsidRPr="00482DF8">
              <w:rPr>
                <w:rFonts w:eastAsia="MS Mincho" w:cs="Arial"/>
                <w:bCs/>
                <w:i/>
                <w:iCs/>
                <w:sz w:val="16"/>
                <w:szCs w:val="16"/>
                <w:lang w:val="es-ES_tradnl"/>
              </w:rPr>
              <w:t xml:space="preserve">capitación en </w:t>
            </w:r>
            <w:r w:rsidRPr="00482DF8">
              <w:rPr>
                <w:rFonts w:eastAsia="MS Mincho" w:cs="Arial"/>
                <w:bCs/>
                <w:i/>
                <w:iCs/>
                <w:sz w:val="16"/>
                <w:szCs w:val="18"/>
                <w:lang w:val="es-ES_tradnl"/>
              </w:rPr>
              <w:t>Técnicas Básicas de Búsqueda y Rescate</w:t>
            </w:r>
            <w:r w:rsidRPr="00482DF8">
              <w:rPr>
                <w:rFonts w:eastAsia="MS Mincho" w:cs="Arial"/>
                <w:i/>
                <w:sz w:val="16"/>
                <w:szCs w:val="16"/>
                <w:lang w:val="es-ES_tradnl"/>
              </w:rPr>
              <w:t xml:space="preserve">; a partir de este máximo se asignarán puntos por candidato de manera proporcional con respecto a la experiencia que acredite, siendo 1 año el mínimo aceptable. Por debajo de </w:t>
            </w:r>
            <w:r w:rsidR="00EE27A5" w:rsidRPr="00482DF8">
              <w:rPr>
                <w:rFonts w:eastAsia="MS Mincho" w:cs="Arial"/>
                <w:i/>
                <w:sz w:val="16"/>
                <w:szCs w:val="16"/>
                <w:lang w:val="es-ES_tradnl"/>
              </w:rPr>
              <w:t>1 año</w:t>
            </w:r>
            <w:r w:rsidRPr="00482DF8">
              <w:rPr>
                <w:rFonts w:eastAsia="MS Mincho" w:cs="Arial"/>
                <w:i/>
                <w:sz w:val="16"/>
                <w:szCs w:val="16"/>
                <w:lang w:val="es-ES_tradnl"/>
              </w:rPr>
              <w:t xml:space="preserve"> de experiencia se considerará al candidato como NO ACREDITADO, obteniendo 0 puntos de calificación.</w:t>
            </w:r>
          </w:p>
        </w:tc>
        <w:tc>
          <w:tcPr>
            <w:tcW w:w="1276" w:type="dxa"/>
            <w:tcBorders>
              <w:bottom w:val="nil"/>
            </w:tcBorders>
            <w:shd w:val="clear" w:color="auto" w:fill="auto"/>
          </w:tcPr>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Máximo 0.72 puntos por candidato</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Ejemplo:</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2 años o más de experiencia es igual a 0.72 puntos por instructor.</w:t>
            </w:r>
          </w:p>
          <w:p w:rsidR="00482DF8" w:rsidRPr="00482DF8" w:rsidRDefault="00482DF8" w:rsidP="00482DF8">
            <w:pPr>
              <w:spacing w:after="0" w:line="240" w:lineRule="auto"/>
              <w:jc w:val="both"/>
              <w:rPr>
                <w:rFonts w:ascii="Cambria" w:eastAsia="MS Mincho" w:hAnsi="Cambria" w:cs="Times New Roman"/>
                <w:i/>
                <w:sz w:val="16"/>
                <w:szCs w:val="16"/>
                <w:lang w:val="es-ES_tradnl"/>
              </w:rPr>
            </w:pPr>
            <w:r w:rsidRPr="00482DF8">
              <w:rPr>
                <w:rFonts w:eastAsia="MS Mincho" w:cs="Arial"/>
                <w:i/>
                <w:sz w:val="16"/>
                <w:szCs w:val="16"/>
                <w:lang w:val="es-ES_tradnl"/>
              </w:rPr>
              <w:t>1 año de experiencia es igual a 0.36 puntos por instructor.</w:t>
            </w:r>
          </w:p>
        </w:tc>
      </w:tr>
      <w:tr w:rsidR="00482DF8" w:rsidRPr="00482DF8" w:rsidTr="00482DF8">
        <w:trPr>
          <w:trHeight w:val="712"/>
        </w:trPr>
        <w:tc>
          <w:tcPr>
            <w:tcW w:w="4112" w:type="dxa"/>
            <w:vMerge/>
            <w:shd w:val="clear" w:color="auto" w:fill="auto"/>
          </w:tcPr>
          <w:p w:rsidR="00482DF8" w:rsidRPr="00482DF8" w:rsidRDefault="00482DF8" w:rsidP="00482DF8">
            <w:pPr>
              <w:spacing w:after="0" w:line="240" w:lineRule="auto"/>
              <w:rPr>
                <w:rFonts w:eastAsia="MS Mincho" w:cs="Arial"/>
                <w:b/>
                <w:bCs/>
                <w:i/>
                <w:iCs/>
                <w:color w:val="000000"/>
                <w:szCs w:val="24"/>
                <w:highlight w:val="yellow"/>
                <w:lang w:val="es-ES_tradnl"/>
              </w:rPr>
            </w:pPr>
          </w:p>
        </w:tc>
        <w:tc>
          <w:tcPr>
            <w:tcW w:w="1275" w:type="dxa"/>
            <w:vMerge/>
            <w:shd w:val="clear" w:color="auto" w:fill="auto"/>
          </w:tcPr>
          <w:p w:rsidR="00482DF8" w:rsidRPr="00482DF8" w:rsidRDefault="00482DF8" w:rsidP="00482DF8">
            <w:pPr>
              <w:spacing w:after="0" w:line="240" w:lineRule="auto"/>
              <w:rPr>
                <w:rFonts w:eastAsia="MS Mincho" w:cs="Arial"/>
                <w:b/>
                <w:bCs/>
                <w:i/>
                <w:iCs/>
                <w:color w:val="000000"/>
                <w:szCs w:val="24"/>
                <w:highlight w:val="yellow"/>
                <w:lang w:val="es-ES_tradnl"/>
              </w:rPr>
            </w:pPr>
          </w:p>
        </w:tc>
        <w:tc>
          <w:tcPr>
            <w:tcW w:w="5670" w:type="dxa"/>
            <w:vMerge/>
            <w:shd w:val="clear" w:color="auto" w:fill="auto"/>
          </w:tcPr>
          <w:p w:rsidR="00482DF8" w:rsidRPr="00482DF8" w:rsidRDefault="00482DF8" w:rsidP="00482DF8">
            <w:pPr>
              <w:spacing w:after="0" w:line="240" w:lineRule="auto"/>
              <w:rPr>
                <w:rFonts w:eastAsia="MS Mincho" w:cs="Arial"/>
                <w:bCs/>
                <w:i/>
                <w:iCs/>
                <w:color w:val="000000"/>
                <w:szCs w:val="24"/>
                <w:highlight w:val="yellow"/>
                <w:lang w:val="es-ES_tradnl"/>
              </w:rPr>
            </w:pPr>
          </w:p>
        </w:tc>
        <w:tc>
          <w:tcPr>
            <w:tcW w:w="2268" w:type="dxa"/>
            <w:vMerge/>
            <w:shd w:val="clear" w:color="auto" w:fill="auto"/>
          </w:tcPr>
          <w:p w:rsidR="00482DF8" w:rsidRPr="00482DF8" w:rsidRDefault="00482DF8" w:rsidP="00482DF8">
            <w:pPr>
              <w:spacing w:after="0" w:line="240" w:lineRule="auto"/>
              <w:rPr>
                <w:rFonts w:ascii="Cambria" w:eastAsia="MS Mincho" w:hAnsi="Cambria" w:cs="Times New Roman"/>
                <w:sz w:val="16"/>
                <w:szCs w:val="16"/>
                <w:highlight w:val="yellow"/>
                <w:lang w:val="es-ES_tradnl"/>
              </w:rPr>
            </w:pPr>
          </w:p>
        </w:tc>
        <w:tc>
          <w:tcPr>
            <w:tcW w:w="1276" w:type="dxa"/>
            <w:tcBorders>
              <w:top w:val="nil"/>
            </w:tcBorders>
            <w:shd w:val="clear" w:color="auto" w:fill="auto"/>
          </w:tcPr>
          <w:p w:rsidR="00482DF8" w:rsidRPr="00482DF8" w:rsidRDefault="00482DF8" w:rsidP="00482DF8">
            <w:pPr>
              <w:spacing w:after="0" w:line="240" w:lineRule="auto"/>
              <w:rPr>
                <w:rFonts w:ascii="Cambria" w:eastAsia="MS Mincho" w:hAnsi="Cambria" w:cs="Times New Roman"/>
                <w:sz w:val="16"/>
                <w:szCs w:val="16"/>
                <w:lang w:val="es-ES_tradnl"/>
              </w:rPr>
            </w:pPr>
          </w:p>
        </w:tc>
      </w:tr>
      <w:tr w:rsidR="00482DF8" w:rsidRPr="00482DF8" w:rsidTr="00482DF8">
        <w:trPr>
          <w:trHeight w:val="3854"/>
        </w:trPr>
        <w:tc>
          <w:tcPr>
            <w:tcW w:w="4112" w:type="dxa"/>
            <w:shd w:val="clear" w:color="auto" w:fill="auto"/>
          </w:tcPr>
          <w:p w:rsidR="00482DF8" w:rsidRPr="00482DF8" w:rsidRDefault="00482DF8" w:rsidP="00482DF8">
            <w:pPr>
              <w:spacing w:after="0" w:line="240" w:lineRule="auto"/>
              <w:jc w:val="both"/>
              <w:rPr>
                <w:rFonts w:eastAsia="MS Mincho" w:cs="Arial"/>
                <w:bCs/>
                <w:i/>
                <w:iCs/>
                <w:color w:val="000000"/>
                <w:sz w:val="16"/>
                <w:szCs w:val="16"/>
                <w:highlight w:val="yellow"/>
                <w:lang w:val="es-ES_tradnl"/>
              </w:rPr>
            </w:pP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1.1.2 Competencia en el Trabajo</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 xml:space="preserve">Se evaluará por instructor, su competencia en la capacitación en </w:t>
            </w:r>
            <w:r w:rsidRPr="00482DF8">
              <w:rPr>
                <w:rFonts w:eastAsia="MS Mincho" w:cs="Arial"/>
                <w:bCs/>
                <w:i/>
                <w:iCs/>
                <w:sz w:val="16"/>
                <w:szCs w:val="18"/>
                <w:lang w:val="es-ES_tradnl"/>
              </w:rPr>
              <w:t>Técnicas Básicas de Búsqueda y Rescate</w:t>
            </w:r>
            <w:r w:rsidRPr="00482DF8">
              <w:rPr>
                <w:rFonts w:eastAsia="MS Mincho" w:cs="Arial"/>
                <w:bCs/>
                <w:i/>
                <w:iCs/>
                <w:color w:val="000000"/>
                <w:sz w:val="16"/>
                <w:szCs w:val="16"/>
                <w:lang w:val="es-ES_tradnl"/>
              </w:rPr>
              <w:t>, para la cual:</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Estos candidatos deberán ser los mismos que los 5 presentados en el concepto de Experiencia (1.1.1.a) y deberán haber acreditado al menos 1 año de experiencia en ese concepto, para ser considerados en la acreditación y calificación del presente concepto.</w:t>
            </w:r>
          </w:p>
          <w:p w:rsidR="00482DF8" w:rsidRPr="00482DF8" w:rsidRDefault="00482DF8" w:rsidP="00482DF8">
            <w:pPr>
              <w:spacing w:after="0" w:line="240" w:lineRule="auto"/>
              <w:jc w:val="both"/>
              <w:rPr>
                <w:rFonts w:eastAsia="MS Mincho" w:cs="Arial"/>
                <w:bCs/>
                <w:i/>
                <w:iCs/>
                <w:color w:val="000000"/>
                <w:sz w:val="16"/>
                <w:szCs w:val="16"/>
                <w:highlight w:val="yellow"/>
                <w:lang w:val="es-ES_tradnl"/>
              </w:rPr>
            </w:pPr>
            <w:r w:rsidRPr="00482DF8">
              <w:rPr>
                <w:rFonts w:eastAsia="MS Mincho" w:cs="Arial"/>
                <w:bCs/>
                <w:i/>
                <w:iCs/>
                <w:color w:val="000000"/>
                <w:sz w:val="16"/>
                <w:szCs w:val="16"/>
                <w:lang w:val="es-ES_tradnl"/>
              </w:rPr>
              <w:t xml:space="preserve">Se otorgará el puntaje por cada candidato, siempre y cuando se acredite que cuenta con constancia de instructor capacitado y certificado ante la Secretaría de Trabajo y Previsión Social y/o por la Dirección de Protección Civil Estatal o de la Ciudad de México, en servicios de capacitación en </w:t>
            </w:r>
            <w:r w:rsidRPr="00482DF8">
              <w:rPr>
                <w:rFonts w:eastAsia="MS Mincho" w:cs="Arial"/>
                <w:bCs/>
                <w:i/>
                <w:iCs/>
                <w:sz w:val="16"/>
                <w:szCs w:val="18"/>
                <w:lang w:val="es-ES_tradnl"/>
              </w:rPr>
              <w:t>Técnicas Básicas de Búsqueda y Rescate</w:t>
            </w:r>
            <w:r w:rsidRPr="00482DF8">
              <w:rPr>
                <w:rFonts w:eastAsia="MS Mincho" w:cs="Arial"/>
                <w:bCs/>
                <w:i/>
                <w:iCs/>
                <w:color w:val="000000"/>
                <w:sz w:val="16"/>
                <w:szCs w:val="16"/>
                <w:lang w:val="es-ES_tradnl"/>
              </w:rPr>
              <w:t xml:space="preserve"> de cada uno de sus candidatos propuestos.</w:t>
            </w:r>
          </w:p>
        </w:tc>
        <w:tc>
          <w:tcPr>
            <w:tcW w:w="1275" w:type="dxa"/>
            <w:shd w:val="clear" w:color="auto" w:fill="auto"/>
            <w:vAlign w:val="center"/>
          </w:tcPr>
          <w:p w:rsidR="00482DF8" w:rsidRPr="00482DF8" w:rsidRDefault="00482DF8" w:rsidP="00482DF8">
            <w:pPr>
              <w:spacing w:after="0" w:line="240" w:lineRule="auto"/>
              <w:jc w:val="center"/>
              <w:rPr>
                <w:rFonts w:eastAsia="MS Mincho" w:cs="Arial"/>
                <w:b/>
                <w:bCs/>
                <w:i/>
                <w:iCs/>
                <w:color w:val="000000"/>
                <w:sz w:val="16"/>
                <w:szCs w:val="16"/>
                <w:highlight w:val="yellow"/>
                <w:lang w:val="es-ES_tradnl"/>
              </w:rPr>
            </w:pPr>
            <w:r w:rsidRPr="00482DF8">
              <w:rPr>
                <w:rFonts w:eastAsia="MS Mincho" w:cs="Arial"/>
                <w:b/>
                <w:bCs/>
                <w:i/>
                <w:iCs/>
                <w:color w:val="000000"/>
                <w:sz w:val="16"/>
                <w:szCs w:val="16"/>
                <w:lang w:val="es-ES_tradnl"/>
              </w:rPr>
              <w:t>6</w:t>
            </w:r>
          </w:p>
        </w:tc>
        <w:tc>
          <w:tcPr>
            <w:tcW w:w="5670" w:type="dxa"/>
            <w:shd w:val="clear" w:color="auto" w:fill="auto"/>
          </w:tcPr>
          <w:p w:rsidR="00482DF8" w:rsidRPr="00482DF8" w:rsidRDefault="00482DF8" w:rsidP="00482DF8">
            <w:pPr>
              <w:spacing w:after="0" w:line="240" w:lineRule="auto"/>
              <w:jc w:val="both"/>
              <w:rPr>
                <w:rFonts w:eastAsia="MS Mincho" w:cs="Arial"/>
                <w:bCs/>
                <w:i/>
                <w:iCs/>
                <w:color w:val="000000"/>
                <w:sz w:val="16"/>
                <w:szCs w:val="16"/>
                <w:lang w:val="es-ES_tradnl"/>
              </w:rPr>
            </w:pPr>
          </w:p>
          <w:p w:rsidR="00482DF8" w:rsidRPr="00482DF8" w:rsidRDefault="00482DF8" w:rsidP="00482DF8">
            <w:pPr>
              <w:spacing w:after="0" w:line="240" w:lineRule="auto"/>
              <w:jc w:val="both"/>
              <w:rPr>
                <w:rFonts w:eastAsia="Arial" w:cs="Arial"/>
                <w:color w:val="000000"/>
                <w:w w:val="81"/>
                <w:lang w:val="es-ES_tradnl"/>
              </w:rPr>
            </w:pPr>
            <w:r w:rsidRPr="00482DF8">
              <w:rPr>
                <w:rFonts w:eastAsia="MS Mincho" w:cs="Arial"/>
                <w:bCs/>
                <w:i/>
                <w:iCs/>
                <w:sz w:val="16"/>
                <w:szCs w:val="18"/>
                <w:lang w:val="es-ES_tradnl"/>
              </w:rPr>
              <w:t>El licitante</w:t>
            </w:r>
            <w:r w:rsidRPr="00482DF8">
              <w:rPr>
                <w:rFonts w:eastAsia="Arial" w:cs="Arial"/>
                <w:color w:val="000000"/>
                <w:w w:val="81"/>
                <w:lang w:val="es-ES_tradnl"/>
              </w:rPr>
              <w:t xml:space="preserve"> </w:t>
            </w:r>
            <w:r w:rsidRPr="00482DF8">
              <w:rPr>
                <w:rFonts w:eastAsia="MS Mincho" w:cs="Arial"/>
                <w:bCs/>
                <w:i/>
                <w:iCs/>
                <w:sz w:val="16"/>
                <w:szCs w:val="18"/>
                <w:lang w:val="es-ES_tradnl"/>
              </w:rPr>
              <w:t>presentará, por cada instructor,</w:t>
            </w:r>
            <w:r w:rsidRPr="00482DF8">
              <w:rPr>
                <w:rFonts w:eastAsia="Arial" w:cs="Arial"/>
                <w:color w:val="000000"/>
                <w:w w:val="81"/>
                <w:lang w:val="es-ES_tradnl"/>
              </w:rPr>
              <w:t xml:space="preserve"> </w:t>
            </w:r>
            <w:r w:rsidRPr="00482DF8">
              <w:rPr>
                <w:rFonts w:eastAsia="MS Mincho" w:cs="Arial"/>
                <w:bCs/>
                <w:i/>
                <w:iCs/>
                <w:sz w:val="16"/>
                <w:szCs w:val="18"/>
                <w:lang w:val="es-ES_tradnl"/>
              </w:rPr>
              <w:t xml:space="preserve">la constancia de instructor capacitado y certificado ante la Secretaría de Trabajo y Previsión Social y/o por la Dirección de Protección Civil Estatal o </w:t>
            </w:r>
            <w:r w:rsidRPr="00482DF8">
              <w:rPr>
                <w:rFonts w:eastAsia="MS Mincho" w:cs="Arial"/>
                <w:bCs/>
                <w:i/>
                <w:iCs/>
                <w:color w:val="000000"/>
                <w:sz w:val="16"/>
                <w:szCs w:val="16"/>
                <w:lang w:val="es-ES_tradnl"/>
              </w:rPr>
              <w:t>de la Ciudad de México,</w:t>
            </w:r>
            <w:r w:rsidRPr="00482DF8">
              <w:rPr>
                <w:rFonts w:eastAsia="MS Mincho" w:cs="Arial"/>
                <w:bCs/>
                <w:i/>
                <w:iCs/>
                <w:sz w:val="16"/>
                <w:szCs w:val="18"/>
                <w:lang w:val="es-ES_tradnl"/>
              </w:rPr>
              <w:t xml:space="preserve"> en servicios de capacitación en Técnicas Básicas de Búsqueda y Rescate.</w:t>
            </w:r>
          </w:p>
          <w:p w:rsidR="00482DF8" w:rsidRPr="00482DF8" w:rsidRDefault="00482DF8" w:rsidP="00482DF8">
            <w:pPr>
              <w:spacing w:after="0" w:line="240" w:lineRule="auto"/>
              <w:jc w:val="both"/>
              <w:rPr>
                <w:rFonts w:eastAsia="MS Mincho" w:cs="Arial"/>
                <w:bCs/>
                <w:i/>
                <w:iCs/>
                <w:color w:val="000000"/>
                <w:sz w:val="16"/>
                <w:szCs w:val="16"/>
                <w:lang w:val="es-ES_tradnl"/>
              </w:rPr>
            </w:pPr>
          </w:p>
          <w:p w:rsidR="00482DF8" w:rsidRPr="00482DF8" w:rsidRDefault="00482DF8" w:rsidP="00482DF8">
            <w:pPr>
              <w:spacing w:after="0" w:line="240" w:lineRule="auto"/>
              <w:jc w:val="both"/>
              <w:rPr>
                <w:rFonts w:eastAsia="MS Mincho" w:cs="Arial"/>
                <w:bCs/>
                <w:i/>
                <w:iCs/>
                <w:color w:val="000000"/>
                <w:sz w:val="16"/>
                <w:szCs w:val="16"/>
                <w:lang w:val="es-ES_tradnl"/>
              </w:rPr>
            </w:pPr>
          </w:p>
          <w:p w:rsidR="00482DF8" w:rsidRPr="00482DF8" w:rsidRDefault="00482DF8" w:rsidP="00482DF8">
            <w:pPr>
              <w:spacing w:after="0" w:line="240" w:lineRule="auto"/>
              <w:jc w:val="both"/>
              <w:rPr>
                <w:rFonts w:eastAsia="MS Mincho" w:cs="Arial"/>
                <w:bCs/>
                <w:i/>
                <w:iCs/>
                <w:color w:val="000000"/>
                <w:sz w:val="16"/>
                <w:szCs w:val="16"/>
                <w:lang w:val="es-ES_tradnl"/>
              </w:rPr>
            </w:pPr>
          </w:p>
          <w:p w:rsidR="00482DF8" w:rsidRPr="00482DF8" w:rsidRDefault="00482DF8" w:rsidP="00482DF8">
            <w:pPr>
              <w:spacing w:after="0" w:line="240" w:lineRule="auto"/>
              <w:jc w:val="both"/>
              <w:rPr>
                <w:rFonts w:eastAsia="MS Mincho" w:cs="Arial"/>
                <w:bCs/>
                <w:i/>
                <w:iCs/>
                <w:color w:val="000000"/>
                <w:sz w:val="16"/>
                <w:szCs w:val="16"/>
                <w:lang w:val="es-ES_tradnl"/>
              </w:rPr>
            </w:pPr>
          </w:p>
          <w:p w:rsidR="00482DF8" w:rsidRPr="00482DF8" w:rsidRDefault="00482DF8" w:rsidP="00482DF8">
            <w:pPr>
              <w:spacing w:after="0" w:line="240" w:lineRule="auto"/>
              <w:jc w:val="both"/>
              <w:rPr>
                <w:rFonts w:eastAsia="MS Mincho" w:cs="Arial"/>
                <w:bCs/>
                <w:i/>
                <w:iCs/>
                <w:color w:val="000000"/>
                <w:sz w:val="16"/>
                <w:szCs w:val="16"/>
                <w:highlight w:val="yellow"/>
                <w:lang w:val="es-ES_tradnl"/>
              </w:rPr>
            </w:pPr>
            <w:r w:rsidRPr="00482DF8">
              <w:rPr>
                <w:rFonts w:eastAsia="MS Mincho" w:cs="Arial"/>
                <w:bCs/>
                <w:i/>
                <w:iCs/>
                <w:color w:val="000000"/>
                <w:sz w:val="16"/>
                <w:szCs w:val="16"/>
                <w:lang w:val="es-ES_tradnl"/>
              </w:rPr>
              <w:t>- La documentación deberá ser entregada preferentemente en un solo archivo en formato PDF con el Título “1.1.2 Competencia en el Trabajo”.</w:t>
            </w:r>
          </w:p>
        </w:tc>
        <w:tc>
          <w:tcPr>
            <w:tcW w:w="2268" w:type="dxa"/>
            <w:shd w:val="clear" w:color="auto" w:fill="auto"/>
            <w:vAlign w:val="center"/>
          </w:tcPr>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 xml:space="preserve">Se otorgarán como máximo 1.2 puntos por candidato que acredite contar constancia de instructor </w:t>
            </w:r>
            <w:r w:rsidRPr="00482DF8">
              <w:rPr>
                <w:rFonts w:eastAsia="MS Mincho" w:cs="Arial"/>
                <w:bCs/>
                <w:i/>
                <w:iCs/>
                <w:sz w:val="16"/>
                <w:szCs w:val="16"/>
                <w:lang w:val="es-ES_tradnl"/>
              </w:rPr>
              <w:t xml:space="preserve">capacitado y certificado ante la Secretaría de Trabajo y Previsión Social y/o por la Dirección de Protección Civil Estatal o </w:t>
            </w:r>
            <w:r w:rsidRPr="00482DF8">
              <w:rPr>
                <w:rFonts w:eastAsia="MS Mincho" w:cs="Arial"/>
                <w:bCs/>
                <w:i/>
                <w:iCs/>
                <w:color w:val="000000"/>
                <w:sz w:val="16"/>
                <w:szCs w:val="16"/>
                <w:lang w:val="es-ES_tradnl"/>
              </w:rPr>
              <w:t>de la Ciudad de México,</w:t>
            </w:r>
            <w:r w:rsidRPr="00482DF8">
              <w:rPr>
                <w:rFonts w:eastAsia="MS Mincho" w:cs="Arial"/>
                <w:bCs/>
                <w:i/>
                <w:iCs/>
                <w:sz w:val="16"/>
                <w:szCs w:val="16"/>
                <w:lang w:val="es-ES_tradnl"/>
              </w:rPr>
              <w:t xml:space="preserve"> en servicios de capacitación en </w:t>
            </w:r>
            <w:r w:rsidRPr="00482DF8">
              <w:rPr>
                <w:rFonts w:eastAsia="MS Mincho" w:cs="Arial"/>
                <w:bCs/>
                <w:i/>
                <w:iCs/>
                <w:sz w:val="16"/>
                <w:szCs w:val="18"/>
                <w:lang w:val="es-ES_tradnl"/>
              </w:rPr>
              <w:t>Técnicas Básicas de Búsqueda y Rescate</w:t>
            </w:r>
          </w:p>
          <w:p w:rsidR="00482DF8" w:rsidRPr="00482DF8" w:rsidRDefault="00482DF8" w:rsidP="00482DF8">
            <w:pPr>
              <w:spacing w:after="0" w:line="240" w:lineRule="auto"/>
              <w:jc w:val="both"/>
              <w:rPr>
                <w:rFonts w:eastAsia="MS Mincho" w:cs="Arial"/>
                <w:i/>
                <w:sz w:val="16"/>
                <w:szCs w:val="16"/>
                <w:highlight w:val="yellow"/>
                <w:lang w:val="es-ES_tradnl"/>
              </w:rPr>
            </w:pPr>
            <w:r w:rsidRPr="00482DF8">
              <w:rPr>
                <w:rFonts w:eastAsia="MS Mincho" w:cs="Arial"/>
                <w:i/>
                <w:sz w:val="16"/>
                <w:szCs w:val="16"/>
                <w:lang w:val="es-ES_tradnl"/>
              </w:rPr>
              <w:t xml:space="preserve"> El no presentar la constancia de algún instructor se considerará al candidato como NO ACREDITADO, obteniendo 0 puntos de calificación.</w:t>
            </w:r>
          </w:p>
        </w:tc>
        <w:tc>
          <w:tcPr>
            <w:tcW w:w="1276" w:type="dxa"/>
            <w:shd w:val="clear" w:color="auto" w:fill="auto"/>
            <w:vAlign w:val="center"/>
          </w:tcPr>
          <w:p w:rsidR="00482DF8" w:rsidRPr="00482DF8" w:rsidRDefault="00482DF8" w:rsidP="00482DF8">
            <w:pPr>
              <w:spacing w:after="0" w:line="240" w:lineRule="auto"/>
              <w:jc w:val="both"/>
              <w:rPr>
                <w:rFonts w:eastAsia="MS Mincho" w:cs="Arial"/>
                <w:i/>
                <w:sz w:val="16"/>
                <w:szCs w:val="16"/>
                <w:highlight w:val="yellow"/>
                <w:lang w:val="es-ES_tradnl"/>
              </w:rPr>
            </w:pPr>
            <w:r w:rsidRPr="00482DF8">
              <w:rPr>
                <w:rFonts w:eastAsia="MS Mincho" w:cs="Arial"/>
                <w:i/>
                <w:sz w:val="16"/>
                <w:szCs w:val="16"/>
                <w:lang w:val="es-ES_tradnl"/>
              </w:rPr>
              <w:t>1.2 puntos por candidato</w:t>
            </w:r>
          </w:p>
        </w:tc>
      </w:tr>
      <w:tr w:rsidR="00482DF8" w:rsidRPr="00482DF8" w:rsidTr="00482DF8">
        <w:trPr>
          <w:trHeight w:val="1294"/>
        </w:trPr>
        <w:tc>
          <w:tcPr>
            <w:tcW w:w="4112" w:type="dxa"/>
            <w:vMerge w:val="restart"/>
            <w:shd w:val="clear" w:color="auto" w:fill="auto"/>
          </w:tcPr>
          <w:p w:rsidR="00482DF8" w:rsidRPr="00482DF8" w:rsidRDefault="00482DF8" w:rsidP="00482DF8">
            <w:pPr>
              <w:spacing w:after="0" w:line="240" w:lineRule="auto"/>
              <w:jc w:val="both"/>
              <w:rPr>
                <w:rFonts w:eastAsia="MS Mincho" w:cs="Arial"/>
                <w:bCs/>
                <w:i/>
                <w:iCs/>
                <w:color w:val="000000"/>
                <w:sz w:val="16"/>
                <w:szCs w:val="16"/>
                <w:lang w:val="es-ES_tradnl"/>
              </w:rPr>
            </w:pP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1.1.3 Dominio de herramientas relacionadas con el servicio.</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 xml:space="preserve">Presentar documentación que acredite que sus candidatos cuentan con el Dominio de herramientas relacionadas con la atención del servicio, y que participan en la resolución o tratamiento de problemáticas relacionadas con la capacitación  en </w:t>
            </w:r>
            <w:r w:rsidRPr="00482DF8">
              <w:rPr>
                <w:rFonts w:eastAsia="MS Mincho" w:cs="Arial"/>
                <w:bCs/>
                <w:i/>
                <w:iCs/>
                <w:sz w:val="16"/>
                <w:szCs w:val="18"/>
                <w:lang w:val="es-ES_tradnl"/>
              </w:rPr>
              <w:t>Técnicas Básicas de Búsqueda y Rescate</w:t>
            </w:r>
          </w:p>
          <w:p w:rsidR="00482DF8" w:rsidRPr="00482DF8" w:rsidRDefault="00482DF8" w:rsidP="00482DF8">
            <w:pPr>
              <w:spacing w:after="0" w:line="240" w:lineRule="auto"/>
              <w:jc w:val="both"/>
              <w:rPr>
                <w:rFonts w:eastAsia="MS Mincho" w:cs="Arial"/>
                <w:b/>
                <w:bCs/>
                <w:i/>
                <w:iCs/>
                <w:color w:val="000000"/>
                <w:sz w:val="16"/>
                <w:szCs w:val="16"/>
                <w:lang w:val="es-ES_tradnl"/>
              </w:rPr>
            </w:pPr>
            <w:r w:rsidRPr="00482DF8">
              <w:rPr>
                <w:rFonts w:eastAsia="MS Mincho" w:cs="Arial"/>
                <w:bCs/>
                <w:i/>
                <w:iCs/>
                <w:color w:val="000000"/>
                <w:sz w:val="16"/>
                <w:szCs w:val="16"/>
                <w:lang w:val="es-ES_tradnl"/>
              </w:rPr>
              <w:t>Estos candidatos deberán ser los mismos que los 5 presentados en el concepto de Experiencia y deberán haber acreditado al menos 1 año de experiencia en ese concepto (1.1.1.a), para ser considerados en la acreditación y calificación del presente concepto</w:t>
            </w:r>
          </w:p>
        </w:tc>
        <w:tc>
          <w:tcPr>
            <w:tcW w:w="1275" w:type="dxa"/>
            <w:vMerge w:val="restart"/>
            <w:shd w:val="clear" w:color="auto" w:fill="auto"/>
            <w:vAlign w:val="center"/>
          </w:tcPr>
          <w:p w:rsidR="00482DF8" w:rsidRPr="00482DF8" w:rsidRDefault="00482DF8" w:rsidP="00482DF8">
            <w:pPr>
              <w:spacing w:after="0" w:line="240" w:lineRule="auto"/>
              <w:jc w:val="center"/>
              <w:rPr>
                <w:rFonts w:eastAsia="MS Mincho" w:cs="Arial"/>
                <w:b/>
                <w:bCs/>
                <w:i/>
                <w:iCs/>
                <w:color w:val="000000"/>
                <w:sz w:val="16"/>
                <w:szCs w:val="16"/>
                <w:lang w:val="es-ES_tradnl"/>
              </w:rPr>
            </w:pPr>
            <w:r w:rsidRPr="00482DF8">
              <w:rPr>
                <w:rFonts w:eastAsia="MS Mincho" w:cs="Arial"/>
                <w:b/>
                <w:bCs/>
                <w:i/>
                <w:iCs/>
                <w:color w:val="000000"/>
                <w:sz w:val="16"/>
                <w:szCs w:val="16"/>
                <w:lang w:val="es-ES_tradnl"/>
              </w:rPr>
              <w:t>2.4</w:t>
            </w:r>
          </w:p>
        </w:tc>
        <w:tc>
          <w:tcPr>
            <w:tcW w:w="5670" w:type="dxa"/>
            <w:vMerge w:val="restart"/>
            <w:shd w:val="clear" w:color="auto" w:fill="auto"/>
          </w:tcPr>
          <w:p w:rsidR="00482DF8" w:rsidRPr="00482DF8" w:rsidRDefault="00482DF8" w:rsidP="00482DF8">
            <w:pPr>
              <w:spacing w:after="0" w:line="240" w:lineRule="auto"/>
              <w:jc w:val="both"/>
              <w:rPr>
                <w:rFonts w:eastAsia="MS Mincho" w:cs="Arial"/>
                <w:bCs/>
                <w:i/>
                <w:iCs/>
                <w:color w:val="000000"/>
                <w:sz w:val="16"/>
                <w:szCs w:val="16"/>
                <w:lang w:val="es-ES_tradnl"/>
              </w:rPr>
            </w:pP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Carta membretada por candidato, firmada por el representante legal.</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 xml:space="preserve">El licitante para acreditar este concepto, deberá presentar por cada candidato, carta firmada por el representante </w:t>
            </w:r>
            <w:r w:rsidR="00EE27A5" w:rsidRPr="00482DF8">
              <w:rPr>
                <w:rFonts w:eastAsia="MS Mincho" w:cs="Arial"/>
                <w:bCs/>
                <w:i/>
                <w:iCs/>
                <w:color w:val="000000"/>
                <w:sz w:val="16"/>
                <w:szCs w:val="16"/>
                <w:lang w:val="es-ES_tradnl"/>
              </w:rPr>
              <w:t>legal donde</w:t>
            </w:r>
            <w:r w:rsidRPr="00482DF8">
              <w:rPr>
                <w:rFonts w:eastAsia="MS Mincho" w:cs="Arial"/>
                <w:bCs/>
                <w:i/>
                <w:iCs/>
                <w:color w:val="000000"/>
                <w:sz w:val="16"/>
                <w:szCs w:val="16"/>
                <w:lang w:val="es-ES_tradnl"/>
              </w:rPr>
              <w:t xml:space="preserve"> manifieste que el candidato propuesto para la prestación del servicio, participa dentro de su empresa en la resolución o tratamiento de problemáticas relacionadas </w:t>
            </w:r>
            <w:r w:rsidR="00EE27A5" w:rsidRPr="00482DF8">
              <w:rPr>
                <w:rFonts w:eastAsia="MS Mincho" w:cs="Arial"/>
                <w:bCs/>
                <w:i/>
                <w:iCs/>
                <w:color w:val="000000"/>
                <w:sz w:val="16"/>
                <w:szCs w:val="16"/>
                <w:lang w:val="es-ES_tradnl"/>
              </w:rPr>
              <w:t>con la</w:t>
            </w:r>
            <w:r w:rsidRPr="00482DF8">
              <w:rPr>
                <w:rFonts w:eastAsia="MS Mincho" w:cs="Arial"/>
                <w:bCs/>
                <w:i/>
                <w:iCs/>
                <w:color w:val="000000"/>
                <w:sz w:val="16"/>
                <w:szCs w:val="16"/>
                <w:lang w:val="es-ES_tradnl"/>
              </w:rPr>
              <w:t xml:space="preserve"> </w:t>
            </w:r>
            <w:r w:rsidR="00EE27A5" w:rsidRPr="00482DF8">
              <w:rPr>
                <w:rFonts w:eastAsia="MS Mincho" w:cs="Arial"/>
                <w:bCs/>
                <w:i/>
                <w:iCs/>
                <w:color w:val="000000"/>
                <w:sz w:val="16"/>
                <w:szCs w:val="16"/>
                <w:lang w:val="es-ES_tradnl"/>
              </w:rPr>
              <w:t>capacitación en</w:t>
            </w:r>
            <w:r w:rsidRPr="00482DF8">
              <w:rPr>
                <w:rFonts w:eastAsia="MS Mincho" w:cs="Arial"/>
                <w:bCs/>
                <w:i/>
                <w:iCs/>
                <w:color w:val="000000"/>
                <w:sz w:val="16"/>
                <w:szCs w:val="16"/>
                <w:lang w:val="es-ES_tradnl"/>
              </w:rPr>
              <w:t xml:space="preserve"> </w:t>
            </w:r>
            <w:r w:rsidRPr="00482DF8">
              <w:rPr>
                <w:rFonts w:eastAsia="MS Mincho" w:cs="Arial"/>
                <w:bCs/>
                <w:i/>
                <w:iCs/>
                <w:sz w:val="16"/>
                <w:szCs w:val="18"/>
                <w:lang w:val="es-ES_tradnl"/>
              </w:rPr>
              <w:t>Técnicas Básicas de Búsqueda y Rescate</w:t>
            </w:r>
            <w:r w:rsidRPr="00482DF8">
              <w:rPr>
                <w:rFonts w:eastAsia="MS Mincho" w:cs="Arial"/>
                <w:bCs/>
                <w:i/>
                <w:iCs/>
                <w:color w:val="000000"/>
                <w:sz w:val="16"/>
                <w:szCs w:val="16"/>
                <w:lang w:val="es-ES_tradnl"/>
              </w:rPr>
              <w:t>.</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NOTA: La documentación deberá ser entregada preferentemente en un solo archivo en formato PDF con el Título “1.1.3 Dominio de Herramientas”.</w:t>
            </w:r>
          </w:p>
        </w:tc>
        <w:tc>
          <w:tcPr>
            <w:tcW w:w="2268" w:type="dxa"/>
            <w:shd w:val="clear" w:color="auto" w:fill="auto"/>
            <w:vAlign w:val="center"/>
          </w:tcPr>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Presenta escrito acreditando lo solicitado.</w:t>
            </w:r>
          </w:p>
        </w:tc>
        <w:tc>
          <w:tcPr>
            <w:tcW w:w="1276" w:type="dxa"/>
            <w:shd w:val="clear" w:color="auto" w:fill="auto"/>
            <w:vAlign w:val="center"/>
          </w:tcPr>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0.48 por candidato</w:t>
            </w:r>
          </w:p>
        </w:tc>
      </w:tr>
      <w:tr w:rsidR="00482DF8" w:rsidRPr="00482DF8" w:rsidTr="00482DF8">
        <w:trPr>
          <w:trHeight w:val="1612"/>
        </w:trPr>
        <w:tc>
          <w:tcPr>
            <w:tcW w:w="4112" w:type="dxa"/>
            <w:vMerge/>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bCs/>
                <w:i/>
                <w:iCs/>
                <w:color w:val="000000"/>
                <w:sz w:val="16"/>
                <w:szCs w:val="16"/>
                <w:lang w:val="es-ES_tradnl"/>
              </w:rPr>
            </w:pPr>
          </w:p>
        </w:tc>
        <w:tc>
          <w:tcPr>
            <w:tcW w:w="1275" w:type="dxa"/>
            <w:vMerge/>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b/>
                <w:bCs/>
                <w:i/>
                <w:iCs/>
                <w:color w:val="000000"/>
                <w:sz w:val="16"/>
                <w:szCs w:val="16"/>
                <w:lang w:val="es-ES_tradnl"/>
              </w:rPr>
            </w:pPr>
          </w:p>
        </w:tc>
        <w:tc>
          <w:tcPr>
            <w:tcW w:w="5670" w:type="dxa"/>
            <w:vMerge/>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bCs/>
                <w:i/>
                <w:iCs/>
                <w:color w:val="000000"/>
                <w:sz w:val="16"/>
                <w:szCs w:val="16"/>
                <w:lang w:val="es-ES_tradnl"/>
              </w:rPr>
            </w:pPr>
          </w:p>
        </w:tc>
        <w:tc>
          <w:tcPr>
            <w:tcW w:w="2268" w:type="dxa"/>
            <w:tcBorders>
              <w:bottom w:val="single" w:sz="4" w:space="0" w:color="auto"/>
            </w:tcBorders>
            <w:shd w:val="clear" w:color="auto" w:fill="auto"/>
            <w:vAlign w:val="center"/>
          </w:tcPr>
          <w:p w:rsidR="00482DF8" w:rsidRPr="00482DF8" w:rsidRDefault="00482DF8" w:rsidP="00482DF8">
            <w:pPr>
              <w:spacing w:after="0" w:line="240" w:lineRule="auto"/>
              <w:rPr>
                <w:rFonts w:eastAsia="MS Mincho" w:cs="Arial"/>
                <w:i/>
                <w:sz w:val="16"/>
                <w:szCs w:val="16"/>
                <w:lang w:val="es-ES_tradnl"/>
              </w:rPr>
            </w:pPr>
            <w:r w:rsidRPr="00482DF8">
              <w:rPr>
                <w:rFonts w:eastAsia="MS Mincho" w:cs="Arial"/>
                <w:i/>
                <w:sz w:val="16"/>
                <w:szCs w:val="16"/>
                <w:lang w:val="es-ES_tradnl"/>
              </w:rPr>
              <w:t>No presenta escrito</w:t>
            </w:r>
          </w:p>
        </w:tc>
        <w:tc>
          <w:tcPr>
            <w:tcW w:w="1276"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i/>
                <w:sz w:val="16"/>
                <w:szCs w:val="16"/>
                <w:lang w:val="es-ES_tradnl"/>
              </w:rPr>
            </w:pPr>
            <w:r w:rsidRPr="00482DF8">
              <w:rPr>
                <w:rFonts w:eastAsia="MS Mincho" w:cs="Arial"/>
                <w:i/>
                <w:sz w:val="16"/>
                <w:szCs w:val="16"/>
                <w:lang w:val="es-ES_tradnl"/>
              </w:rPr>
              <w:t>0</w:t>
            </w:r>
          </w:p>
        </w:tc>
      </w:tr>
      <w:tr w:rsidR="00482DF8" w:rsidRPr="00482DF8" w:rsidTr="00482DF8">
        <w:trPr>
          <w:trHeight w:val="774"/>
        </w:trPr>
        <w:tc>
          <w:tcPr>
            <w:tcW w:w="4112" w:type="dxa"/>
            <w:tcBorders>
              <w:bottom w:val="single" w:sz="4" w:space="0" w:color="auto"/>
            </w:tcBorders>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r w:rsidRPr="00482DF8">
              <w:rPr>
                <w:rFonts w:eastAsia="MS Mincho" w:cs="Arial"/>
                <w:b/>
                <w:bCs/>
                <w:i/>
                <w:iCs/>
                <w:color w:val="000000"/>
                <w:szCs w:val="24"/>
                <w:lang w:val="es-ES_tradnl"/>
              </w:rPr>
              <w:t>1.2 Subrubro: Capacidad de los recursos económicos y equipamiento</w:t>
            </w:r>
          </w:p>
        </w:tc>
        <w:tc>
          <w:tcPr>
            <w:tcW w:w="1275" w:type="dxa"/>
            <w:tcBorders>
              <w:bottom w:val="single" w:sz="4" w:space="0" w:color="auto"/>
            </w:tcBorders>
            <w:shd w:val="clear" w:color="auto" w:fill="BFBFBF" w:themeFill="background1" w:themeFillShade="BF"/>
          </w:tcPr>
          <w:p w:rsidR="00482DF8" w:rsidRPr="00482DF8" w:rsidRDefault="00482DF8" w:rsidP="00482DF8">
            <w:pPr>
              <w:spacing w:after="0" w:line="240" w:lineRule="auto"/>
              <w:jc w:val="center"/>
              <w:rPr>
                <w:rFonts w:eastAsia="MS Mincho" w:cs="Arial"/>
                <w:b/>
                <w:bCs/>
                <w:i/>
                <w:iCs/>
                <w:color w:val="000000"/>
                <w:szCs w:val="24"/>
                <w:lang w:val="es-ES_tradnl"/>
              </w:rPr>
            </w:pPr>
            <w:r w:rsidRPr="00482DF8">
              <w:rPr>
                <w:rFonts w:eastAsia="MS Mincho" w:cs="Arial"/>
                <w:b/>
                <w:bCs/>
                <w:i/>
                <w:iCs/>
                <w:color w:val="000000"/>
                <w:szCs w:val="24"/>
                <w:lang w:val="es-ES_tradnl"/>
              </w:rPr>
              <w:t>11.8</w:t>
            </w:r>
          </w:p>
        </w:tc>
        <w:tc>
          <w:tcPr>
            <w:tcW w:w="5670" w:type="dxa"/>
            <w:tcBorders>
              <w:bottom w:val="single" w:sz="4" w:space="0" w:color="auto"/>
            </w:tcBorders>
            <w:shd w:val="clear" w:color="auto" w:fill="BFBFBF" w:themeFill="background1" w:themeFillShade="BF"/>
          </w:tcPr>
          <w:p w:rsidR="00482DF8" w:rsidRPr="00482DF8" w:rsidRDefault="00482DF8" w:rsidP="00482DF8">
            <w:pPr>
              <w:spacing w:after="0" w:line="240" w:lineRule="auto"/>
              <w:rPr>
                <w:rFonts w:eastAsia="MS Mincho" w:cs="Arial"/>
                <w:bCs/>
                <w:i/>
                <w:iCs/>
                <w:color w:val="000000"/>
                <w:szCs w:val="24"/>
                <w:lang w:val="es-ES_tradnl"/>
              </w:rPr>
            </w:pPr>
          </w:p>
        </w:tc>
        <w:tc>
          <w:tcPr>
            <w:tcW w:w="2268" w:type="dxa"/>
            <w:tcBorders>
              <w:bottom w:val="single" w:sz="4" w:space="0" w:color="auto"/>
            </w:tcBorders>
            <w:shd w:val="clear" w:color="auto" w:fill="BFBFBF" w:themeFill="background1" w:themeFillShade="BF"/>
          </w:tcPr>
          <w:p w:rsidR="00482DF8" w:rsidRPr="00482DF8" w:rsidRDefault="00482DF8" w:rsidP="00482DF8">
            <w:pPr>
              <w:spacing w:after="0" w:line="240" w:lineRule="auto"/>
              <w:rPr>
                <w:rFonts w:eastAsia="MS Mincho" w:cs="Arial"/>
                <w:szCs w:val="24"/>
                <w:lang w:val="es-ES_tradnl"/>
              </w:rPr>
            </w:pPr>
          </w:p>
        </w:tc>
        <w:tc>
          <w:tcPr>
            <w:tcW w:w="1276" w:type="dxa"/>
            <w:tcBorders>
              <w:bottom w:val="single" w:sz="4" w:space="0" w:color="auto"/>
            </w:tcBorders>
            <w:shd w:val="clear" w:color="auto" w:fill="BFBFBF" w:themeFill="background1" w:themeFillShade="BF"/>
          </w:tcPr>
          <w:p w:rsidR="00482DF8" w:rsidRPr="00482DF8" w:rsidRDefault="00482DF8" w:rsidP="00482DF8">
            <w:pPr>
              <w:spacing w:after="0" w:line="240" w:lineRule="auto"/>
              <w:rPr>
                <w:rFonts w:eastAsia="MS Mincho" w:cs="Arial"/>
                <w:szCs w:val="24"/>
                <w:lang w:val="es-ES_tradnl"/>
              </w:rPr>
            </w:pPr>
          </w:p>
        </w:tc>
      </w:tr>
      <w:tr w:rsidR="00482DF8" w:rsidRPr="00482DF8" w:rsidTr="00482DF8">
        <w:trPr>
          <w:trHeight w:val="656"/>
        </w:trPr>
        <w:tc>
          <w:tcPr>
            <w:tcW w:w="4112" w:type="dxa"/>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i/>
                <w:sz w:val="14"/>
                <w:szCs w:val="14"/>
                <w:lang w:val="es-ES_tradnl"/>
              </w:rPr>
            </w:pPr>
          </w:p>
          <w:p w:rsidR="00482DF8" w:rsidRPr="00482DF8" w:rsidRDefault="00482DF8" w:rsidP="00482DF8">
            <w:pPr>
              <w:spacing w:after="0" w:line="240" w:lineRule="auto"/>
              <w:jc w:val="both"/>
              <w:rPr>
                <w:rFonts w:eastAsia="MS Mincho" w:cs="Arial"/>
                <w:i/>
                <w:sz w:val="14"/>
                <w:szCs w:val="14"/>
                <w:lang w:val="es-ES_tradnl"/>
              </w:rPr>
            </w:pPr>
            <w:r w:rsidRPr="00482DF8">
              <w:rPr>
                <w:rFonts w:eastAsia="MS Mincho" w:cs="Arial"/>
                <w:i/>
                <w:sz w:val="14"/>
                <w:szCs w:val="14"/>
                <w:lang w:val="es-ES_tradnl"/>
              </w:rPr>
              <w:t>1.2.1 Se solicita que el licitante acredite que cuenta con la disponibilidad de las instalaciones de un campo de práctica certificado que no deberán estar ubicadas a una distancia mayor a  70 a 80 km del Área Metropolitana de la Ciudad de México, así mismo con que tengan por lo menos lo siguiente:</w:t>
            </w:r>
          </w:p>
          <w:p w:rsidR="00482DF8" w:rsidRPr="00482DF8" w:rsidRDefault="00482DF8" w:rsidP="00E022D8">
            <w:pPr>
              <w:numPr>
                <w:ilvl w:val="0"/>
                <w:numId w:val="65"/>
              </w:numPr>
              <w:spacing w:before="120" w:after="120" w:line="240" w:lineRule="auto"/>
              <w:ind w:left="760" w:hanging="357"/>
              <w:jc w:val="both"/>
              <w:outlineLvl w:val="0"/>
              <w:rPr>
                <w:rFonts w:eastAsia="MS Mincho" w:cs="Arial"/>
                <w:i/>
                <w:sz w:val="14"/>
                <w:szCs w:val="14"/>
                <w:lang w:val="es-ES_tradnl" w:eastAsia="ar-SA"/>
              </w:rPr>
            </w:pPr>
            <w:bookmarkStart w:id="174" w:name="_Toc17372304"/>
            <w:r w:rsidRPr="00482DF8">
              <w:rPr>
                <w:rFonts w:eastAsia="MS Mincho" w:cs="Arial"/>
                <w:i/>
                <w:sz w:val="14"/>
                <w:szCs w:val="14"/>
                <w:lang w:val="es-ES_tradnl"/>
              </w:rPr>
              <w:t>3 autobuses turísticos de tipo foráneo con capacidad de 42 pasajeros para el transporte de ida y vuelta</w:t>
            </w:r>
            <w:r w:rsidR="00EE27A5" w:rsidRPr="00482DF8">
              <w:rPr>
                <w:rFonts w:eastAsia="MS Mincho" w:cs="Arial"/>
                <w:i/>
                <w:sz w:val="14"/>
                <w:szCs w:val="14"/>
                <w:lang w:val="es-ES_tradnl"/>
              </w:rPr>
              <w:t>, mismo</w:t>
            </w:r>
            <w:r w:rsidRPr="00482DF8">
              <w:rPr>
                <w:rFonts w:eastAsia="MS Mincho" w:cs="Arial"/>
                <w:i/>
                <w:sz w:val="14"/>
                <w:szCs w:val="14"/>
                <w:lang w:val="es-ES_tradnl"/>
              </w:rPr>
              <w:t xml:space="preserve"> que se establece en la sección.</w:t>
            </w:r>
            <w:bookmarkEnd w:id="174"/>
          </w:p>
          <w:p w:rsidR="00482DF8" w:rsidRPr="00482DF8" w:rsidRDefault="00482DF8" w:rsidP="00E022D8">
            <w:pPr>
              <w:numPr>
                <w:ilvl w:val="0"/>
                <w:numId w:val="65"/>
              </w:numPr>
              <w:spacing w:before="120" w:after="120" w:line="240" w:lineRule="auto"/>
              <w:ind w:left="760" w:hanging="357"/>
              <w:jc w:val="both"/>
              <w:outlineLvl w:val="0"/>
              <w:rPr>
                <w:rFonts w:eastAsia="MS Mincho" w:cs="Arial"/>
                <w:i/>
                <w:sz w:val="14"/>
                <w:szCs w:val="14"/>
                <w:lang w:val="es-ES_tradnl"/>
              </w:rPr>
            </w:pPr>
            <w:bookmarkStart w:id="175" w:name="_Toc17372305"/>
            <w:r w:rsidRPr="00482DF8">
              <w:rPr>
                <w:rFonts w:eastAsia="MS Mincho" w:cs="Arial"/>
                <w:i/>
                <w:sz w:val="14"/>
                <w:szCs w:val="14"/>
                <w:lang w:val="es-ES_tradnl"/>
              </w:rPr>
              <w:t>Ambulancia de terapia intensiva.</w:t>
            </w:r>
            <w:bookmarkEnd w:id="175"/>
          </w:p>
          <w:p w:rsidR="00482DF8" w:rsidRPr="00482DF8" w:rsidRDefault="00482DF8" w:rsidP="00E022D8">
            <w:pPr>
              <w:numPr>
                <w:ilvl w:val="0"/>
                <w:numId w:val="65"/>
              </w:numPr>
              <w:spacing w:before="120" w:after="120" w:line="240" w:lineRule="auto"/>
              <w:ind w:left="760" w:hanging="357"/>
              <w:jc w:val="both"/>
              <w:outlineLvl w:val="0"/>
              <w:rPr>
                <w:rFonts w:eastAsia="MS Mincho" w:cs="Arial"/>
                <w:i/>
                <w:sz w:val="14"/>
                <w:szCs w:val="14"/>
                <w:lang w:val="es-ES_tradnl"/>
              </w:rPr>
            </w:pPr>
            <w:bookmarkStart w:id="176" w:name="_Toc17372306"/>
            <w:r w:rsidRPr="00482DF8">
              <w:rPr>
                <w:rFonts w:eastAsia="MS Mincho" w:cs="Arial"/>
                <w:i/>
                <w:sz w:val="14"/>
                <w:szCs w:val="14"/>
                <w:lang w:val="es-ES_tradnl"/>
              </w:rPr>
              <w:t>Aulas suficientes para la impartición de exámenes con capacidad cuando menos para 15 participantes y los temas siguientes que por su naturaleza tiene que impartirse dentro de un espacio cerrado:</w:t>
            </w:r>
            <w:bookmarkEnd w:id="176"/>
          </w:p>
          <w:p w:rsidR="00482DF8" w:rsidRPr="00482DF8" w:rsidRDefault="00482DF8" w:rsidP="00E022D8">
            <w:pPr>
              <w:numPr>
                <w:ilvl w:val="0"/>
                <w:numId w:val="68"/>
              </w:numPr>
              <w:spacing w:before="120" w:after="120" w:line="240" w:lineRule="auto"/>
              <w:ind w:left="743"/>
              <w:jc w:val="both"/>
              <w:outlineLvl w:val="0"/>
              <w:rPr>
                <w:rFonts w:eastAsia="MS Mincho" w:cs="Arial"/>
                <w:i/>
                <w:sz w:val="14"/>
                <w:szCs w:val="14"/>
                <w:lang w:val="es-ES_tradnl"/>
              </w:rPr>
            </w:pPr>
            <w:bookmarkStart w:id="177" w:name="_Toc17372307"/>
            <w:r w:rsidRPr="00482DF8">
              <w:rPr>
                <w:rFonts w:eastAsia="MS Mincho" w:cs="Arial"/>
                <w:i/>
                <w:sz w:val="14"/>
                <w:szCs w:val="14"/>
                <w:lang w:val="es-ES_tradnl"/>
              </w:rPr>
              <w:t>Introducción, medidas de seguridad y códigos internacionales de búsqueda y rescate</w:t>
            </w:r>
            <w:bookmarkEnd w:id="177"/>
          </w:p>
          <w:p w:rsidR="00482DF8" w:rsidRPr="00482DF8" w:rsidRDefault="00482DF8" w:rsidP="00E022D8">
            <w:pPr>
              <w:numPr>
                <w:ilvl w:val="0"/>
                <w:numId w:val="68"/>
              </w:numPr>
              <w:spacing w:before="120" w:after="120" w:line="240" w:lineRule="auto"/>
              <w:ind w:left="743"/>
              <w:jc w:val="both"/>
              <w:outlineLvl w:val="0"/>
              <w:rPr>
                <w:rFonts w:eastAsia="MS Mincho" w:cs="Arial"/>
                <w:i/>
                <w:sz w:val="14"/>
                <w:szCs w:val="14"/>
                <w:lang w:val="es-ES_tradnl"/>
              </w:rPr>
            </w:pPr>
            <w:bookmarkStart w:id="178" w:name="_Toc17372308"/>
            <w:r w:rsidRPr="00482DF8">
              <w:rPr>
                <w:rFonts w:eastAsia="MS Mincho" w:cs="Arial"/>
                <w:i/>
                <w:sz w:val="14"/>
                <w:szCs w:val="14"/>
                <w:lang w:val="es-ES_tradnl"/>
              </w:rPr>
              <w:t>Identificación de materiales peligrosos y equipos, herramientas y materiales para la búsqueda y rescate</w:t>
            </w:r>
            <w:bookmarkEnd w:id="178"/>
          </w:p>
          <w:p w:rsidR="00482DF8" w:rsidRPr="00482DF8" w:rsidRDefault="00482DF8" w:rsidP="00E022D8">
            <w:pPr>
              <w:numPr>
                <w:ilvl w:val="0"/>
                <w:numId w:val="65"/>
              </w:numPr>
              <w:spacing w:before="120" w:after="120" w:line="240" w:lineRule="auto"/>
              <w:ind w:left="760" w:hanging="357"/>
              <w:jc w:val="both"/>
              <w:outlineLvl w:val="0"/>
              <w:rPr>
                <w:rFonts w:eastAsia="MS Mincho" w:cs="Arial"/>
                <w:i/>
                <w:sz w:val="14"/>
                <w:szCs w:val="14"/>
                <w:lang w:val="es-ES_tradnl"/>
              </w:rPr>
            </w:pPr>
            <w:bookmarkStart w:id="179" w:name="_Toc17372309"/>
            <w:r w:rsidRPr="00482DF8">
              <w:rPr>
                <w:rFonts w:eastAsia="MS Mincho" w:cs="Arial"/>
                <w:i/>
                <w:sz w:val="14"/>
                <w:szCs w:val="14"/>
                <w:lang w:val="es-ES_tradnl"/>
              </w:rPr>
              <w:t>Espacio suficiente dentro del campo, para simular y desarrollar las dinámicas y ejercicios grupales de 15 integrantes cada grupo, para la impartición de los siguientes temas:</w:t>
            </w:r>
            <w:bookmarkEnd w:id="179"/>
          </w:p>
          <w:p w:rsidR="00482DF8" w:rsidRPr="00482DF8" w:rsidRDefault="00482DF8" w:rsidP="00E022D8">
            <w:pPr>
              <w:numPr>
                <w:ilvl w:val="0"/>
                <w:numId w:val="66"/>
              </w:numPr>
              <w:suppressAutoHyphens/>
              <w:spacing w:before="120" w:after="0" w:line="240" w:lineRule="auto"/>
              <w:contextualSpacing/>
              <w:jc w:val="both"/>
              <w:rPr>
                <w:rFonts w:eastAsia="MS Mincho" w:cs="Arial"/>
                <w:i/>
                <w:sz w:val="14"/>
                <w:szCs w:val="14"/>
                <w:lang w:val="es-ES_tradnl"/>
              </w:rPr>
            </w:pPr>
            <w:r w:rsidRPr="00482DF8">
              <w:rPr>
                <w:rFonts w:eastAsia="MS Mincho" w:cs="Arial"/>
                <w:i/>
                <w:sz w:val="14"/>
                <w:szCs w:val="14"/>
                <w:lang w:val="es-ES_tradnl"/>
              </w:rPr>
              <w:t>Técnicas básicas de rescate (</w:t>
            </w:r>
            <w:r w:rsidRPr="00482DF8">
              <w:rPr>
                <w:rFonts w:eastAsia="MS Mincho" w:cs="Arial"/>
                <w:i/>
                <w:sz w:val="14"/>
                <w:szCs w:val="14"/>
                <w:lang w:val="x-none"/>
              </w:rPr>
              <w:t>Posiciones de espera y traslado</w:t>
            </w:r>
            <w:r w:rsidRPr="00482DF8">
              <w:rPr>
                <w:rFonts w:eastAsia="MS Mincho" w:cs="Arial"/>
                <w:i/>
                <w:sz w:val="14"/>
                <w:szCs w:val="14"/>
                <w:lang w:val="es-ES_tradnl"/>
              </w:rPr>
              <w:t>, manejo de lesionados en camillas y métodos de levantamiento y traslado de lesionados</w:t>
            </w:r>
          </w:p>
          <w:p w:rsidR="00482DF8" w:rsidRPr="00482DF8" w:rsidRDefault="00482DF8" w:rsidP="00E022D8">
            <w:pPr>
              <w:numPr>
                <w:ilvl w:val="0"/>
                <w:numId w:val="66"/>
              </w:numPr>
              <w:suppressAutoHyphens/>
              <w:spacing w:before="120" w:after="0" w:line="240" w:lineRule="auto"/>
              <w:contextualSpacing/>
              <w:rPr>
                <w:rFonts w:eastAsia="MS Mincho" w:cs="Arial"/>
                <w:i/>
                <w:sz w:val="14"/>
                <w:szCs w:val="14"/>
                <w:lang w:val="es-ES_tradnl"/>
              </w:rPr>
            </w:pPr>
            <w:r w:rsidRPr="00482DF8">
              <w:rPr>
                <w:rFonts w:eastAsia="MS Mincho" w:cs="Arial"/>
                <w:i/>
                <w:sz w:val="14"/>
                <w:szCs w:val="14"/>
                <w:lang w:val="es-ES_tradnl"/>
              </w:rPr>
              <w:t xml:space="preserve"> Desarrollo </w:t>
            </w:r>
            <w:r w:rsidR="00EE27A5" w:rsidRPr="00482DF8">
              <w:rPr>
                <w:rFonts w:eastAsia="MS Mincho" w:cs="Arial"/>
                <w:i/>
                <w:sz w:val="14"/>
                <w:szCs w:val="14"/>
                <w:lang w:val="es-ES_tradnl"/>
              </w:rPr>
              <w:t>de búsqueda</w:t>
            </w:r>
            <w:r w:rsidRPr="00482DF8">
              <w:rPr>
                <w:rFonts w:eastAsia="MS Mincho" w:cs="Arial"/>
                <w:i/>
                <w:sz w:val="14"/>
                <w:szCs w:val="14"/>
                <w:lang w:val="es-ES_tradnl"/>
              </w:rPr>
              <w:t xml:space="preserve"> y rescate (</w:t>
            </w:r>
            <w:r w:rsidRPr="00482DF8">
              <w:rPr>
                <w:rFonts w:eastAsia="MS Mincho" w:cs="Arial"/>
                <w:i/>
                <w:sz w:val="14"/>
                <w:szCs w:val="14"/>
                <w:lang w:val="x-none"/>
              </w:rPr>
              <w:t>Pre-plan de incident</w:t>
            </w:r>
            <w:r w:rsidRPr="00482DF8">
              <w:rPr>
                <w:rFonts w:eastAsia="MS Mincho" w:cs="Arial"/>
                <w:i/>
                <w:sz w:val="14"/>
                <w:szCs w:val="14"/>
                <w:lang w:val="es-ES_tradnl"/>
              </w:rPr>
              <w:t>e, evaluación de la escena, Etapas y recursos de rescate.)</w:t>
            </w:r>
          </w:p>
          <w:p w:rsidR="00482DF8" w:rsidRPr="00482DF8" w:rsidRDefault="00482DF8" w:rsidP="00E022D8">
            <w:pPr>
              <w:numPr>
                <w:ilvl w:val="0"/>
                <w:numId w:val="65"/>
              </w:numPr>
              <w:spacing w:before="120" w:after="120" w:line="240" w:lineRule="auto"/>
              <w:ind w:left="760" w:hanging="357"/>
              <w:jc w:val="both"/>
              <w:outlineLvl w:val="0"/>
              <w:rPr>
                <w:rFonts w:eastAsia="MS Mincho" w:cs="Arial"/>
                <w:i/>
                <w:sz w:val="14"/>
                <w:szCs w:val="14"/>
                <w:lang w:val="es-ES_tradnl"/>
              </w:rPr>
            </w:pPr>
            <w:bookmarkStart w:id="180" w:name="_Toc17372310"/>
            <w:r w:rsidRPr="00482DF8">
              <w:rPr>
                <w:rFonts w:eastAsia="MS Mincho" w:cs="Arial"/>
                <w:i/>
                <w:sz w:val="14"/>
                <w:szCs w:val="14"/>
                <w:lang w:val="es-ES_tradnl"/>
              </w:rPr>
              <w:t>Equipo suficiente para cada sesión por participante, al cual se requiere se proporcione guantes y casco de seguridad para las prácticas de búsqueda y rescate  dentro del campo</w:t>
            </w:r>
            <w:bookmarkEnd w:id="180"/>
            <w:r w:rsidRPr="00482DF8">
              <w:rPr>
                <w:rFonts w:eastAsia="MS Mincho" w:cs="Arial"/>
                <w:i/>
                <w:sz w:val="14"/>
                <w:szCs w:val="14"/>
                <w:lang w:val="es-ES_tradnl"/>
              </w:rPr>
              <w:t xml:space="preserve">  </w:t>
            </w:r>
          </w:p>
          <w:p w:rsidR="00482DF8" w:rsidRPr="00482DF8" w:rsidRDefault="00482DF8" w:rsidP="00E022D8">
            <w:pPr>
              <w:numPr>
                <w:ilvl w:val="0"/>
                <w:numId w:val="65"/>
              </w:numPr>
              <w:spacing w:before="120" w:after="120" w:line="240" w:lineRule="auto"/>
              <w:ind w:left="760" w:hanging="357"/>
              <w:jc w:val="both"/>
              <w:outlineLvl w:val="0"/>
              <w:rPr>
                <w:rFonts w:eastAsia="MS Mincho" w:cs="Arial"/>
                <w:i/>
                <w:sz w:val="14"/>
                <w:szCs w:val="14"/>
                <w:lang w:val="es-ES_tradnl"/>
              </w:rPr>
            </w:pPr>
            <w:bookmarkStart w:id="181" w:name="_Toc17372311"/>
            <w:r w:rsidRPr="00482DF8">
              <w:rPr>
                <w:rFonts w:eastAsia="MS Mincho" w:cs="Arial"/>
                <w:i/>
                <w:sz w:val="14"/>
                <w:szCs w:val="14"/>
                <w:lang w:val="es-ES_tradnl"/>
              </w:rPr>
              <w:t>Equipamiento suficiente para los ejercicios de búsqueda y rescate conforme a las características del simulacro y técnica a implementar para el aprendizaje, que incluye camillas, extintores, combustible, materiales, etc.</w:t>
            </w:r>
            <w:bookmarkEnd w:id="181"/>
          </w:p>
          <w:p w:rsidR="00482DF8" w:rsidRPr="00482DF8" w:rsidRDefault="00482DF8" w:rsidP="00E022D8">
            <w:pPr>
              <w:numPr>
                <w:ilvl w:val="0"/>
                <w:numId w:val="65"/>
              </w:numPr>
              <w:spacing w:before="120" w:after="120" w:line="240" w:lineRule="auto"/>
              <w:ind w:left="760" w:hanging="357"/>
              <w:jc w:val="both"/>
              <w:outlineLvl w:val="0"/>
              <w:rPr>
                <w:rFonts w:eastAsia="MS Mincho" w:cs="Arial"/>
                <w:i/>
                <w:sz w:val="14"/>
                <w:szCs w:val="14"/>
                <w:lang w:val="es-ES_tradnl"/>
              </w:rPr>
            </w:pPr>
            <w:bookmarkStart w:id="182" w:name="_Toc17372312"/>
            <w:r w:rsidRPr="00482DF8">
              <w:rPr>
                <w:rFonts w:eastAsia="MS Mincho" w:cs="Arial"/>
                <w:i/>
                <w:sz w:val="14"/>
                <w:szCs w:val="14"/>
                <w:lang w:val="es-ES_tradnl"/>
              </w:rPr>
              <w:t>Servicio de vestidores y regaderas suficientes para la demanda de 60 participantes por sesión, las cuales deben de contar con agua caliente, así como sanitarios limpios con papel higiénico, jabón y agua suficiente para el servicio.</w:t>
            </w:r>
            <w:bookmarkEnd w:id="182"/>
            <w:r w:rsidRPr="00482DF8">
              <w:rPr>
                <w:rFonts w:eastAsia="MS Mincho" w:cs="Arial"/>
                <w:i/>
                <w:sz w:val="14"/>
                <w:szCs w:val="14"/>
                <w:lang w:val="es-ES_tradnl"/>
              </w:rPr>
              <w:t xml:space="preserve"> </w:t>
            </w:r>
          </w:p>
          <w:p w:rsidR="00482DF8" w:rsidRPr="00482DF8" w:rsidRDefault="00482DF8" w:rsidP="00E022D8">
            <w:pPr>
              <w:numPr>
                <w:ilvl w:val="0"/>
                <w:numId w:val="65"/>
              </w:numPr>
              <w:spacing w:before="120" w:after="120" w:line="240" w:lineRule="auto"/>
              <w:ind w:left="760" w:hanging="357"/>
              <w:jc w:val="both"/>
              <w:outlineLvl w:val="0"/>
              <w:rPr>
                <w:rFonts w:eastAsia="MS Mincho" w:cs="Arial"/>
                <w:i/>
                <w:sz w:val="14"/>
                <w:szCs w:val="14"/>
                <w:lang w:val="es-ES_tradnl"/>
              </w:rPr>
            </w:pPr>
            <w:bookmarkStart w:id="183" w:name="_Toc17372313"/>
            <w:r w:rsidRPr="00482DF8">
              <w:rPr>
                <w:rFonts w:eastAsia="MS Mincho" w:cs="Arial"/>
                <w:i/>
                <w:sz w:val="14"/>
                <w:szCs w:val="14"/>
                <w:lang w:val="es-ES_tradnl"/>
              </w:rPr>
              <w:t>Dos paramédicos en cada una de las sesiones.</w:t>
            </w:r>
            <w:bookmarkEnd w:id="183"/>
          </w:p>
        </w:tc>
        <w:tc>
          <w:tcPr>
            <w:tcW w:w="1275"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b/>
                <w:bCs/>
                <w:i/>
                <w:iCs/>
                <w:sz w:val="16"/>
                <w:szCs w:val="16"/>
                <w:lang w:val="es-ES_tradnl"/>
              </w:rPr>
            </w:pPr>
            <w:r w:rsidRPr="00482DF8">
              <w:rPr>
                <w:rFonts w:eastAsia="MS Mincho" w:cs="Arial"/>
                <w:b/>
                <w:bCs/>
                <w:i/>
                <w:iCs/>
                <w:sz w:val="16"/>
                <w:szCs w:val="16"/>
                <w:lang w:val="es-ES_tradnl"/>
              </w:rPr>
              <w:t>11.8</w:t>
            </w:r>
          </w:p>
        </w:tc>
        <w:tc>
          <w:tcPr>
            <w:tcW w:w="5670" w:type="dxa"/>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i/>
                <w:sz w:val="16"/>
                <w:szCs w:val="16"/>
                <w:lang w:val="es-ES_tradnl"/>
              </w:rPr>
            </w:pPr>
          </w:p>
          <w:p w:rsidR="00482DF8" w:rsidRPr="00482DF8" w:rsidRDefault="00482DF8" w:rsidP="00482DF8">
            <w:pPr>
              <w:spacing w:after="0" w:line="240" w:lineRule="auto"/>
              <w:jc w:val="both"/>
              <w:rPr>
                <w:rFonts w:eastAsia="MS Mincho" w:cs="Arial"/>
                <w:i/>
                <w:sz w:val="14"/>
                <w:szCs w:val="16"/>
                <w:lang w:val="es-ES_tradnl"/>
              </w:rPr>
            </w:pPr>
            <w:r w:rsidRPr="00482DF8">
              <w:rPr>
                <w:rFonts w:eastAsia="MS Mincho" w:cs="Arial"/>
                <w:i/>
                <w:sz w:val="14"/>
                <w:szCs w:val="16"/>
                <w:lang w:val="es-ES_tradnl"/>
              </w:rPr>
              <w:t>Copia simple del comprobante con el que se acredite la disponibilidad de las instalaciones del campo de prácticas (título de propiedad, contrato de arrendamiento, comodato o compromiso de uso por el propietario, durante las fechas solicitadas)</w:t>
            </w:r>
          </w:p>
          <w:p w:rsidR="00482DF8" w:rsidRPr="00482DF8" w:rsidRDefault="00482DF8" w:rsidP="00482DF8">
            <w:pPr>
              <w:spacing w:before="100" w:beforeAutospacing="1" w:after="120" w:line="240" w:lineRule="auto"/>
              <w:jc w:val="both"/>
              <w:outlineLvl w:val="0"/>
              <w:rPr>
                <w:rFonts w:eastAsia="MS Mincho" w:cs="Arial"/>
                <w:i/>
                <w:sz w:val="14"/>
                <w:szCs w:val="14"/>
                <w:lang w:val="es-ES_tradnl"/>
              </w:rPr>
            </w:pPr>
            <w:bookmarkStart w:id="184" w:name="_Toc17372314"/>
            <w:r w:rsidRPr="00482DF8">
              <w:rPr>
                <w:rFonts w:eastAsia="MS Mincho" w:cs="Arial"/>
                <w:i/>
                <w:sz w:val="14"/>
                <w:szCs w:val="14"/>
                <w:lang w:val="es-ES_tradnl"/>
              </w:rPr>
              <w:t>El licitante deberá señalar mediante oficio firmado por el Representante Legal que prestará los servicios en instalaciones del campo de prácticas certificado con las características descritas en la primer columna, así como la siguiente documentación:</w:t>
            </w:r>
            <w:bookmarkEnd w:id="184"/>
          </w:p>
          <w:p w:rsidR="00482DF8" w:rsidRPr="00482DF8" w:rsidRDefault="00482DF8" w:rsidP="00482DF8">
            <w:pPr>
              <w:spacing w:before="100" w:beforeAutospacing="1" w:after="120" w:line="240" w:lineRule="auto"/>
              <w:jc w:val="both"/>
              <w:outlineLvl w:val="0"/>
              <w:rPr>
                <w:rFonts w:eastAsia="MS Mincho" w:cs="Arial"/>
                <w:i/>
                <w:sz w:val="14"/>
                <w:szCs w:val="14"/>
                <w:lang w:val="es-ES_tradnl"/>
              </w:rPr>
            </w:pPr>
            <w:bookmarkStart w:id="185" w:name="_Toc17372315"/>
            <w:r w:rsidRPr="00482DF8">
              <w:rPr>
                <w:rFonts w:eastAsia="MS Mincho" w:cs="Arial"/>
                <w:i/>
                <w:sz w:val="14"/>
                <w:szCs w:val="14"/>
                <w:lang w:val="es-ES_tradnl"/>
              </w:rPr>
              <w:t>Se acreditará que el campo se encuentra dentro de un radio de 70 a 80 kilómetros de la Zona Metropolitana de la Ciudad de México, sirviendo para su localización el Google Maps, para establecer la distancia.</w:t>
            </w:r>
            <w:bookmarkEnd w:id="185"/>
          </w:p>
          <w:p w:rsidR="00482DF8" w:rsidRPr="00482DF8" w:rsidRDefault="00482DF8" w:rsidP="00482DF8">
            <w:pPr>
              <w:spacing w:before="100" w:beforeAutospacing="1" w:after="120"/>
              <w:contextualSpacing/>
              <w:jc w:val="both"/>
              <w:outlineLvl w:val="0"/>
              <w:rPr>
                <w:rFonts w:eastAsia="Cambria" w:cs="Arial"/>
                <w:i/>
                <w:sz w:val="14"/>
                <w:szCs w:val="14"/>
                <w:lang w:val="es-ES"/>
              </w:rPr>
            </w:pPr>
            <w:bookmarkStart w:id="186" w:name="_Toc17372316"/>
            <w:r w:rsidRPr="00482DF8">
              <w:rPr>
                <w:rFonts w:eastAsia="Calibri" w:cs="Arial"/>
                <w:i/>
                <w:sz w:val="14"/>
                <w:szCs w:val="14"/>
                <w:lang w:val="es-ES"/>
              </w:rPr>
              <w:t>Copia de factura, carta factura o contrato de arrendamiento de 3 autobuses turísticos de tipo foráneo, con una capacidad de 42 personas.</w:t>
            </w:r>
            <w:bookmarkEnd w:id="186"/>
          </w:p>
          <w:p w:rsidR="00482DF8" w:rsidRPr="00482DF8" w:rsidRDefault="00482DF8" w:rsidP="00482DF8">
            <w:pPr>
              <w:spacing w:before="100" w:beforeAutospacing="1" w:after="120"/>
              <w:contextualSpacing/>
              <w:jc w:val="both"/>
              <w:outlineLvl w:val="0"/>
              <w:rPr>
                <w:rFonts w:eastAsia="Cambria" w:cs="Arial"/>
                <w:i/>
                <w:sz w:val="14"/>
                <w:szCs w:val="14"/>
                <w:lang w:val="es-ES"/>
              </w:rPr>
            </w:pPr>
            <w:bookmarkStart w:id="187" w:name="_Toc17372317"/>
            <w:r w:rsidRPr="00482DF8">
              <w:rPr>
                <w:rFonts w:eastAsia="Calibri" w:cs="Arial"/>
                <w:i/>
                <w:sz w:val="14"/>
                <w:szCs w:val="14"/>
                <w:lang w:val="es-ES"/>
              </w:rPr>
              <w:t xml:space="preserve">Copia de factura, carta factura o contrato de arrendamiento de </w:t>
            </w:r>
            <w:r w:rsidRPr="00482DF8">
              <w:rPr>
                <w:rFonts w:eastAsia="Cambria" w:cs="Arial"/>
                <w:i/>
                <w:sz w:val="14"/>
                <w:szCs w:val="14"/>
                <w:lang w:val="es-ES"/>
              </w:rPr>
              <w:t>Ambulancia de terapia intensiva.</w:t>
            </w:r>
            <w:bookmarkEnd w:id="187"/>
          </w:p>
          <w:p w:rsidR="00482DF8" w:rsidRPr="00482DF8" w:rsidRDefault="00482DF8" w:rsidP="00482DF8">
            <w:pPr>
              <w:spacing w:before="100" w:beforeAutospacing="1" w:after="120" w:line="240" w:lineRule="auto"/>
              <w:jc w:val="both"/>
              <w:outlineLvl w:val="0"/>
              <w:rPr>
                <w:rFonts w:eastAsia="MS Mincho" w:cs="Arial"/>
                <w:i/>
                <w:sz w:val="14"/>
                <w:szCs w:val="14"/>
                <w:lang w:val="es-ES_tradnl"/>
              </w:rPr>
            </w:pPr>
            <w:bookmarkStart w:id="188" w:name="_Toc17372318"/>
            <w:r w:rsidRPr="00482DF8">
              <w:rPr>
                <w:rFonts w:eastAsia="MS Mincho" w:cs="Arial"/>
                <w:i/>
                <w:sz w:val="14"/>
                <w:szCs w:val="14"/>
                <w:lang w:val="es-ES_tradnl"/>
              </w:rPr>
              <w:t>Así como fotografías de los siguientes apartados donde se observe lo siguiente:</w:t>
            </w:r>
            <w:bookmarkEnd w:id="188"/>
          </w:p>
          <w:p w:rsidR="00482DF8" w:rsidRPr="00482DF8" w:rsidRDefault="00482DF8" w:rsidP="00E022D8">
            <w:pPr>
              <w:numPr>
                <w:ilvl w:val="0"/>
                <w:numId w:val="67"/>
              </w:numPr>
              <w:spacing w:before="100" w:beforeAutospacing="1" w:after="120" w:line="240" w:lineRule="auto"/>
              <w:contextualSpacing/>
              <w:jc w:val="both"/>
              <w:outlineLvl w:val="0"/>
              <w:rPr>
                <w:rFonts w:eastAsia="Cambria" w:cs="Arial"/>
                <w:i/>
                <w:sz w:val="14"/>
                <w:szCs w:val="14"/>
                <w:lang w:val="es-ES"/>
              </w:rPr>
            </w:pPr>
            <w:bookmarkStart w:id="189" w:name="_Toc17372319"/>
            <w:r w:rsidRPr="00482DF8">
              <w:rPr>
                <w:rFonts w:eastAsia="Cambria" w:cs="Arial"/>
                <w:i/>
                <w:sz w:val="14"/>
                <w:szCs w:val="14"/>
                <w:lang w:val="es-ES"/>
              </w:rPr>
              <w:t>Servicio de vestidores y regaderas; así como sanitarios, con papel y agua para el lavado de manos.</w:t>
            </w:r>
            <w:bookmarkEnd w:id="189"/>
          </w:p>
          <w:p w:rsidR="00482DF8" w:rsidRPr="00482DF8" w:rsidRDefault="00482DF8" w:rsidP="00E022D8">
            <w:pPr>
              <w:numPr>
                <w:ilvl w:val="0"/>
                <w:numId w:val="67"/>
              </w:numPr>
              <w:spacing w:before="100" w:beforeAutospacing="1" w:after="120" w:line="240" w:lineRule="auto"/>
              <w:contextualSpacing/>
              <w:jc w:val="both"/>
              <w:outlineLvl w:val="0"/>
              <w:rPr>
                <w:rFonts w:eastAsia="Cambria" w:cs="Arial"/>
                <w:i/>
                <w:sz w:val="14"/>
                <w:szCs w:val="14"/>
                <w:lang w:val="es-ES"/>
              </w:rPr>
            </w:pPr>
            <w:bookmarkStart w:id="190" w:name="_Toc17372320"/>
            <w:r w:rsidRPr="00482DF8">
              <w:rPr>
                <w:rFonts w:eastAsia="Cambria" w:cs="Arial"/>
                <w:i/>
                <w:sz w:val="14"/>
                <w:szCs w:val="14"/>
                <w:lang w:val="es-ES"/>
              </w:rPr>
              <w:t>Guantes y cascos en condiciones aceptable para los ejercicios dentro del campo de prácticas.</w:t>
            </w:r>
            <w:bookmarkEnd w:id="190"/>
          </w:p>
          <w:p w:rsidR="00482DF8" w:rsidRPr="00482DF8" w:rsidRDefault="00482DF8" w:rsidP="00E022D8">
            <w:pPr>
              <w:numPr>
                <w:ilvl w:val="0"/>
                <w:numId w:val="67"/>
              </w:numPr>
              <w:spacing w:before="100" w:beforeAutospacing="1" w:after="120" w:line="240" w:lineRule="auto"/>
              <w:contextualSpacing/>
              <w:jc w:val="both"/>
              <w:outlineLvl w:val="0"/>
              <w:rPr>
                <w:rFonts w:eastAsia="Cambria" w:cs="Arial"/>
                <w:i/>
                <w:sz w:val="14"/>
                <w:szCs w:val="14"/>
                <w:lang w:val="es-ES"/>
              </w:rPr>
            </w:pPr>
            <w:bookmarkStart w:id="191" w:name="_Toc17372321"/>
            <w:r w:rsidRPr="00482DF8">
              <w:rPr>
                <w:rFonts w:eastAsia="Cambria" w:cs="Arial"/>
                <w:i/>
                <w:sz w:val="14"/>
                <w:szCs w:val="14"/>
                <w:lang w:val="es-ES"/>
              </w:rPr>
              <w:t xml:space="preserve">Extintores, combustible, materiales peligrosos y camillas, suficiente para las prácticas de los </w:t>
            </w:r>
            <w:r w:rsidR="00EE27A5" w:rsidRPr="00482DF8">
              <w:rPr>
                <w:rFonts w:eastAsia="Cambria" w:cs="Arial"/>
                <w:i/>
                <w:sz w:val="14"/>
                <w:szCs w:val="14"/>
                <w:lang w:val="es-ES"/>
              </w:rPr>
              <w:t>proyectos en</w:t>
            </w:r>
            <w:r w:rsidRPr="00482DF8">
              <w:rPr>
                <w:rFonts w:eastAsia="Cambria" w:cs="Arial"/>
                <w:i/>
                <w:sz w:val="14"/>
                <w:szCs w:val="14"/>
                <w:lang w:val="es-ES"/>
              </w:rPr>
              <w:t xml:space="preserve"> el centro de capacitación.</w:t>
            </w:r>
            <w:bookmarkEnd w:id="191"/>
          </w:p>
          <w:p w:rsidR="00482DF8" w:rsidRPr="00482DF8" w:rsidRDefault="00482DF8" w:rsidP="00E022D8">
            <w:pPr>
              <w:numPr>
                <w:ilvl w:val="0"/>
                <w:numId w:val="67"/>
              </w:numPr>
              <w:spacing w:before="100" w:beforeAutospacing="1" w:after="120" w:line="240" w:lineRule="auto"/>
              <w:contextualSpacing/>
              <w:jc w:val="both"/>
              <w:outlineLvl w:val="0"/>
              <w:rPr>
                <w:rFonts w:eastAsia="Cambria" w:cs="Arial"/>
                <w:i/>
                <w:sz w:val="14"/>
                <w:szCs w:val="14"/>
                <w:lang w:val="es-ES"/>
              </w:rPr>
            </w:pPr>
            <w:bookmarkStart w:id="192" w:name="_Toc17372322"/>
            <w:r w:rsidRPr="00482DF8">
              <w:rPr>
                <w:rFonts w:eastAsia="Cambria" w:cs="Arial"/>
                <w:i/>
                <w:sz w:val="14"/>
                <w:szCs w:val="14"/>
                <w:lang w:val="es-ES"/>
              </w:rPr>
              <w:t>Dos paramédicos.</w:t>
            </w:r>
            <w:bookmarkEnd w:id="192"/>
          </w:p>
          <w:p w:rsidR="00482DF8" w:rsidRPr="00482DF8" w:rsidRDefault="00482DF8" w:rsidP="00482DF8">
            <w:pPr>
              <w:spacing w:after="0" w:line="240" w:lineRule="auto"/>
              <w:jc w:val="both"/>
              <w:rPr>
                <w:rFonts w:eastAsia="MS Mincho" w:cs="Arial"/>
                <w:bCs/>
                <w:i/>
                <w:iCs/>
                <w:sz w:val="16"/>
                <w:szCs w:val="18"/>
                <w:lang w:val="es-ES_tradnl"/>
              </w:rPr>
            </w:pPr>
            <w:r w:rsidRPr="00482DF8">
              <w:rPr>
                <w:rFonts w:eastAsia="MS Mincho" w:cs="Arial"/>
                <w:bCs/>
                <w:i/>
                <w:iCs/>
                <w:sz w:val="16"/>
                <w:szCs w:val="18"/>
                <w:lang w:val="es-ES_tradnl"/>
              </w:rPr>
              <w:t>No deberán faltar bajo ninguna excepción, lo antes solicitado; si faltare alguno, no se otorgara puntaje.</w:t>
            </w:r>
          </w:p>
          <w:p w:rsidR="00482DF8" w:rsidRPr="00482DF8" w:rsidRDefault="00482DF8" w:rsidP="00482DF8">
            <w:pPr>
              <w:spacing w:after="0" w:line="240" w:lineRule="auto"/>
              <w:jc w:val="both"/>
              <w:rPr>
                <w:rFonts w:eastAsia="MS Mincho" w:cs="Arial"/>
                <w:i/>
                <w:sz w:val="14"/>
                <w:szCs w:val="14"/>
                <w:lang w:val="es-ES_tradnl"/>
              </w:rPr>
            </w:pP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NOTA:</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 La documentación deberá ser entregada preferentemente en un solo archivo en formato PDF con el Título 1.2.1 Equipamiento.</w:t>
            </w:r>
          </w:p>
          <w:p w:rsidR="00482DF8" w:rsidRPr="00482DF8" w:rsidRDefault="00482DF8" w:rsidP="00482DF8">
            <w:pPr>
              <w:spacing w:after="0" w:line="240" w:lineRule="auto"/>
              <w:jc w:val="both"/>
              <w:rPr>
                <w:rFonts w:eastAsia="MS Mincho" w:cs="Arial"/>
                <w:bCs/>
                <w:i/>
                <w:iCs/>
                <w:color w:val="000000"/>
                <w:sz w:val="16"/>
                <w:szCs w:val="16"/>
                <w:lang w:val="es-ES_tradnl"/>
              </w:rPr>
            </w:pPr>
          </w:p>
        </w:tc>
        <w:tc>
          <w:tcPr>
            <w:tcW w:w="2268"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16"/>
                <w:lang w:val="es-ES_tradnl"/>
              </w:rPr>
            </w:pPr>
            <w:r w:rsidRPr="00482DF8">
              <w:rPr>
                <w:rFonts w:eastAsia="MS Mincho" w:cs="Arial"/>
                <w:bCs/>
                <w:i/>
                <w:iCs/>
                <w:color w:val="000000"/>
                <w:sz w:val="16"/>
                <w:szCs w:val="16"/>
                <w:lang w:val="es-ES_tradnl"/>
              </w:rPr>
              <w:t>Acreditada</w:t>
            </w:r>
          </w:p>
        </w:tc>
        <w:tc>
          <w:tcPr>
            <w:tcW w:w="1276"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16"/>
                <w:highlight w:val="yellow"/>
                <w:lang w:val="es-ES_tradnl"/>
              </w:rPr>
            </w:pPr>
            <w:r w:rsidRPr="00482DF8">
              <w:rPr>
                <w:rFonts w:eastAsia="MS Mincho" w:cs="Arial"/>
                <w:bCs/>
                <w:i/>
                <w:iCs/>
                <w:color w:val="000000"/>
                <w:sz w:val="16"/>
                <w:szCs w:val="16"/>
                <w:lang w:val="es-ES_tradnl"/>
              </w:rPr>
              <w:t>11.8</w:t>
            </w:r>
          </w:p>
        </w:tc>
      </w:tr>
      <w:tr w:rsidR="00482DF8" w:rsidRPr="00482DF8" w:rsidTr="00482DF8">
        <w:trPr>
          <w:trHeight w:val="656"/>
        </w:trPr>
        <w:tc>
          <w:tcPr>
            <w:tcW w:w="4112" w:type="dxa"/>
            <w:tcBorders>
              <w:top w:val="single" w:sz="4" w:space="0" w:color="auto"/>
            </w:tcBorders>
            <w:shd w:val="clear" w:color="auto" w:fill="BFBFBF" w:themeFill="background1" w:themeFillShade="BF"/>
          </w:tcPr>
          <w:p w:rsidR="00482DF8" w:rsidRPr="00482DF8" w:rsidRDefault="00482DF8" w:rsidP="00482DF8">
            <w:pPr>
              <w:autoSpaceDE w:val="0"/>
              <w:autoSpaceDN w:val="0"/>
              <w:adjustRightInd w:val="0"/>
              <w:spacing w:after="0" w:line="240" w:lineRule="auto"/>
              <w:rPr>
                <w:rFonts w:eastAsia="MS Mincho" w:cs="Arial"/>
                <w:lang w:val="es-ES_tradnl"/>
              </w:rPr>
            </w:pPr>
            <w:r w:rsidRPr="00482DF8">
              <w:rPr>
                <w:rFonts w:eastAsia="MS Mincho" w:cs="Arial"/>
                <w:b/>
                <w:bCs/>
                <w:i/>
                <w:iCs/>
                <w:color w:val="000000"/>
                <w:lang w:val="es-ES_tradnl"/>
              </w:rPr>
              <w:t xml:space="preserve">1.3 Subrubro: </w:t>
            </w:r>
            <w:r w:rsidRPr="00482DF8">
              <w:rPr>
                <w:rFonts w:eastAsia="MS Mincho" w:cs="Arial"/>
                <w:lang w:val="es-ES_tradnl"/>
              </w:rPr>
              <w:t>Participación de personas con discapacidad o empresas que cuenten con trabajadores con discapacidad</w:t>
            </w:r>
          </w:p>
        </w:tc>
        <w:tc>
          <w:tcPr>
            <w:tcW w:w="1275" w:type="dxa"/>
            <w:tcBorders>
              <w:top w:val="single" w:sz="4" w:space="0" w:color="auto"/>
            </w:tcBorders>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i/>
                <w:lang w:val="es-ES_tradnl"/>
              </w:rPr>
            </w:pPr>
            <w:r w:rsidRPr="00482DF8">
              <w:rPr>
                <w:rFonts w:eastAsia="MS Mincho" w:cs="Arial"/>
                <w:b/>
                <w:i/>
                <w:lang w:val="es-ES_tradnl"/>
              </w:rPr>
              <w:t>0.1 puntos</w:t>
            </w:r>
          </w:p>
        </w:tc>
        <w:tc>
          <w:tcPr>
            <w:tcW w:w="5670" w:type="dxa"/>
            <w:tcBorders>
              <w:top w:val="single" w:sz="4" w:space="0" w:color="auto"/>
            </w:tcBorders>
            <w:shd w:val="clear" w:color="auto" w:fill="BFBFBF" w:themeFill="background1" w:themeFillShade="BF"/>
          </w:tcPr>
          <w:p w:rsidR="00482DF8" w:rsidRPr="00482DF8" w:rsidRDefault="00482DF8" w:rsidP="00482DF8">
            <w:pPr>
              <w:spacing w:after="0" w:line="240" w:lineRule="auto"/>
              <w:rPr>
                <w:rFonts w:eastAsia="MS Mincho" w:cs="Arial"/>
                <w:color w:val="000000"/>
                <w:lang w:val="es-ES_tradnl"/>
              </w:rPr>
            </w:pPr>
          </w:p>
        </w:tc>
        <w:tc>
          <w:tcPr>
            <w:tcW w:w="2268" w:type="dxa"/>
            <w:tcBorders>
              <w:top w:val="single" w:sz="4" w:space="0" w:color="auto"/>
            </w:tcBorders>
            <w:shd w:val="clear" w:color="auto" w:fill="BFBFBF" w:themeFill="background1" w:themeFillShade="BF"/>
          </w:tcPr>
          <w:p w:rsidR="00482DF8" w:rsidRPr="00482DF8" w:rsidRDefault="00482DF8" w:rsidP="00482DF8">
            <w:pPr>
              <w:spacing w:after="0" w:line="240" w:lineRule="auto"/>
              <w:rPr>
                <w:rFonts w:eastAsia="MS Mincho" w:cs="Arial"/>
                <w:color w:val="000000"/>
                <w:sz w:val="18"/>
                <w:szCs w:val="18"/>
                <w:lang w:val="es-ES_tradnl"/>
              </w:rPr>
            </w:pPr>
          </w:p>
        </w:tc>
        <w:tc>
          <w:tcPr>
            <w:tcW w:w="1276" w:type="dxa"/>
            <w:tcBorders>
              <w:top w:val="single" w:sz="4" w:space="0" w:color="auto"/>
            </w:tcBorders>
            <w:shd w:val="clear" w:color="auto" w:fill="BFBFBF" w:themeFill="background1" w:themeFillShade="BF"/>
          </w:tcPr>
          <w:p w:rsidR="00482DF8" w:rsidRPr="00482DF8" w:rsidRDefault="00482DF8" w:rsidP="00482DF8">
            <w:pPr>
              <w:spacing w:after="0" w:line="240" w:lineRule="auto"/>
              <w:rPr>
                <w:rFonts w:eastAsia="MS Mincho" w:cs="Arial"/>
                <w:color w:val="000000"/>
                <w:sz w:val="18"/>
                <w:szCs w:val="18"/>
                <w:lang w:val="es-ES_tradnl"/>
              </w:rPr>
            </w:pPr>
          </w:p>
        </w:tc>
      </w:tr>
      <w:tr w:rsidR="00482DF8" w:rsidRPr="00482DF8" w:rsidTr="00482DF8">
        <w:trPr>
          <w:trHeight w:val="656"/>
        </w:trPr>
        <w:tc>
          <w:tcPr>
            <w:tcW w:w="4112" w:type="dxa"/>
            <w:tcBorders>
              <w:bottom w:val="single" w:sz="4" w:space="0" w:color="auto"/>
            </w:tcBorders>
            <w:shd w:val="clear" w:color="auto" w:fill="auto"/>
            <w:vAlign w:val="center"/>
          </w:tcPr>
          <w:p w:rsidR="00482DF8" w:rsidRPr="00482DF8" w:rsidRDefault="00482DF8" w:rsidP="00482DF8">
            <w:pPr>
              <w:autoSpaceDE w:val="0"/>
              <w:autoSpaceDN w:val="0"/>
              <w:adjustRightInd w:val="0"/>
              <w:spacing w:after="0" w:line="240" w:lineRule="auto"/>
              <w:jc w:val="both"/>
              <w:rPr>
                <w:rFonts w:eastAsia="MS Mincho" w:cs="Arial"/>
                <w:b/>
                <w:bCs/>
                <w:i/>
                <w:iCs/>
                <w:color w:val="000000"/>
                <w:sz w:val="16"/>
                <w:szCs w:val="16"/>
                <w:highlight w:val="yellow"/>
                <w:lang w:val="es-ES_tradnl"/>
              </w:rPr>
            </w:pPr>
            <w:r w:rsidRPr="00482DF8">
              <w:rPr>
                <w:rFonts w:eastAsia="MS Mincho" w:cs="Arial"/>
                <w:i/>
                <w:sz w:val="16"/>
                <w:szCs w:val="16"/>
                <w:lang w:val="es-ES_tradnl"/>
              </w:rPr>
              <w:t>El licitante que cuente con trabajadores con discapacidad en una proporción del cinco por ciento cuando menos de la totalidad de su planta de empleados, cuya antigüedad no sea inferior a seis meses.</w:t>
            </w:r>
          </w:p>
        </w:tc>
        <w:tc>
          <w:tcPr>
            <w:tcW w:w="1275" w:type="dxa"/>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i/>
                <w:sz w:val="16"/>
                <w:szCs w:val="16"/>
                <w:highlight w:val="yellow"/>
                <w:lang w:val="es-ES_tradnl"/>
              </w:rPr>
            </w:pPr>
          </w:p>
        </w:tc>
        <w:tc>
          <w:tcPr>
            <w:tcW w:w="5670" w:type="dxa"/>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i/>
                <w:sz w:val="16"/>
                <w:szCs w:val="16"/>
                <w:lang w:val="es-ES_tradnl"/>
              </w:rPr>
            </w:pP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Copia simple del aviso de alta al régimen obligatorio del IMSS.</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Certificado expedido por el Sector Salud de reconocimiento y calificación de discapacidad.</w:t>
            </w:r>
          </w:p>
          <w:p w:rsidR="00482DF8" w:rsidRPr="00482DF8" w:rsidRDefault="00482DF8" w:rsidP="00482DF8">
            <w:pPr>
              <w:spacing w:after="0" w:line="240" w:lineRule="auto"/>
              <w:jc w:val="both"/>
              <w:rPr>
                <w:rFonts w:eastAsia="MS Mincho" w:cs="Arial"/>
                <w:i/>
                <w:sz w:val="16"/>
                <w:szCs w:val="16"/>
                <w:lang w:val="es-ES_tradnl"/>
              </w:rPr>
            </w:pP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Se comprobará con el aviso de alta al régimen obligatorio del Instituto Mexicano del Seguro Social.</w:t>
            </w:r>
            <w:r w:rsidRPr="00482DF8">
              <w:rPr>
                <w:rFonts w:ascii="Cambria" w:eastAsia="MS Mincho" w:hAnsi="Cambria" w:cs="Times New Roman"/>
                <w:sz w:val="24"/>
                <w:szCs w:val="24"/>
                <w:lang w:val="es-ES_tradnl"/>
              </w:rPr>
              <w:t xml:space="preserve"> </w:t>
            </w:r>
            <w:r w:rsidRPr="00482DF8">
              <w:rPr>
                <w:rFonts w:eastAsia="MS Mincho" w:cs="Arial"/>
                <w:i/>
                <w:sz w:val="16"/>
                <w:szCs w:val="16"/>
                <w:lang w:val="es-ES_tradnl"/>
              </w:rPr>
              <w:t>El licitante deberá presentar el aviso de alta de los trabajadores al régimen obligatorio del Instituto Mexicano del Seguro Social, así como el certificado expedido por el Sector Salud de reconocimiento y calificación de discapacidad para el caso de personas morales; deberá cubrir una proporción del 5%(cinco por ciento</w:t>
            </w:r>
            <w:r w:rsidR="00EE27A5" w:rsidRPr="00482DF8">
              <w:rPr>
                <w:rFonts w:eastAsia="MS Mincho" w:cs="Arial"/>
                <w:i/>
                <w:sz w:val="16"/>
                <w:szCs w:val="16"/>
                <w:lang w:val="es-ES_tradnl"/>
              </w:rPr>
              <w:t>) cuando</w:t>
            </w:r>
            <w:r w:rsidRPr="00482DF8">
              <w:rPr>
                <w:rFonts w:eastAsia="MS Mincho" w:cs="Arial"/>
                <w:i/>
                <w:sz w:val="16"/>
                <w:szCs w:val="16"/>
                <w:lang w:val="es-ES_tradnl"/>
              </w:rPr>
              <w:t xml:space="preserve"> menos de la totalidad de su planta de empleados cuya antigüedad no sea inferior a seis meses. De no encontrarse el Licitante en el presente caso no será necesario entregar carta o documento alguno.</w:t>
            </w:r>
          </w:p>
          <w:p w:rsidR="00482DF8" w:rsidRPr="00482DF8" w:rsidRDefault="00482DF8" w:rsidP="00482DF8">
            <w:pPr>
              <w:spacing w:after="0" w:line="240" w:lineRule="auto"/>
              <w:jc w:val="both"/>
              <w:rPr>
                <w:rFonts w:eastAsia="MS Mincho" w:cs="Arial"/>
                <w:i/>
                <w:sz w:val="16"/>
                <w:szCs w:val="16"/>
                <w:lang w:val="es-ES_tradnl"/>
              </w:rPr>
            </w:pP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NOTAS:</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   La documentación deberá ser entregada preferentemente en un solo archivo en formato PDF con el Título “1.3 Participación de personas con discapacidad”.</w:t>
            </w:r>
          </w:p>
          <w:p w:rsidR="00482DF8" w:rsidRPr="00482DF8" w:rsidRDefault="00482DF8" w:rsidP="00482DF8">
            <w:pPr>
              <w:spacing w:after="0" w:line="240" w:lineRule="auto"/>
              <w:jc w:val="both"/>
              <w:rPr>
                <w:rFonts w:eastAsia="MS Mincho" w:cs="Arial"/>
                <w:bCs/>
                <w:i/>
                <w:iCs/>
                <w:color w:val="000000"/>
                <w:sz w:val="16"/>
                <w:szCs w:val="16"/>
                <w:lang w:val="es-ES_tradnl"/>
              </w:rPr>
            </w:pPr>
          </w:p>
          <w:p w:rsidR="00482DF8" w:rsidRPr="00482DF8" w:rsidRDefault="00482DF8" w:rsidP="00482DF8">
            <w:pPr>
              <w:spacing w:after="0" w:line="240" w:lineRule="auto"/>
              <w:jc w:val="both"/>
              <w:rPr>
                <w:rFonts w:eastAsia="MS Mincho" w:cs="Arial"/>
                <w:bCs/>
                <w:i/>
                <w:iCs/>
                <w:color w:val="000000"/>
                <w:sz w:val="16"/>
                <w:szCs w:val="16"/>
                <w:lang w:val="es-ES_tradnl"/>
              </w:rPr>
            </w:pPr>
          </w:p>
        </w:tc>
        <w:tc>
          <w:tcPr>
            <w:tcW w:w="2268" w:type="dxa"/>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i/>
                <w:color w:val="000000"/>
                <w:sz w:val="16"/>
                <w:szCs w:val="16"/>
                <w:lang w:val="es-ES_tradnl"/>
              </w:rPr>
            </w:pPr>
          </w:p>
          <w:p w:rsidR="00482DF8" w:rsidRPr="00482DF8" w:rsidRDefault="00482DF8" w:rsidP="00482DF8">
            <w:pPr>
              <w:spacing w:after="0" w:line="240" w:lineRule="auto"/>
              <w:jc w:val="both"/>
              <w:rPr>
                <w:rFonts w:eastAsia="MS Mincho" w:cs="Arial"/>
                <w:i/>
                <w:color w:val="000000"/>
                <w:sz w:val="16"/>
                <w:szCs w:val="16"/>
                <w:lang w:val="es-ES_tradnl"/>
              </w:rPr>
            </w:pPr>
            <w:r w:rsidRPr="00482DF8">
              <w:rPr>
                <w:rFonts w:eastAsia="MS Mincho" w:cs="Arial"/>
                <w:i/>
                <w:color w:val="000000"/>
                <w:sz w:val="16"/>
                <w:szCs w:val="16"/>
                <w:lang w:val="es-ES_tradnl"/>
              </w:rPr>
              <w:t>Aviso de alta al régimen obligatorio del IMSS.</w:t>
            </w:r>
          </w:p>
          <w:p w:rsidR="00482DF8" w:rsidRPr="00482DF8" w:rsidRDefault="00482DF8" w:rsidP="00482DF8">
            <w:pPr>
              <w:spacing w:after="0" w:line="240" w:lineRule="auto"/>
              <w:jc w:val="both"/>
              <w:rPr>
                <w:rFonts w:eastAsia="MS Mincho" w:cs="Arial"/>
                <w:i/>
                <w:color w:val="000000"/>
                <w:sz w:val="16"/>
                <w:szCs w:val="16"/>
                <w:lang w:val="es-ES_tradnl"/>
              </w:rPr>
            </w:pPr>
          </w:p>
          <w:p w:rsidR="00482DF8" w:rsidRPr="00482DF8" w:rsidRDefault="00482DF8" w:rsidP="00482DF8">
            <w:pPr>
              <w:spacing w:after="0" w:line="240" w:lineRule="auto"/>
              <w:jc w:val="both"/>
              <w:rPr>
                <w:rFonts w:eastAsia="MS Mincho" w:cs="Arial"/>
                <w:i/>
                <w:color w:val="000000"/>
                <w:sz w:val="16"/>
                <w:szCs w:val="16"/>
                <w:lang w:val="es-ES_tradnl"/>
              </w:rPr>
            </w:pPr>
            <w:r w:rsidRPr="00482DF8">
              <w:rPr>
                <w:rFonts w:eastAsia="MS Mincho" w:cs="Arial"/>
                <w:i/>
                <w:color w:val="000000"/>
                <w:sz w:val="16"/>
                <w:szCs w:val="16"/>
                <w:lang w:val="es-ES_tradnl"/>
              </w:rPr>
              <w:t>Se asignará la mayor puntuación que corresponde a 0.1 puntos, al licitante o los licitantes que acrediten tener el mayor número de trabajadores con discapacidad en los términos señalados en el presente rubro. A partir del o los licitantes que hubieren obtenido mayor puntuación, se distribuirá, de manera proporcional la puntuación o unidades porcentuales a los demás licitantes, aplicando para ello una regla de tres.</w:t>
            </w:r>
          </w:p>
          <w:p w:rsidR="00482DF8" w:rsidRPr="00482DF8" w:rsidRDefault="00482DF8" w:rsidP="00482DF8">
            <w:pPr>
              <w:spacing w:after="0" w:line="240" w:lineRule="auto"/>
              <w:jc w:val="both"/>
              <w:rPr>
                <w:rFonts w:eastAsia="MS Mincho" w:cs="Arial"/>
                <w:i/>
                <w:color w:val="000000"/>
                <w:sz w:val="16"/>
                <w:szCs w:val="16"/>
                <w:lang w:val="es-ES_tradnl"/>
              </w:rPr>
            </w:pPr>
          </w:p>
        </w:tc>
        <w:tc>
          <w:tcPr>
            <w:tcW w:w="1276"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i/>
                <w:color w:val="000000"/>
                <w:sz w:val="16"/>
                <w:szCs w:val="16"/>
                <w:lang w:val="es-ES_tradnl"/>
              </w:rPr>
            </w:pPr>
            <w:r w:rsidRPr="00482DF8">
              <w:rPr>
                <w:rFonts w:eastAsia="MS Mincho" w:cs="Arial"/>
                <w:i/>
                <w:color w:val="000000"/>
                <w:sz w:val="16"/>
                <w:szCs w:val="16"/>
                <w:lang w:val="es-ES_tradnl"/>
              </w:rPr>
              <w:t>0.1</w:t>
            </w:r>
          </w:p>
        </w:tc>
      </w:tr>
      <w:tr w:rsidR="00482DF8" w:rsidRPr="00482DF8" w:rsidTr="00482DF8">
        <w:trPr>
          <w:trHeight w:val="656"/>
        </w:trPr>
        <w:tc>
          <w:tcPr>
            <w:tcW w:w="4112"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r w:rsidRPr="00482DF8">
              <w:rPr>
                <w:rFonts w:eastAsia="MS Mincho" w:cs="Arial"/>
                <w:b/>
                <w:bCs/>
                <w:i/>
                <w:iCs/>
                <w:color w:val="000000"/>
                <w:szCs w:val="24"/>
                <w:lang w:val="es-ES_tradnl"/>
              </w:rPr>
              <w:t xml:space="preserve">1.4 Subrubro: </w:t>
            </w:r>
            <w:r w:rsidRPr="00482DF8">
              <w:rPr>
                <w:rFonts w:eastAsia="MS Mincho" w:cs="Arial"/>
                <w:szCs w:val="24"/>
                <w:lang w:val="es-ES_tradnl"/>
              </w:rPr>
              <w:t>Certificación de políticas y prácticas de igualdad de género.</w:t>
            </w:r>
          </w:p>
        </w:tc>
        <w:tc>
          <w:tcPr>
            <w:tcW w:w="1275"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bCs/>
                <w:i/>
                <w:iCs/>
                <w:sz w:val="18"/>
                <w:szCs w:val="24"/>
                <w:lang w:val="es-ES_tradnl"/>
              </w:rPr>
            </w:pPr>
            <w:r w:rsidRPr="00482DF8">
              <w:rPr>
                <w:rFonts w:eastAsia="MS Mincho" w:cs="Arial"/>
                <w:b/>
                <w:bCs/>
                <w:i/>
                <w:iCs/>
                <w:sz w:val="18"/>
                <w:szCs w:val="24"/>
                <w:lang w:val="es-ES_tradnl"/>
              </w:rPr>
              <w:t>0.05 puntos</w:t>
            </w:r>
          </w:p>
        </w:tc>
        <w:tc>
          <w:tcPr>
            <w:tcW w:w="5670"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p>
        </w:tc>
        <w:tc>
          <w:tcPr>
            <w:tcW w:w="2268"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p>
        </w:tc>
        <w:tc>
          <w:tcPr>
            <w:tcW w:w="1276"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p>
        </w:tc>
      </w:tr>
      <w:tr w:rsidR="00482DF8" w:rsidRPr="00482DF8" w:rsidTr="00482DF8">
        <w:trPr>
          <w:trHeight w:val="2522"/>
        </w:trPr>
        <w:tc>
          <w:tcPr>
            <w:tcW w:w="4112" w:type="dxa"/>
            <w:tcBorders>
              <w:bottom w:val="single" w:sz="4" w:space="0" w:color="auto"/>
            </w:tcBorders>
            <w:shd w:val="clear" w:color="auto" w:fill="auto"/>
            <w:vAlign w:val="center"/>
          </w:tcPr>
          <w:p w:rsidR="00482DF8" w:rsidRPr="00482DF8" w:rsidRDefault="00482DF8" w:rsidP="00482DF8">
            <w:pPr>
              <w:autoSpaceDE w:val="0"/>
              <w:autoSpaceDN w:val="0"/>
              <w:adjustRightInd w:val="0"/>
              <w:spacing w:after="0" w:line="240" w:lineRule="auto"/>
              <w:jc w:val="both"/>
              <w:rPr>
                <w:rFonts w:eastAsia="MS Mincho" w:cs="Arial"/>
                <w:b/>
                <w:bCs/>
                <w:i/>
                <w:iCs/>
                <w:color w:val="000000"/>
                <w:sz w:val="16"/>
                <w:szCs w:val="16"/>
                <w:highlight w:val="yellow"/>
                <w:lang w:val="es-ES_tradnl"/>
              </w:rPr>
            </w:pPr>
            <w:r w:rsidRPr="00482DF8">
              <w:rPr>
                <w:rFonts w:eastAsia="MS Mincho" w:cs="Arial"/>
                <w:i/>
                <w:sz w:val="16"/>
                <w:szCs w:val="16"/>
                <w:lang w:val="es-ES_tradnl"/>
              </w:rPr>
              <w:t>Se otorgarán puntos a las empresas que hayan aplicado políticas y prácticas de igualdad de género, conforme a la certificación correspondiente emitida por las autoridades y organismos facultados para tal efecto.</w:t>
            </w:r>
          </w:p>
        </w:tc>
        <w:tc>
          <w:tcPr>
            <w:tcW w:w="1275" w:type="dxa"/>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bCs/>
                <w:i/>
                <w:iCs/>
                <w:sz w:val="16"/>
                <w:szCs w:val="16"/>
                <w:highlight w:val="yellow"/>
                <w:lang w:val="es-ES_tradnl"/>
              </w:rPr>
            </w:pPr>
          </w:p>
        </w:tc>
        <w:tc>
          <w:tcPr>
            <w:tcW w:w="5670" w:type="dxa"/>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i/>
                <w:sz w:val="16"/>
                <w:szCs w:val="16"/>
                <w:lang w:val="es-ES_tradnl"/>
              </w:rPr>
            </w:pP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Copia simple del certificado emitido por las autoridades y organismos facultados.</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 xml:space="preserve">En su caso, el licitante deberá presentar copia del certificado emitido por las </w:t>
            </w:r>
            <w:r w:rsidR="00EE27A5" w:rsidRPr="00482DF8">
              <w:rPr>
                <w:rFonts w:eastAsia="MS Mincho" w:cs="Arial"/>
                <w:i/>
                <w:sz w:val="16"/>
                <w:szCs w:val="16"/>
                <w:lang w:val="es-ES_tradnl"/>
              </w:rPr>
              <w:t>autoridades de</w:t>
            </w:r>
            <w:r w:rsidRPr="00482DF8">
              <w:rPr>
                <w:rFonts w:eastAsia="MS Mincho" w:cs="Arial"/>
                <w:i/>
                <w:sz w:val="16"/>
                <w:szCs w:val="16"/>
                <w:lang w:val="es-ES_tradnl"/>
              </w:rPr>
              <w:t xml:space="preserve"> haber aplicado políticas y prácticas de igualdad de género. De no encontrarse el Licitante en el presente caso no será necesario entregar carta o documento alguno.</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NOTAS:</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   La documentación deberá ser entregada preferentemente en un solo archivo en formato PDF con el Título “1.4 Certificación de políticas y prácticas de igualdad de género”.</w:t>
            </w:r>
          </w:p>
          <w:p w:rsidR="00482DF8" w:rsidRPr="00482DF8" w:rsidRDefault="00482DF8" w:rsidP="00482DF8">
            <w:pPr>
              <w:spacing w:after="0" w:line="240" w:lineRule="auto"/>
              <w:jc w:val="both"/>
              <w:rPr>
                <w:rFonts w:eastAsia="MS Mincho" w:cs="Arial"/>
                <w:bCs/>
                <w:i/>
                <w:iCs/>
                <w:color w:val="000000"/>
                <w:sz w:val="16"/>
                <w:szCs w:val="16"/>
                <w:lang w:val="es-ES_tradnl"/>
              </w:rPr>
            </w:pPr>
          </w:p>
          <w:p w:rsidR="00482DF8" w:rsidRPr="00482DF8" w:rsidRDefault="00482DF8" w:rsidP="00482DF8">
            <w:pPr>
              <w:spacing w:after="0" w:line="240" w:lineRule="auto"/>
              <w:jc w:val="both"/>
              <w:rPr>
                <w:rFonts w:eastAsia="MS Mincho" w:cs="Arial"/>
                <w:b/>
                <w:bCs/>
                <w:i/>
                <w:iCs/>
                <w:color w:val="000000"/>
                <w:sz w:val="16"/>
                <w:szCs w:val="16"/>
                <w:lang w:val="es-ES_tradnl"/>
              </w:rPr>
            </w:pPr>
          </w:p>
        </w:tc>
        <w:tc>
          <w:tcPr>
            <w:tcW w:w="2268" w:type="dxa"/>
            <w:tcBorders>
              <w:bottom w:val="single" w:sz="4" w:space="0" w:color="auto"/>
            </w:tcBorders>
            <w:shd w:val="clear" w:color="auto" w:fill="auto"/>
            <w:vAlign w:val="center"/>
          </w:tcPr>
          <w:p w:rsidR="00482DF8" w:rsidRPr="00482DF8" w:rsidRDefault="00482DF8" w:rsidP="00482DF8">
            <w:pPr>
              <w:spacing w:after="0" w:line="240" w:lineRule="auto"/>
              <w:jc w:val="both"/>
              <w:rPr>
                <w:rFonts w:eastAsia="MS Mincho" w:cs="Arial"/>
                <w:i/>
                <w:sz w:val="16"/>
                <w:szCs w:val="16"/>
                <w:lang w:val="es-ES_tradnl"/>
              </w:rPr>
            </w:pPr>
          </w:p>
          <w:p w:rsidR="00482DF8" w:rsidRPr="00482DF8" w:rsidRDefault="00482DF8" w:rsidP="00482DF8">
            <w:pPr>
              <w:spacing w:after="0" w:line="240" w:lineRule="auto"/>
              <w:jc w:val="both"/>
              <w:rPr>
                <w:rFonts w:eastAsia="MS Mincho" w:cs="Arial"/>
                <w:b/>
                <w:bCs/>
                <w:i/>
                <w:iCs/>
                <w:color w:val="000000"/>
                <w:sz w:val="16"/>
                <w:szCs w:val="16"/>
                <w:lang w:val="es-ES_tradnl"/>
              </w:rPr>
            </w:pPr>
            <w:r w:rsidRPr="00482DF8">
              <w:rPr>
                <w:rFonts w:eastAsia="MS Mincho" w:cs="Arial"/>
                <w:i/>
                <w:sz w:val="16"/>
                <w:szCs w:val="16"/>
                <w:lang w:val="es-ES_tradnl"/>
              </w:rPr>
              <w:t>Certificación correspondiente emitida por las autoridades y organismos facultados.</w:t>
            </w:r>
          </w:p>
        </w:tc>
        <w:tc>
          <w:tcPr>
            <w:tcW w:w="1276"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16"/>
                <w:lang w:val="es-ES_tradnl"/>
              </w:rPr>
            </w:pPr>
            <w:r w:rsidRPr="00482DF8">
              <w:rPr>
                <w:rFonts w:eastAsia="MS Mincho" w:cs="Arial"/>
                <w:bCs/>
                <w:i/>
                <w:iCs/>
                <w:color w:val="000000"/>
                <w:sz w:val="16"/>
                <w:szCs w:val="16"/>
                <w:lang w:val="es-ES_tradnl"/>
              </w:rPr>
              <w:t>0.05</w:t>
            </w:r>
          </w:p>
        </w:tc>
      </w:tr>
      <w:tr w:rsidR="00482DF8" w:rsidRPr="00482DF8" w:rsidTr="00482DF8">
        <w:trPr>
          <w:trHeight w:val="656"/>
        </w:trPr>
        <w:tc>
          <w:tcPr>
            <w:tcW w:w="4112"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r w:rsidRPr="00482DF8">
              <w:rPr>
                <w:rFonts w:eastAsia="MS Mincho" w:cs="Arial"/>
                <w:b/>
                <w:bCs/>
                <w:i/>
                <w:iCs/>
                <w:color w:val="000000"/>
                <w:szCs w:val="24"/>
                <w:lang w:val="es-ES_tradnl"/>
              </w:rPr>
              <w:t xml:space="preserve">1.5 Subrubro: </w:t>
            </w:r>
            <w:r w:rsidRPr="00482DF8">
              <w:rPr>
                <w:rFonts w:eastAsia="MS Mincho" w:cs="Arial"/>
                <w:szCs w:val="24"/>
                <w:lang w:val="es-ES_tradnl"/>
              </w:rPr>
              <w:t>Participación de MIPYMES que produzcan bienes con innovación tecnológica relacionados directamente con la prestación del servicio.</w:t>
            </w:r>
          </w:p>
        </w:tc>
        <w:tc>
          <w:tcPr>
            <w:tcW w:w="1275"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bCs/>
                <w:i/>
                <w:iCs/>
                <w:sz w:val="18"/>
                <w:szCs w:val="24"/>
                <w:lang w:val="es-ES_tradnl"/>
              </w:rPr>
            </w:pPr>
            <w:r w:rsidRPr="00482DF8">
              <w:rPr>
                <w:rFonts w:eastAsia="MS Mincho" w:cs="Arial"/>
                <w:b/>
                <w:bCs/>
                <w:i/>
                <w:iCs/>
                <w:sz w:val="18"/>
                <w:szCs w:val="24"/>
                <w:lang w:val="es-ES_tradnl"/>
              </w:rPr>
              <w:t>0.05 puntos</w:t>
            </w:r>
          </w:p>
        </w:tc>
        <w:tc>
          <w:tcPr>
            <w:tcW w:w="5670"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p>
        </w:tc>
        <w:tc>
          <w:tcPr>
            <w:tcW w:w="2268"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p>
        </w:tc>
        <w:tc>
          <w:tcPr>
            <w:tcW w:w="1276"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p>
        </w:tc>
      </w:tr>
      <w:tr w:rsidR="00482DF8" w:rsidRPr="00482DF8" w:rsidTr="00482DF8">
        <w:trPr>
          <w:trHeight w:val="656"/>
        </w:trPr>
        <w:tc>
          <w:tcPr>
            <w:tcW w:w="4112" w:type="dxa"/>
            <w:tcBorders>
              <w:bottom w:val="single" w:sz="4" w:space="0" w:color="auto"/>
            </w:tcBorders>
            <w:shd w:val="clear" w:color="auto" w:fill="auto"/>
            <w:vAlign w:val="center"/>
          </w:tcPr>
          <w:p w:rsidR="00482DF8" w:rsidRPr="00482DF8" w:rsidRDefault="00482DF8" w:rsidP="00482DF8">
            <w:pPr>
              <w:autoSpaceDE w:val="0"/>
              <w:autoSpaceDN w:val="0"/>
              <w:adjustRightInd w:val="0"/>
              <w:spacing w:after="0" w:line="240" w:lineRule="auto"/>
              <w:jc w:val="both"/>
              <w:rPr>
                <w:rFonts w:eastAsia="MS Mincho" w:cs="Arial"/>
                <w:b/>
                <w:bCs/>
                <w:i/>
                <w:iCs/>
                <w:color w:val="000000"/>
                <w:sz w:val="16"/>
                <w:szCs w:val="16"/>
                <w:highlight w:val="yellow"/>
                <w:lang w:val="es-ES_tradnl"/>
              </w:rPr>
            </w:pPr>
            <w:r w:rsidRPr="00482DF8">
              <w:rPr>
                <w:rFonts w:eastAsia="MS Mincho" w:cs="Arial"/>
                <w:i/>
                <w:sz w:val="16"/>
                <w:szCs w:val="16"/>
                <w:lang w:val="es-ES_tradnl"/>
              </w:rPr>
              <w:t>Se otorgarán puntos a las micros, pequeñas o medianas empresas que produzcan bienes con innovación tecnológica.</w:t>
            </w:r>
          </w:p>
        </w:tc>
        <w:tc>
          <w:tcPr>
            <w:tcW w:w="1275" w:type="dxa"/>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bCs/>
                <w:i/>
                <w:iCs/>
                <w:sz w:val="16"/>
                <w:szCs w:val="16"/>
                <w:highlight w:val="yellow"/>
                <w:lang w:val="es-ES_tradnl"/>
              </w:rPr>
            </w:pPr>
          </w:p>
        </w:tc>
        <w:tc>
          <w:tcPr>
            <w:tcW w:w="5670" w:type="dxa"/>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i/>
                <w:sz w:val="16"/>
                <w:szCs w:val="16"/>
                <w:lang w:val="es-ES_tradnl"/>
              </w:rPr>
            </w:pP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Copia simple de la constancia emitida por el IMPI.</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En su caso, el licitante deberá presentar constancia emitida por el Instituto Mexicano de la Propiedad Industrial (IMPI) de haber producido los bienes que se utilizarán en la prestación del servicio objeto de la presente licitación, la cual no podrá tener una vigencia mayor a cinco años. De no encontrarse el Licitante en el presente caso no será necesario entregar carta o documento alguno.</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NOTAS:</w:t>
            </w:r>
          </w:p>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   La documentación deberá ser entregada preferentemente en un solo archivo en formato PDF con el Título “1.5 Participación de MYPIMES”.</w:t>
            </w:r>
          </w:p>
          <w:p w:rsidR="00482DF8" w:rsidRPr="00482DF8" w:rsidRDefault="00482DF8" w:rsidP="00482DF8">
            <w:pPr>
              <w:spacing w:after="0" w:line="240" w:lineRule="auto"/>
              <w:jc w:val="both"/>
              <w:rPr>
                <w:rFonts w:eastAsia="MS Mincho" w:cs="Arial"/>
                <w:b/>
                <w:bCs/>
                <w:i/>
                <w:iCs/>
                <w:color w:val="000000"/>
                <w:sz w:val="16"/>
                <w:szCs w:val="16"/>
                <w:lang w:val="es-ES_tradnl"/>
              </w:rPr>
            </w:pPr>
          </w:p>
        </w:tc>
        <w:tc>
          <w:tcPr>
            <w:tcW w:w="2268" w:type="dxa"/>
            <w:tcBorders>
              <w:bottom w:val="single" w:sz="4" w:space="0" w:color="auto"/>
            </w:tcBorders>
            <w:shd w:val="clear" w:color="auto" w:fill="auto"/>
            <w:vAlign w:val="center"/>
          </w:tcPr>
          <w:p w:rsidR="00482DF8" w:rsidRPr="00482DF8" w:rsidRDefault="00482DF8" w:rsidP="00482DF8">
            <w:pPr>
              <w:spacing w:after="0" w:line="240" w:lineRule="auto"/>
              <w:jc w:val="both"/>
              <w:rPr>
                <w:rFonts w:eastAsia="MS Mincho" w:cs="Arial"/>
                <w:b/>
                <w:bCs/>
                <w:i/>
                <w:iCs/>
                <w:color w:val="000000"/>
                <w:sz w:val="16"/>
                <w:szCs w:val="16"/>
                <w:lang w:val="es-ES_tradnl"/>
              </w:rPr>
            </w:pPr>
            <w:r w:rsidRPr="00482DF8">
              <w:rPr>
                <w:rFonts w:eastAsia="MS Mincho" w:cs="Arial"/>
                <w:i/>
                <w:sz w:val="16"/>
                <w:szCs w:val="16"/>
                <w:lang w:val="es-ES_tradnl"/>
              </w:rPr>
              <w:t>Constancia correspondiente emitida por el Instituto Mexicano de la Propiedad Industrial, la cual no podrá tener una vigencia mayor a cinco años.</w:t>
            </w:r>
          </w:p>
        </w:tc>
        <w:tc>
          <w:tcPr>
            <w:tcW w:w="1276"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16"/>
                <w:lang w:val="es-ES_tradnl"/>
              </w:rPr>
            </w:pPr>
            <w:r w:rsidRPr="00482DF8">
              <w:rPr>
                <w:rFonts w:eastAsia="MS Mincho" w:cs="Arial"/>
                <w:bCs/>
                <w:i/>
                <w:iCs/>
                <w:color w:val="000000"/>
                <w:sz w:val="16"/>
                <w:szCs w:val="16"/>
                <w:lang w:val="es-ES_tradnl"/>
              </w:rPr>
              <w:t>0.05</w:t>
            </w:r>
          </w:p>
        </w:tc>
      </w:tr>
      <w:tr w:rsidR="00482DF8" w:rsidRPr="00482DF8" w:rsidTr="00482DF8">
        <w:trPr>
          <w:trHeight w:val="307"/>
        </w:trPr>
        <w:tc>
          <w:tcPr>
            <w:tcW w:w="4112" w:type="dxa"/>
            <w:shd w:val="clear" w:color="auto" w:fill="BFBFBF" w:themeFill="background1" w:themeFillShade="BF"/>
          </w:tcPr>
          <w:p w:rsidR="00482DF8" w:rsidRPr="00482DF8" w:rsidRDefault="00482DF8" w:rsidP="00482DF8">
            <w:pPr>
              <w:autoSpaceDE w:val="0"/>
              <w:autoSpaceDN w:val="0"/>
              <w:adjustRightInd w:val="0"/>
              <w:spacing w:after="0" w:line="240" w:lineRule="auto"/>
              <w:rPr>
                <w:rFonts w:eastAsia="MS Mincho" w:cs="Arial"/>
                <w:b/>
                <w:szCs w:val="24"/>
                <w:lang w:val="es-ES_tradnl"/>
              </w:rPr>
            </w:pPr>
            <w:r w:rsidRPr="00482DF8">
              <w:rPr>
                <w:rFonts w:eastAsia="MS Mincho" w:cs="Arial"/>
                <w:b/>
                <w:szCs w:val="24"/>
                <w:lang w:val="es-ES_tradnl"/>
              </w:rPr>
              <w:t>Rubro 2. Experiencia y especialidad</w:t>
            </w:r>
          </w:p>
        </w:tc>
        <w:tc>
          <w:tcPr>
            <w:tcW w:w="1275" w:type="dxa"/>
            <w:shd w:val="clear" w:color="auto" w:fill="BFBFBF" w:themeFill="background1" w:themeFillShade="BF"/>
          </w:tcPr>
          <w:p w:rsidR="00482DF8" w:rsidRPr="00482DF8" w:rsidRDefault="00482DF8" w:rsidP="00482DF8">
            <w:pPr>
              <w:spacing w:after="0" w:line="240" w:lineRule="auto"/>
              <w:rPr>
                <w:rFonts w:eastAsia="MS Mincho" w:cs="Arial"/>
                <w:b/>
                <w:bCs/>
                <w:i/>
                <w:iCs/>
                <w:szCs w:val="24"/>
                <w:lang w:val="es-ES_tradnl"/>
              </w:rPr>
            </w:pPr>
            <w:r w:rsidRPr="00482DF8">
              <w:rPr>
                <w:rFonts w:eastAsia="MS Mincho" w:cs="Arial"/>
                <w:b/>
                <w:bCs/>
                <w:i/>
                <w:iCs/>
                <w:szCs w:val="24"/>
                <w:lang w:val="es-ES_tradnl"/>
              </w:rPr>
              <w:t>18 puntos</w:t>
            </w:r>
          </w:p>
        </w:tc>
        <w:tc>
          <w:tcPr>
            <w:tcW w:w="5670" w:type="dxa"/>
            <w:shd w:val="clear" w:color="auto" w:fill="BFBFBF" w:themeFill="background1" w:themeFillShade="BF"/>
          </w:tcPr>
          <w:p w:rsidR="00482DF8" w:rsidRPr="00482DF8" w:rsidRDefault="00482DF8" w:rsidP="00482DF8">
            <w:pPr>
              <w:spacing w:after="0" w:line="240" w:lineRule="auto"/>
              <w:rPr>
                <w:rFonts w:eastAsia="MS Mincho" w:cs="Arial"/>
                <w:szCs w:val="24"/>
                <w:lang w:val="es-ES_tradnl"/>
              </w:rPr>
            </w:pPr>
          </w:p>
        </w:tc>
        <w:tc>
          <w:tcPr>
            <w:tcW w:w="2268" w:type="dxa"/>
            <w:shd w:val="clear" w:color="auto" w:fill="BFBFBF" w:themeFill="background1" w:themeFillShade="BF"/>
          </w:tcPr>
          <w:p w:rsidR="00482DF8" w:rsidRPr="00482DF8" w:rsidRDefault="00482DF8" w:rsidP="00482DF8">
            <w:pPr>
              <w:spacing w:after="0" w:line="240" w:lineRule="auto"/>
              <w:rPr>
                <w:rFonts w:eastAsia="MS Mincho" w:cs="Arial"/>
                <w:szCs w:val="24"/>
                <w:lang w:val="es-ES_tradnl"/>
              </w:rPr>
            </w:pPr>
          </w:p>
        </w:tc>
        <w:tc>
          <w:tcPr>
            <w:tcW w:w="1276" w:type="dxa"/>
            <w:shd w:val="clear" w:color="auto" w:fill="BFBFBF" w:themeFill="background1" w:themeFillShade="BF"/>
          </w:tcPr>
          <w:p w:rsidR="00482DF8" w:rsidRPr="00482DF8" w:rsidRDefault="00482DF8" w:rsidP="00482DF8">
            <w:pPr>
              <w:spacing w:after="0" w:line="240" w:lineRule="auto"/>
              <w:rPr>
                <w:rFonts w:eastAsia="MS Mincho" w:cs="Arial"/>
                <w:b/>
                <w:bCs/>
                <w:i/>
                <w:iCs/>
                <w:color w:val="000000"/>
                <w:szCs w:val="24"/>
                <w:lang w:val="es-ES_tradnl"/>
              </w:rPr>
            </w:pPr>
          </w:p>
        </w:tc>
      </w:tr>
      <w:tr w:rsidR="00482DF8" w:rsidRPr="00482DF8" w:rsidTr="00482DF8">
        <w:trPr>
          <w:trHeight w:val="1170"/>
        </w:trPr>
        <w:tc>
          <w:tcPr>
            <w:tcW w:w="4112" w:type="dxa"/>
            <w:vMerge w:val="restart"/>
            <w:shd w:val="clear" w:color="auto" w:fill="auto"/>
            <w:vAlign w:val="center"/>
          </w:tcPr>
          <w:p w:rsidR="00482DF8" w:rsidRPr="00482DF8" w:rsidRDefault="00482DF8" w:rsidP="00482DF8">
            <w:pPr>
              <w:autoSpaceDE w:val="0"/>
              <w:autoSpaceDN w:val="0"/>
              <w:adjustRightInd w:val="0"/>
              <w:spacing w:after="0" w:line="240" w:lineRule="auto"/>
              <w:jc w:val="both"/>
              <w:rPr>
                <w:rFonts w:eastAsia="MS Mincho" w:cs="Arial"/>
                <w:i/>
                <w:sz w:val="16"/>
                <w:szCs w:val="24"/>
                <w:highlight w:val="yellow"/>
                <w:lang w:val="es-ES_tradnl"/>
              </w:rPr>
            </w:pP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 xml:space="preserve">2.1 Experiencia </w:t>
            </w: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Contratos de servicios similares a los requeridos en el presente proceso de contratación, que el Licitante haya celebrado con anterioridad a la fecha de la presente convocatoria durante el periodo del 2016 al 2019.</w:t>
            </w: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La experiencia mínima a acreditar es de 1 año y el tiempo máximo es de 3 años.</w:t>
            </w: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 xml:space="preserve">Nota: Se hace hincapié que el número de años constituye el requisito a cumplir, y no así el número de contratos, cuya cantidad no conlleva a otorgar más o menos puntuación o unidades porcentuales. </w:t>
            </w:r>
          </w:p>
          <w:p w:rsidR="00482DF8" w:rsidRPr="00482DF8" w:rsidRDefault="00482DF8" w:rsidP="00482DF8">
            <w:pPr>
              <w:autoSpaceDE w:val="0"/>
              <w:autoSpaceDN w:val="0"/>
              <w:adjustRightInd w:val="0"/>
              <w:spacing w:after="0" w:line="240" w:lineRule="auto"/>
              <w:jc w:val="both"/>
              <w:rPr>
                <w:rFonts w:eastAsia="MS Mincho" w:cs="Arial"/>
                <w:b/>
                <w:i/>
                <w:sz w:val="16"/>
                <w:szCs w:val="24"/>
                <w:highlight w:val="yellow"/>
                <w:lang w:val="es-ES_tradnl"/>
              </w:rPr>
            </w:pPr>
            <w:r w:rsidRPr="00482DF8">
              <w:rPr>
                <w:rFonts w:eastAsia="MS Mincho" w:cs="Arial"/>
                <w:b/>
                <w:i/>
                <w:sz w:val="16"/>
                <w:szCs w:val="24"/>
                <w:lang w:val="es-ES_tradnl"/>
              </w:rPr>
              <w:t xml:space="preserve">El mínimo de contratos </w:t>
            </w:r>
            <w:r w:rsidR="00EE27A5" w:rsidRPr="00482DF8">
              <w:rPr>
                <w:rFonts w:eastAsia="MS Mincho" w:cs="Arial"/>
                <w:b/>
                <w:i/>
                <w:sz w:val="16"/>
                <w:szCs w:val="24"/>
                <w:lang w:val="es-ES_tradnl"/>
              </w:rPr>
              <w:t>a presentar</w:t>
            </w:r>
            <w:r w:rsidRPr="00482DF8">
              <w:rPr>
                <w:rFonts w:eastAsia="MS Mincho" w:cs="Arial"/>
                <w:b/>
                <w:i/>
                <w:sz w:val="16"/>
                <w:szCs w:val="24"/>
                <w:lang w:val="es-ES_tradnl"/>
              </w:rPr>
              <w:t xml:space="preserve"> para la experiencia es de 1 contrato y máximo 3, que corresponden a un contrato por cada año.</w:t>
            </w:r>
          </w:p>
        </w:tc>
        <w:tc>
          <w:tcPr>
            <w:tcW w:w="1275" w:type="dxa"/>
            <w:vMerge w:val="restart"/>
            <w:shd w:val="clear" w:color="auto" w:fill="auto"/>
            <w:vAlign w:val="center"/>
          </w:tcPr>
          <w:p w:rsidR="00482DF8" w:rsidRPr="00482DF8" w:rsidRDefault="00482DF8" w:rsidP="00482DF8">
            <w:pPr>
              <w:spacing w:after="0" w:line="240" w:lineRule="auto"/>
              <w:jc w:val="center"/>
              <w:rPr>
                <w:rFonts w:eastAsia="MS Mincho" w:cs="Arial"/>
                <w:b/>
                <w:bCs/>
                <w:i/>
                <w:iCs/>
                <w:sz w:val="16"/>
                <w:szCs w:val="24"/>
                <w:lang w:val="es-ES_tradnl"/>
              </w:rPr>
            </w:pPr>
            <w:r w:rsidRPr="00482DF8">
              <w:rPr>
                <w:rFonts w:eastAsia="MS Mincho" w:cs="Arial"/>
                <w:b/>
                <w:bCs/>
                <w:i/>
                <w:iCs/>
                <w:sz w:val="16"/>
                <w:szCs w:val="24"/>
                <w:lang w:val="es-ES_tradnl"/>
              </w:rPr>
              <w:t>9</w:t>
            </w:r>
          </w:p>
        </w:tc>
        <w:tc>
          <w:tcPr>
            <w:tcW w:w="5670" w:type="dxa"/>
            <w:vMerge w:val="restart"/>
            <w:shd w:val="clear" w:color="auto" w:fill="auto"/>
          </w:tcPr>
          <w:p w:rsidR="00482DF8" w:rsidRPr="00482DF8" w:rsidRDefault="00482DF8" w:rsidP="00482DF8">
            <w:pPr>
              <w:spacing w:after="0" w:line="240" w:lineRule="auto"/>
              <w:jc w:val="both"/>
              <w:rPr>
                <w:rFonts w:eastAsia="MS Mincho" w:cs="Arial"/>
                <w:i/>
                <w:sz w:val="16"/>
                <w:szCs w:val="24"/>
                <w:lang w:val="es-ES_tradnl"/>
              </w:rPr>
            </w:pPr>
          </w:p>
          <w:p w:rsidR="00482DF8" w:rsidRPr="00482DF8" w:rsidRDefault="00482DF8" w:rsidP="00482DF8">
            <w:pPr>
              <w:spacing w:after="0" w:line="240" w:lineRule="auto"/>
              <w:jc w:val="both"/>
              <w:rPr>
                <w:rFonts w:eastAsia="MS Mincho" w:cs="Arial"/>
                <w:bCs/>
                <w:i/>
                <w:iCs/>
                <w:sz w:val="16"/>
                <w:szCs w:val="18"/>
                <w:lang w:val="es-ES_tradnl"/>
              </w:rPr>
            </w:pPr>
            <w:r w:rsidRPr="00482DF8">
              <w:rPr>
                <w:rFonts w:eastAsia="MS Mincho" w:cs="Arial"/>
                <w:i/>
                <w:sz w:val="16"/>
                <w:szCs w:val="24"/>
                <w:lang w:val="es-ES_tradnl"/>
              </w:rPr>
              <w:t xml:space="preserve">Presentar los contratos firmados por el licitante en donde </w:t>
            </w:r>
            <w:r w:rsidR="00EE27A5" w:rsidRPr="00482DF8">
              <w:rPr>
                <w:rFonts w:eastAsia="MS Mincho" w:cs="Arial"/>
                <w:i/>
                <w:sz w:val="16"/>
                <w:szCs w:val="24"/>
                <w:lang w:val="es-ES_tradnl"/>
              </w:rPr>
              <w:t>acredite que</w:t>
            </w:r>
            <w:r w:rsidRPr="00482DF8">
              <w:rPr>
                <w:rFonts w:eastAsia="MS Mincho" w:cs="Arial"/>
                <w:i/>
                <w:sz w:val="16"/>
                <w:szCs w:val="24"/>
                <w:lang w:val="es-ES_tradnl"/>
              </w:rPr>
              <w:t xml:space="preserve"> ha impartido servicios de capacitación en </w:t>
            </w:r>
            <w:r w:rsidRPr="00482DF8">
              <w:rPr>
                <w:rFonts w:eastAsia="MS Mincho" w:cs="Arial"/>
                <w:bCs/>
                <w:i/>
                <w:iCs/>
                <w:sz w:val="16"/>
                <w:szCs w:val="18"/>
                <w:lang w:val="es-ES_tradnl"/>
              </w:rPr>
              <w:t>Técnicas Básicas de Búsqueda y Rescate</w:t>
            </w:r>
            <w:r w:rsidRPr="00482DF8">
              <w:rPr>
                <w:rFonts w:eastAsia="MS Mincho" w:cs="Arial"/>
                <w:i/>
                <w:sz w:val="16"/>
                <w:szCs w:val="24"/>
                <w:lang w:val="es-ES_tradnl"/>
              </w:rPr>
              <w:t>, con anterioridad a la fecha de la presente convocatoria.</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xml:space="preserve">-   Los años a acreditar son 2016, 2017, 2018 y 2019; se calificarán y cuantificarán los años en operación que cumplan las características solicitadas. </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Por ejemplo si no se acredita un contrato para el año 2019, pero para el resto sí, se cuantificarán 2016, 2017, 2018 y 2019 dando por Experiencia en Operación 3 años</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No se considerará la documentación para acreditar en los siguientes casos:</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caso de presentar únicamente las carátulas del contrato.</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caso de presentar documentación ilegible en la cual no se pueda identificar con claridad la información solicitada.</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caso de ser un contrato o póliza que cuya fecha de vigencia sea anterior a los años establecidos (2016, 2017, 2018 y 2019).</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caso de que el contrato no guarde relación con los servicios de capacitación en Búsqueda y Rescate.</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NOTAS:</w:t>
            </w:r>
          </w:p>
          <w:p w:rsidR="00482DF8" w:rsidRPr="00482DF8" w:rsidRDefault="00482DF8" w:rsidP="00482DF8">
            <w:pPr>
              <w:tabs>
                <w:tab w:val="left" w:pos="357"/>
              </w:tabs>
              <w:spacing w:after="0" w:line="240" w:lineRule="auto"/>
              <w:jc w:val="both"/>
              <w:rPr>
                <w:rFonts w:eastAsia="MS Mincho" w:cs="Arial"/>
                <w:i/>
                <w:sz w:val="16"/>
                <w:szCs w:val="24"/>
                <w:lang w:val="es-ES_tradnl"/>
              </w:rPr>
            </w:pPr>
            <w:r w:rsidRPr="00482DF8">
              <w:rPr>
                <w:rFonts w:eastAsia="MS Mincho" w:cs="Arial"/>
                <w:i/>
                <w:sz w:val="16"/>
                <w:szCs w:val="24"/>
                <w:lang w:val="es-ES_tradnl"/>
              </w:rPr>
              <w:t>- La documentación deberá ser entregada preferentemente en un solo archivo en formato PDF con el Título “2.1 Experiencia”.</w:t>
            </w:r>
          </w:p>
        </w:tc>
        <w:tc>
          <w:tcPr>
            <w:tcW w:w="2268" w:type="dxa"/>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3 años</w:t>
            </w:r>
          </w:p>
        </w:tc>
        <w:tc>
          <w:tcPr>
            <w:tcW w:w="1276" w:type="dxa"/>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9</w:t>
            </w:r>
          </w:p>
        </w:tc>
      </w:tr>
      <w:tr w:rsidR="00482DF8" w:rsidRPr="00482DF8" w:rsidTr="00482DF8">
        <w:trPr>
          <w:trHeight w:val="3030"/>
        </w:trPr>
        <w:tc>
          <w:tcPr>
            <w:tcW w:w="4112" w:type="dxa"/>
            <w:vMerge/>
            <w:shd w:val="clear" w:color="auto" w:fill="auto"/>
          </w:tcPr>
          <w:p w:rsidR="00482DF8" w:rsidRPr="00482DF8" w:rsidRDefault="00482DF8" w:rsidP="00482DF8">
            <w:pPr>
              <w:autoSpaceDE w:val="0"/>
              <w:autoSpaceDN w:val="0"/>
              <w:adjustRightInd w:val="0"/>
              <w:spacing w:after="0" w:line="240" w:lineRule="auto"/>
              <w:jc w:val="both"/>
              <w:rPr>
                <w:rFonts w:eastAsia="MS Mincho" w:cs="Arial"/>
                <w:szCs w:val="24"/>
                <w:highlight w:val="yellow"/>
                <w:lang w:val="es-ES_tradnl"/>
              </w:rPr>
            </w:pPr>
          </w:p>
        </w:tc>
        <w:tc>
          <w:tcPr>
            <w:tcW w:w="1275" w:type="dxa"/>
            <w:vMerge/>
            <w:shd w:val="clear" w:color="auto" w:fill="auto"/>
          </w:tcPr>
          <w:p w:rsidR="00482DF8" w:rsidRPr="00482DF8" w:rsidRDefault="00482DF8" w:rsidP="00482DF8">
            <w:pPr>
              <w:spacing w:after="0" w:line="240" w:lineRule="auto"/>
              <w:jc w:val="both"/>
              <w:rPr>
                <w:rFonts w:eastAsia="MS Mincho" w:cs="Arial"/>
                <w:bCs/>
                <w:i/>
                <w:iCs/>
                <w:szCs w:val="24"/>
                <w:lang w:val="es-ES_tradnl"/>
              </w:rPr>
            </w:pPr>
          </w:p>
        </w:tc>
        <w:tc>
          <w:tcPr>
            <w:tcW w:w="5670" w:type="dxa"/>
            <w:vMerge/>
            <w:shd w:val="clear" w:color="auto" w:fill="auto"/>
          </w:tcPr>
          <w:p w:rsidR="00482DF8" w:rsidRPr="00482DF8" w:rsidRDefault="00482DF8" w:rsidP="00482DF8">
            <w:pPr>
              <w:spacing w:after="0" w:line="240" w:lineRule="auto"/>
              <w:jc w:val="both"/>
              <w:rPr>
                <w:rFonts w:eastAsia="MS Mincho" w:cs="Arial"/>
                <w:szCs w:val="24"/>
                <w:lang w:val="es-ES_tradnl"/>
              </w:rPr>
            </w:pPr>
          </w:p>
        </w:tc>
        <w:tc>
          <w:tcPr>
            <w:tcW w:w="2268" w:type="dxa"/>
            <w:vMerge w:val="restart"/>
            <w:shd w:val="clear" w:color="auto" w:fill="auto"/>
            <w:vAlign w:val="center"/>
          </w:tcPr>
          <w:p w:rsidR="00482DF8" w:rsidRPr="00482DF8" w:rsidRDefault="00482DF8" w:rsidP="00482DF8">
            <w:pPr>
              <w:spacing w:after="0" w:line="240" w:lineRule="auto"/>
              <w:jc w:val="both"/>
              <w:rPr>
                <w:rFonts w:eastAsia="MS Mincho" w:cs="Arial"/>
                <w:bCs/>
                <w:i/>
                <w:iCs/>
                <w:color w:val="000000"/>
                <w:sz w:val="16"/>
                <w:szCs w:val="24"/>
                <w:lang w:val="es-ES_tradnl"/>
              </w:rPr>
            </w:pPr>
            <w:r w:rsidRPr="00482DF8">
              <w:rPr>
                <w:rFonts w:eastAsia="MS Mincho" w:cs="Arial"/>
                <w:bCs/>
                <w:i/>
                <w:iCs/>
                <w:color w:val="000000"/>
                <w:sz w:val="16"/>
                <w:szCs w:val="24"/>
                <w:lang w:val="es-ES_tradnl"/>
              </w:rPr>
              <w:t>Se asignará la mayor puntuación o unidades porcentuales al licitante o licitantes que acrediten el máximo de experiencia y se distribuirá de manera proporcional la puntuación o unidades porcentuales a los demás licitantes, aplicando para ello una regla tres.</w:t>
            </w:r>
          </w:p>
        </w:tc>
        <w:tc>
          <w:tcPr>
            <w:tcW w:w="1276" w:type="dxa"/>
            <w:tcBorders>
              <w:bottom w:val="nil"/>
            </w:tcBorders>
            <w:shd w:val="clear" w:color="auto" w:fill="auto"/>
          </w:tcPr>
          <w:p w:rsidR="00482DF8" w:rsidRPr="00482DF8" w:rsidRDefault="00482DF8" w:rsidP="00482DF8">
            <w:pPr>
              <w:spacing w:after="0" w:line="240" w:lineRule="auto"/>
              <w:jc w:val="both"/>
              <w:rPr>
                <w:rFonts w:eastAsia="MS Mincho" w:cs="Arial"/>
                <w:b/>
                <w:bCs/>
                <w:i/>
                <w:iCs/>
                <w:color w:val="000000"/>
                <w:sz w:val="16"/>
                <w:szCs w:val="24"/>
                <w:lang w:val="es-ES_tradnl"/>
              </w:rPr>
            </w:pPr>
          </w:p>
        </w:tc>
      </w:tr>
      <w:tr w:rsidR="00482DF8" w:rsidRPr="00482DF8" w:rsidTr="00482DF8">
        <w:trPr>
          <w:trHeight w:val="451"/>
        </w:trPr>
        <w:tc>
          <w:tcPr>
            <w:tcW w:w="4112" w:type="dxa"/>
            <w:vMerge/>
            <w:shd w:val="clear" w:color="auto" w:fill="auto"/>
          </w:tcPr>
          <w:p w:rsidR="00482DF8" w:rsidRPr="00482DF8" w:rsidRDefault="00482DF8" w:rsidP="00482DF8">
            <w:pPr>
              <w:autoSpaceDE w:val="0"/>
              <w:autoSpaceDN w:val="0"/>
              <w:adjustRightInd w:val="0"/>
              <w:spacing w:after="0" w:line="240" w:lineRule="auto"/>
              <w:rPr>
                <w:rFonts w:eastAsia="MS Mincho" w:cs="Arial"/>
                <w:szCs w:val="24"/>
                <w:highlight w:val="yellow"/>
                <w:lang w:val="es-ES_tradnl"/>
              </w:rPr>
            </w:pPr>
          </w:p>
        </w:tc>
        <w:tc>
          <w:tcPr>
            <w:tcW w:w="1275" w:type="dxa"/>
            <w:vMerge/>
            <w:shd w:val="clear" w:color="auto" w:fill="auto"/>
          </w:tcPr>
          <w:p w:rsidR="00482DF8" w:rsidRPr="00482DF8" w:rsidRDefault="00482DF8" w:rsidP="00482DF8">
            <w:pPr>
              <w:spacing w:after="0" w:line="240" w:lineRule="auto"/>
              <w:rPr>
                <w:rFonts w:eastAsia="MS Mincho" w:cs="Arial"/>
                <w:bCs/>
                <w:i/>
                <w:iCs/>
                <w:szCs w:val="24"/>
                <w:highlight w:val="yellow"/>
                <w:lang w:val="es-ES_tradnl"/>
              </w:rPr>
            </w:pPr>
          </w:p>
        </w:tc>
        <w:tc>
          <w:tcPr>
            <w:tcW w:w="5670" w:type="dxa"/>
            <w:vMerge/>
            <w:shd w:val="clear" w:color="auto" w:fill="auto"/>
          </w:tcPr>
          <w:p w:rsidR="00482DF8" w:rsidRPr="00482DF8" w:rsidRDefault="00482DF8" w:rsidP="00482DF8">
            <w:pPr>
              <w:spacing w:after="0" w:line="240" w:lineRule="auto"/>
              <w:rPr>
                <w:rFonts w:eastAsia="MS Mincho" w:cs="Arial"/>
                <w:szCs w:val="24"/>
                <w:highlight w:val="yellow"/>
                <w:lang w:val="es-ES_tradnl"/>
              </w:rPr>
            </w:pPr>
          </w:p>
        </w:tc>
        <w:tc>
          <w:tcPr>
            <w:tcW w:w="2268" w:type="dxa"/>
            <w:vMerge/>
            <w:shd w:val="clear" w:color="auto" w:fill="auto"/>
          </w:tcPr>
          <w:p w:rsidR="00482DF8" w:rsidRPr="00482DF8" w:rsidRDefault="00482DF8" w:rsidP="00482DF8">
            <w:pPr>
              <w:spacing w:after="0" w:line="240" w:lineRule="auto"/>
              <w:rPr>
                <w:rFonts w:eastAsia="MS Mincho" w:cs="Arial"/>
                <w:bCs/>
                <w:i/>
                <w:iCs/>
                <w:color w:val="000000"/>
                <w:szCs w:val="24"/>
                <w:highlight w:val="yellow"/>
                <w:lang w:val="es-ES_tradnl"/>
              </w:rPr>
            </w:pPr>
          </w:p>
        </w:tc>
        <w:tc>
          <w:tcPr>
            <w:tcW w:w="1276" w:type="dxa"/>
            <w:tcBorders>
              <w:top w:val="nil"/>
            </w:tcBorders>
            <w:shd w:val="clear" w:color="auto" w:fill="auto"/>
          </w:tcPr>
          <w:p w:rsidR="00482DF8" w:rsidRPr="00482DF8" w:rsidRDefault="00482DF8" w:rsidP="00482DF8">
            <w:pPr>
              <w:spacing w:after="0" w:line="240" w:lineRule="auto"/>
              <w:rPr>
                <w:rFonts w:eastAsia="MS Mincho" w:cs="Arial"/>
                <w:b/>
                <w:bCs/>
                <w:i/>
                <w:iCs/>
                <w:color w:val="000000"/>
                <w:szCs w:val="24"/>
                <w:highlight w:val="yellow"/>
                <w:lang w:val="es-ES_tradnl"/>
              </w:rPr>
            </w:pPr>
          </w:p>
        </w:tc>
      </w:tr>
      <w:tr w:rsidR="00482DF8" w:rsidRPr="00482DF8" w:rsidTr="00482DF8">
        <w:trPr>
          <w:trHeight w:val="3959"/>
        </w:trPr>
        <w:tc>
          <w:tcPr>
            <w:tcW w:w="4112" w:type="dxa"/>
            <w:tcBorders>
              <w:bottom w:val="single" w:sz="4" w:space="0" w:color="auto"/>
            </w:tcBorders>
            <w:shd w:val="clear" w:color="auto" w:fill="auto"/>
            <w:vAlign w:val="center"/>
          </w:tcPr>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2.2 Especialidad, en la que se valorará si los servicios que ha venido prestando el licitante, corresponden a las características específicas y a condiciones similares a las requeridas por la convocante</w:t>
            </w:r>
            <w:r w:rsidR="00EE27A5" w:rsidRPr="00482DF8">
              <w:rPr>
                <w:rFonts w:eastAsia="MS Mincho" w:cs="Arial"/>
                <w:i/>
                <w:sz w:val="16"/>
                <w:szCs w:val="24"/>
                <w:lang w:val="es-ES_tradnl"/>
              </w:rPr>
              <w:t>, mediante</w:t>
            </w:r>
            <w:r w:rsidRPr="00482DF8">
              <w:rPr>
                <w:rFonts w:eastAsia="MS Mincho" w:cs="Arial"/>
                <w:i/>
                <w:sz w:val="16"/>
                <w:szCs w:val="24"/>
                <w:lang w:val="es-ES_tradnl"/>
              </w:rPr>
              <w:t xml:space="preserve"> la presentación de contratos o convenios concluidos.</w:t>
            </w: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 xml:space="preserve"> </w:t>
            </w: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El mínimo de contratos a presentar para la especialidad es de 1 contrato y el máximo 3.</w:t>
            </w: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p>
        </w:tc>
        <w:tc>
          <w:tcPr>
            <w:tcW w:w="1275"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b/>
                <w:bCs/>
                <w:i/>
                <w:iCs/>
                <w:sz w:val="16"/>
                <w:szCs w:val="24"/>
                <w:lang w:val="es-ES_tradnl"/>
              </w:rPr>
            </w:pPr>
            <w:r w:rsidRPr="00482DF8">
              <w:rPr>
                <w:rFonts w:eastAsia="MS Mincho" w:cs="Arial"/>
                <w:b/>
                <w:bCs/>
                <w:i/>
                <w:iCs/>
                <w:sz w:val="16"/>
                <w:szCs w:val="24"/>
                <w:lang w:val="es-ES_tradnl"/>
              </w:rPr>
              <w:t>9</w:t>
            </w:r>
          </w:p>
        </w:tc>
        <w:tc>
          <w:tcPr>
            <w:tcW w:w="5670" w:type="dxa"/>
            <w:tcBorders>
              <w:bottom w:val="single" w:sz="4" w:space="0" w:color="auto"/>
            </w:tcBorders>
            <w:shd w:val="clear" w:color="auto" w:fill="auto"/>
          </w:tcPr>
          <w:p w:rsidR="00482DF8" w:rsidRPr="00482DF8" w:rsidRDefault="00482DF8" w:rsidP="00482DF8">
            <w:pPr>
              <w:spacing w:after="0" w:line="224" w:lineRule="exact"/>
              <w:ind w:right="8"/>
              <w:jc w:val="both"/>
              <w:rPr>
                <w:rFonts w:eastAsia="MS Mincho" w:cs="Arial"/>
                <w:i/>
                <w:sz w:val="16"/>
                <w:szCs w:val="24"/>
                <w:lang w:val="es-ES_tradnl"/>
              </w:rPr>
            </w:pP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xml:space="preserve">Presentar los contratos firmados por el licitante en donde acredite  que ha impartido servicios de capacitación en </w:t>
            </w:r>
            <w:r w:rsidRPr="00482DF8">
              <w:rPr>
                <w:rFonts w:eastAsia="MS Mincho" w:cs="Arial"/>
                <w:bCs/>
                <w:i/>
                <w:iCs/>
                <w:sz w:val="16"/>
                <w:szCs w:val="18"/>
                <w:lang w:val="es-ES_tradnl"/>
              </w:rPr>
              <w:t>Técnicas Básicas de Búsqueda y Rescate</w:t>
            </w:r>
            <w:r w:rsidRPr="00482DF8">
              <w:rPr>
                <w:rFonts w:eastAsia="MS Mincho" w:cs="Arial"/>
                <w:i/>
                <w:sz w:val="16"/>
                <w:szCs w:val="24"/>
                <w:lang w:val="es-ES_tradnl"/>
              </w:rPr>
              <w:t>, con anterioridad a la fecha de la presente convocatoria, mediante los cuales se acredite que ha capacitado al menos 60 participantes por cada contrato.</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No se considerará la documentación para acreditar en los siguientes casos:</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caso de que el contrato no cumpla con el numero requerido de participantes.</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caso de presentar únicamente las carátulas del contrato.</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caso de presentar documentación ilegible en la cual no se pueda identificar con claridad la información solicitada.</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caso de ser un contrato o póliza que cuya fecha de vigencia sea anterior a los años establecidos (2016, 2017, 2018 y 2019).</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caso de que el contrato no guarde relación con los servicios de capacitación en Búsqueda y Rescate.</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Nota: La documentación deberá ser entregada preferentemente en un solo archivo en formato PDF con el Título “2.2 Especialidad”.</w:t>
            </w:r>
          </w:p>
        </w:tc>
        <w:tc>
          <w:tcPr>
            <w:tcW w:w="2268"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El número máximo de contratos son 3.</w:t>
            </w:r>
          </w:p>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Se asignará la mayor puntuación o unidades porcentuales al licitante o licitantes que acrediten el mayor número de contratos, y se distribuirá de manera proporcional la puntuación o unidades porcentuales a los demás licitantes, aplicando para ello una regla tres.</w:t>
            </w:r>
          </w:p>
        </w:tc>
        <w:tc>
          <w:tcPr>
            <w:tcW w:w="1276"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9</w:t>
            </w:r>
          </w:p>
        </w:tc>
      </w:tr>
      <w:tr w:rsidR="00482DF8" w:rsidRPr="00482DF8" w:rsidTr="00482DF8">
        <w:trPr>
          <w:trHeight w:val="805"/>
        </w:trPr>
        <w:tc>
          <w:tcPr>
            <w:tcW w:w="4112" w:type="dxa"/>
            <w:shd w:val="clear" w:color="auto" w:fill="BFBFBF" w:themeFill="background1" w:themeFillShade="BF"/>
            <w:vAlign w:val="center"/>
          </w:tcPr>
          <w:p w:rsidR="00482DF8" w:rsidRPr="00482DF8" w:rsidRDefault="00482DF8" w:rsidP="00482DF8">
            <w:pPr>
              <w:autoSpaceDE w:val="0"/>
              <w:autoSpaceDN w:val="0"/>
              <w:adjustRightInd w:val="0"/>
              <w:spacing w:after="0" w:line="240" w:lineRule="auto"/>
              <w:jc w:val="center"/>
              <w:rPr>
                <w:rFonts w:eastAsia="MS Mincho" w:cs="Arial"/>
                <w:b/>
                <w:szCs w:val="24"/>
                <w:lang w:val="es-ES_tradnl"/>
              </w:rPr>
            </w:pPr>
            <w:r w:rsidRPr="00482DF8">
              <w:rPr>
                <w:rFonts w:eastAsia="MS Mincho" w:cs="Arial"/>
                <w:b/>
                <w:szCs w:val="24"/>
                <w:lang w:val="es-ES_tradnl"/>
              </w:rPr>
              <w:t>Rubro 3. Propuesta de trabajo</w:t>
            </w:r>
          </w:p>
        </w:tc>
        <w:tc>
          <w:tcPr>
            <w:tcW w:w="1275"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bCs/>
                <w:i/>
                <w:iCs/>
                <w:szCs w:val="24"/>
                <w:lang w:val="es-ES_tradnl"/>
              </w:rPr>
            </w:pPr>
            <w:r w:rsidRPr="00482DF8">
              <w:rPr>
                <w:rFonts w:eastAsia="MS Mincho" w:cs="Arial"/>
                <w:b/>
                <w:bCs/>
                <w:i/>
                <w:iCs/>
                <w:szCs w:val="24"/>
                <w:lang w:val="es-ES_tradnl"/>
              </w:rPr>
              <w:t>6 puntos</w:t>
            </w:r>
          </w:p>
        </w:tc>
        <w:tc>
          <w:tcPr>
            <w:tcW w:w="5670"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szCs w:val="24"/>
                <w:lang w:val="es-ES_tradnl"/>
              </w:rPr>
            </w:pPr>
          </w:p>
        </w:tc>
        <w:tc>
          <w:tcPr>
            <w:tcW w:w="2268"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bCs/>
                <w:i/>
                <w:iCs/>
                <w:color w:val="000000"/>
                <w:szCs w:val="24"/>
                <w:lang w:val="es-ES_tradnl"/>
              </w:rPr>
            </w:pPr>
          </w:p>
        </w:tc>
        <w:tc>
          <w:tcPr>
            <w:tcW w:w="1276"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bCs/>
                <w:i/>
                <w:iCs/>
                <w:color w:val="000000"/>
                <w:szCs w:val="24"/>
                <w:lang w:val="es-ES_tradnl"/>
              </w:rPr>
            </w:pPr>
          </w:p>
        </w:tc>
      </w:tr>
      <w:tr w:rsidR="00482DF8" w:rsidRPr="00482DF8" w:rsidTr="00482DF8">
        <w:trPr>
          <w:trHeight w:val="969"/>
        </w:trPr>
        <w:tc>
          <w:tcPr>
            <w:tcW w:w="4112" w:type="dxa"/>
            <w:vMerge w:val="restart"/>
            <w:shd w:val="clear" w:color="auto" w:fill="auto"/>
            <w:vAlign w:val="center"/>
          </w:tcPr>
          <w:p w:rsidR="00482DF8" w:rsidRPr="00482DF8" w:rsidRDefault="00482DF8" w:rsidP="00482DF8">
            <w:pPr>
              <w:autoSpaceDE w:val="0"/>
              <w:autoSpaceDN w:val="0"/>
              <w:adjustRightInd w:val="0"/>
              <w:spacing w:after="0" w:line="240" w:lineRule="auto"/>
              <w:jc w:val="both"/>
              <w:rPr>
                <w:rFonts w:eastAsia="MS Mincho" w:cs="Arial"/>
                <w:i/>
                <w:sz w:val="16"/>
                <w:szCs w:val="16"/>
                <w:lang w:val="es-ES_tradnl"/>
              </w:rPr>
            </w:pPr>
            <w:r w:rsidRPr="00482DF8">
              <w:rPr>
                <w:rFonts w:eastAsia="MS Mincho" w:cs="Arial"/>
                <w:i/>
                <w:sz w:val="16"/>
                <w:szCs w:val="16"/>
                <w:lang w:val="es-ES_tradnl"/>
              </w:rPr>
              <w:t>3.1 Metodología para la prestación del servicio.</w:t>
            </w:r>
          </w:p>
          <w:p w:rsidR="00482DF8" w:rsidRPr="00482DF8" w:rsidRDefault="00482DF8" w:rsidP="00482DF8">
            <w:pPr>
              <w:autoSpaceDE w:val="0"/>
              <w:autoSpaceDN w:val="0"/>
              <w:adjustRightInd w:val="0"/>
              <w:spacing w:after="0" w:line="240" w:lineRule="auto"/>
              <w:jc w:val="both"/>
              <w:rPr>
                <w:rFonts w:eastAsia="MS Mincho" w:cs="Arial"/>
                <w:i/>
                <w:sz w:val="16"/>
                <w:szCs w:val="16"/>
                <w:lang w:val="es-ES_tradnl"/>
              </w:rPr>
            </w:pPr>
            <w:r w:rsidRPr="00482DF8">
              <w:rPr>
                <w:rFonts w:eastAsia="MS Mincho" w:cs="Arial"/>
                <w:i/>
                <w:sz w:val="16"/>
                <w:szCs w:val="16"/>
                <w:lang w:val="es-ES_tradnl"/>
              </w:rPr>
              <w:t>Se considerará como acreditada toda aquella metodología que cumpla con todos los aspectos solicitados en el Anexo Técnico que forma parte integrante de la convocatoria.</w:t>
            </w:r>
          </w:p>
        </w:tc>
        <w:tc>
          <w:tcPr>
            <w:tcW w:w="1275" w:type="dxa"/>
            <w:vMerge w:val="restart"/>
            <w:shd w:val="clear" w:color="auto" w:fill="auto"/>
            <w:vAlign w:val="center"/>
          </w:tcPr>
          <w:p w:rsidR="00482DF8" w:rsidRPr="00482DF8" w:rsidRDefault="00482DF8" w:rsidP="00482DF8">
            <w:pPr>
              <w:spacing w:after="0" w:line="240" w:lineRule="auto"/>
              <w:jc w:val="center"/>
              <w:rPr>
                <w:rFonts w:eastAsia="MS Mincho" w:cs="Arial"/>
                <w:b/>
                <w:bCs/>
                <w:i/>
                <w:iCs/>
                <w:sz w:val="16"/>
                <w:szCs w:val="16"/>
                <w:lang w:val="es-ES_tradnl"/>
              </w:rPr>
            </w:pPr>
            <w:r w:rsidRPr="00482DF8">
              <w:rPr>
                <w:rFonts w:eastAsia="MS Mincho" w:cs="Arial"/>
                <w:b/>
                <w:bCs/>
                <w:i/>
                <w:iCs/>
                <w:sz w:val="16"/>
                <w:szCs w:val="16"/>
                <w:lang w:val="es-ES_tradnl"/>
              </w:rPr>
              <w:t>2</w:t>
            </w:r>
          </w:p>
        </w:tc>
        <w:tc>
          <w:tcPr>
            <w:tcW w:w="5670" w:type="dxa"/>
            <w:vMerge w:val="restart"/>
            <w:shd w:val="clear" w:color="auto" w:fill="auto"/>
          </w:tcPr>
          <w:p w:rsidR="00482DF8" w:rsidRPr="00482DF8" w:rsidRDefault="00482DF8" w:rsidP="00482DF8">
            <w:pPr>
              <w:spacing w:after="0" w:line="240" w:lineRule="auto"/>
              <w:jc w:val="both"/>
              <w:rPr>
                <w:rFonts w:eastAsia="MS Mincho" w:cs="Arial"/>
                <w:i/>
                <w:sz w:val="16"/>
                <w:szCs w:val="16"/>
                <w:lang w:val="es-ES_tradnl"/>
              </w:rPr>
            </w:pPr>
          </w:p>
          <w:p w:rsidR="00482DF8" w:rsidRPr="00482DF8" w:rsidRDefault="00482DF8" w:rsidP="00482DF8">
            <w:pPr>
              <w:spacing w:after="0" w:line="240" w:lineRule="auto"/>
              <w:jc w:val="both"/>
              <w:rPr>
                <w:rFonts w:eastAsia="MS Mincho" w:cs="Arial"/>
                <w:bCs/>
                <w:i/>
                <w:iCs/>
                <w:sz w:val="16"/>
                <w:szCs w:val="18"/>
                <w:lang w:val="es-ES_tradnl"/>
              </w:rPr>
            </w:pPr>
            <w:r w:rsidRPr="00482DF8">
              <w:rPr>
                <w:rFonts w:eastAsia="MS Mincho" w:cs="Arial"/>
                <w:i/>
                <w:sz w:val="16"/>
                <w:szCs w:val="16"/>
                <w:lang w:val="es-ES_tradnl"/>
              </w:rPr>
              <w:t xml:space="preserve">Presentar el documento donde el Licitante proponga la metodología establecida en las Especificaciones Técnicas,  para el desarrollo de la capacitación en </w:t>
            </w:r>
            <w:r w:rsidRPr="00482DF8">
              <w:rPr>
                <w:rFonts w:eastAsia="MS Mincho" w:cs="Arial"/>
                <w:bCs/>
                <w:i/>
                <w:iCs/>
                <w:sz w:val="16"/>
                <w:szCs w:val="18"/>
                <w:lang w:val="es-ES_tradnl"/>
              </w:rPr>
              <w:t>Técnicas Básicas de Búsqueda y Rescate</w:t>
            </w:r>
            <w:r w:rsidRPr="00482DF8">
              <w:rPr>
                <w:rFonts w:eastAsia="MS Mincho" w:cs="Arial"/>
                <w:i/>
                <w:sz w:val="16"/>
                <w:szCs w:val="16"/>
                <w:lang w:val="es-ES_tradnl"/>
              </w:rPr>
              <w:t>, describiendo detalladamente la misma,</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NOTA:</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 La documentación deberá ser entregada preferentemente en un solo archivo en formato PDF con el Título “3.1 Metodología para la prestación del servicio”.</w:t>
            </w:r>
          </w:p>
        </w:tc>
        <w:tc>
          <w:tcPr>
            <w:tcW w:w="2268" w:type="dxa"/>
            <w:shd w:val="clear" w:color="auto" w:fill="auto"/>
            <w:vAlign w:val="center"/>
          </w:tcPr>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Acreditada, será toda aquella metodología que cumpla con todos los aspectos solicitados.</w:t>
            </w:r>
          </w:p>
        </w:tc>
        <w:tc>
          <w:tcPr>
            <w:tcW w:w="1276" w:type="dxa"/>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2</w:t>
            </w:r>
          </w:p>
        </w:tc>
      </w:tr>
      <w:tr w:rsidR="00482DF8" w:rsidRPr="00482DF8" w:rsidTr="00482DF8">
        <w:trPr>
          <w:trHeight w:val="877"/>
        </w:trPr>
        <w:tc>
          <w:tcPr>
            <w:tcW w:w="4112" w:type="dxa"/>
            <w:vMerge/>
            <w:shd w:val="clear" w:color="auto" w:fill="auto"/>
          </w:tcPr>
          <w:p w:rsidR="00482DF8" w:rsidRPr="00482DF8" w:rsidRDefault="00482DF8" w:rsidP="00482DF8">
            <w:pPr>
              <w:autoSpaceDE w:val="0"/>
              <w:autoSpaceDN w:val="0"/>
              <w:adjustRightInd w:val="0"/>
              <w:spacing w:after="0" w:line="240" w:lineRule="auto"/>
              <w:jc w:val="both"/>
              <w:rPr>
                <w:rFonts w:eastAsia="MS Mincho" w:cs="Arial"/>
                <w:i/>
                <w:sz w:val="16"/>
                <w:szCs w:val="16"/>
                <w:lang w:val="es-ES_tradnl"/>
              </w:rPr>
            </w:pPr>
          </w:p>
        </w:tc>
        <w:tc>
          <w:tcPr>
            <w:tcW w:w="1275" w:type="dxa"/>
            <w:vMerge/>
            <w:shd w:val="clear" w:color="auto" w:fill="auto"/>
          </w:tcPr>
          <w:p w:rsidR="00482DF8" w:rsidRPr="00482DF8" w:rsidRDefault="00482DF8" w:rsidP="00482DF8">
            <w:pPr>
              <w:spacing w:after="0" w:line="240" w:lineRule="auto"/>
              <w:jc w:val="both"/>
              <w:rPr>
                <w:rFonts w:eastAsia="MS Mincho" w:cs="Arial"/>
                <w:bCs/>
                <w:i/>
                <w:iCs/>
                <w:sz w:val="16"/>
                <w:szCs w:val="16"/>
                <w:lang w:val="es-ES_tradnl"/>
              </w:rPr>
            </w:pPr>
          </w:p>
        </w:tc>
        <w:tc>
          <w:tcPr>
            <w:tcW w:w="5670" w:type="dxa"/>
            <w:vMerge/>
            <w:shd w:val="clear" w:color="auto" w:fill="auto"/>
          </w:tcPr>
          <w:p w:rsidR="00482DF8" w:rsidRPr="00482DF8" w:rsidRDefault="00482DF8" w:rsidP="00482DF8">
            <w:pPr>
              <w:spacing w:after="0" w:line="240" w:lineRule="auto"/>
              <w:jc w:val="both"/>
              <w:rPr>
                <w:rFonts w:eastAsia="MS Mincho" w:cs="Arial"/>
                <w:i/>
                <w:sz w:val="16"/>
                <w:szCs w:val="16"/>
                <w:lang w:val="es-ES_tradnl"/>
              </w:rPr>
            </w:pPr>
          </w:p>
        </w:tc>
        <w:tc>
          <w:tcPr>
            <w:tcW w:w="2268" w:type="dxa"/>
            <w:shd w:val="clear" w:color="auto" w:fill="auto"/>
            <w:vAlign w:val="center"/>
          </w:tcPr>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16"/>
                <w:lang w:val="es-ES_tradnl"/>
              </w:rPr>
              <w:t>No Acreditada o Incompleta, será aquella metodología que no considere uno o más aspectos solicitados.</w:t>
            </w:r>
          </w:p>
        </w:tc>
        <w:tc>
          <w:tcPr>
            <w:tcW w:w="1276" w:type="dxa"/>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0</w:t>
            </w:r>
          </w:p>
        </w:tc>
      </w:tr>
      <w:tr w:rsidR="00482DF8" w:rsidRPr="00482DF8" w:rsidTr="00482DF8">
        <w:trPr>
          <w:trHeight w:val="1454"/>
        </w:trPr>
        <w:tc>
          <w:tcPr>
            <w:tcW w:w="4112" w:type="dxa"/>
            <w:vMerge w:val="restart"/>
            <w:shd w:val="clear" w:color="auto" w:fill="auto"/>
            <w:vAlign w:val="center"/>
          </w:tcPr>
          <w:p w:rsidR="00482DF8" w:rsidRPr="00482DF8" w:rsidRDefault="00482DF8" w:rsidP="00482DF8">
            <w:pPr>
              <w:autoSpaceDE w:val="0"/>
              <w:autoSpaceDN w:val="0"/>
              <w:adjustRightInd w:val="0"/>
              <w:spacing w:after="0" w:line="240" w:lineRule="auto"/>
              <w:jc w:val="both"/>
              <w:rPr>
                <w:rFonts w:eastAsia="MS Mincho" w:cs="Arial"/>
                <w:i/>
                <w:sz w:val="16"/>
                <w:szCs w:val="16"/>
                <w:lang w:val="es-ES_tradnl"/>
              </w:rPr>
            </w:pPr>
            <w:r w:rsidRPr="00482DF8">
              <w:rPr>
                <w:rFonts w:eastAsia="MS Mincho" w:cs="Arial"/>
                <w:b/>
                <w:i/>
                <w:sz w:val="16"/>
                <w:szCs w:val="16"/>
                <w:lang w:val="es-ES_tradnl"/>
              </w:rPr>
              <w:t>3</w:t>
            </w:r>
            <w:r w:rsidRPr="00482DF8">
              <w:rPr>
                <w:rFonts w:eastAsia="MS Mincho" w:cs="Arial"/>
                <w:i/>
                <w:sz w:val="16"/>
                <w:szCs w:val="16"/>
                <w:lang w:val="es-ES_tradnl"/>
              </w:rPr>
              <w:t>.2 Plan de trabajo propuesto por el licitante.</w:t>
            </w:r>
          </w:p>
          <w:p w:rsidR="00482DF8" w:rsidRPr="00482DF8" w:rsidRDefault="00482DF8" w:rsidP="00482DF8">
            <w:pPr>
              <w:autoSpaceDE w:val="0"/>
              <w:autoSpaceDN w:val="0"/>
              <w:adjustRightInd w:val="0"/>
              <w:spacing w:after="0" w:line="240" w:lineRule="auto"/>
              <w:jc w:val="both"/>
              <w:rPr>
                <w:rFonts w:eastAsia="MS Mincho" w:cs="Arial"/>
                <w:i/>
                <w:sz w:val="16"/>
                <w:szCs w:val="16"/>
                <w:lang w:val="es-ES_tradnl"/>
              </w:rPr>
            </w:pPr>
            <w:r w:rsidRPr="00482DF8">
              <w:rPr>
                <w:rFonts w:eastAsia="MS Mincho" w:cs="Arial"/>
                <w:i/>
                <w:sz w:val="16"/>
                <w:szCs w:val="16"/>
                <w:lang w:val="es-ES_tradnl"/>
              </w:rPr>
              <w:t>El Licitante deberá presentar su plan de trabajo para la prestación del servicio en caso de resultar adjudicado, describiendo en forma amplia los diversos rubros del mismo, los cuales deberán estar claramente definidos e identificados con respecto al servicio ofertado.</w:t>
            </w:r>
          </w:p>
        </w:tc>
        <w:tc>
          <w:tcPr>
            <w:tcW w:w="1275" w:type="dxa"/>
            <w:vMerge w:val="restart"/>
            <w:shd w:val="clear" w:color="auto" w:fill="auto"/>
            <w:vAlign w:val="center"/>
          </w:tcPr>
          <w:p w:rsidR="00482DF8" w:rsidRPr="00482DF8" w:rsidRDefault="00482DF8" w:rsidP="00482DF8">
            <w:pPr>
              <w:spacing w:after="0" w:line="240" w:lineRule="auto"/>
              <w:jc w:val="center"/>
              <w:rPr>
                <w:rFonts w:eastAsia="MS Mincho" w:cs="Arial"/>
                <w:b/>
                <w:bCs/>
                <w:i/>
                <w:iCs/>
                <w:sz w:val="16"/>
                <w:szCs w:val="16"/>
                <w:lang w:val="es-ES_tradnl"/>
              </w:rPr>
            </w:pPr>
            <w:r w:rsidRPr="00482DF8">
              <w:rPr>
                <w:rFonts w:eastAsia="MS Mincho" w:cs="Arial"/>
                <w:b/>
                <w:bCs/>
                <w:i/>
                <w:iCs/>
                <w:sz w:val="16"/>
                <w:szCs w:val="16"/>
                <w:lang w:val="es-ES_tradnl"/>
              </w:rPr>
              <w:t>3</w:t>
            </w:r>
          </w:p>
        </w:tc>
        <w:tc>
          <w:tcPr>
            <w:tcW w:w="5670" w:type="dxa"/>
            <w:vMerge w:val="restart"/>
            <w:shd w:val="clear" w:color="auto" w:fill="auto"/>
          </w:tcPr>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Presentar escrito libre firmado por el apoderado o representante legal del licitante en el que se indique el detalle y alcance técnico del programa de trabajo de cada uno los temas solicitados en las Especificaciones Técnicas del curso en los temas de:</w:t>
            </w:r>
          </w:p>
          <w:p w:rsidR="00482DF8" w:rsidRPr="00482DF8" w:rsidRDefault="00482DF8" w:rsidP="00E022D8">
            <w:pPr>
              <w:numPr>
                <w:ilvl w:val="0"/>
                <w:numId w:val="66"/>
              </w:numPr>
              <w:spacing w:after="160" w:line="240" w:lineRule="auto"/>
              <w:jc w:val="both"/>
              <w:rPr>
                <w:rFonts w:eastAsia="MS Mincho" w:cs="Arial"/>
                <w:i/>
                <w:sz w:val="16"/>
                <w:szCs w:val="16"/>
                <w:lang w:val="es-ES_tradnl"/>
              </w:rPr>
            </w:pPr>
            <w:r w:rsidRPr="00482DF8">
              <w:rPr>
                <w:rFonts w:eastAsia="MS Mincho" w:cs="Arial"/>
                <w:i/>
                <w:sz w:val="16"/>
                <w:szCs w:val="16"/>
                <w:lang w:val="es-ES_tradnl"/>
              </w:rPr>
              <w:t>Introducción, medidas de seguridad y códigos internacionales de búsqueda y rescate</w:t>
            </w:r>
          </w:p>
          <w:p w:rsidR="00482DF8" w:rsidRPr="00482DF8" w:rsidRDefault="00482DF8" w:rsidP="00E022D8">
            <w:pPr>
              <w:numPr>
                <w:ilvl w:val="0"/>
                <w:numId w:val="66"/>
              </w:numPr>
              <w:spacing w:after="160" w:line="240" w:lineRule="auto"/>
              <w:jc w:val="both"/>
              <w:rPr>
                <w:rFonts w:eastAsia="MS Mincho" w:cs="Arial"/>
                <w:i/>
                <w:sz w:val="16"/>
                <w:szCs w:val="16"/>
                <w:lang w:val="es-ES_tradnl"/>
              </w:rPr>
            </w:pPr>
            <w:r w:rsidRPr="00482DF8">
              <w:rPr>
                <w:rFonts w:eastAsia="MS Mincho" w:cs="Arial"/>
                <w:i/>
                <w:sz w:val="16"/>
                <w:szCs w:val="16"/>
                <w:lang w:val="es-ES_tradnl"/>
              </w:rPr>
              <w:t>Identificación de materiales peligrosos y equipos, herramientas y materiales para la búsqueda y rescate.</w:t>
            </w:r>
          </w:p>
          <w:p w:rsidR="00482DF8" w:rsidRPr="00482DF8" w:rsidRDefault="00482DF8" w:rsidP="00E022D8">
            <w:pPr>
              <w:numPr>
                <w:ilvl w:val="0"/>
                <w:numId w:val="66"/>
              </w:numPr>
              <w:spacing w:after="160" w:line="240" w:lineRule="auto"/>
              <w:jc w:val="both"/>
              <w:rPr>
                <w:rFonts w:eastAsia="MS Mincho" w:cs="Arial"/>
                <w:i/>
                <w:sz w:val="16"/>
                <w:szCs w:val="16"/>
                <w:lang w:val="es-ES_tradnl"/>
              </w:rPr>
            </w:pPr>
            <w:r w:rsidRPr="00482DF8">
              <w:rPr>
                <w:rFonts w:eastAsia="MS Mincho" w:cs="Arial"/>
                <w:i/>
                <w:sz w:val="16"/>
                <w:szCs w:val="16"/>
                <w:lang w:val="es-ES_tradnl"/>
              </w:rPr>
              <w:t>Técnicas básicas de rescate (Posiciones de espera y traslado, manejo de lesionados en camillas y métodos de levantamiento y traslado de lesionados</w:t>
            </w:r>
          </w:p>
          <w:p w:rsidR="00482DF8" w:rsidRPr="00482DF8" w:rsidRDefault="00482DF8" w:rsidP="00E022D8">
            <w:pPr>
              <w:numPr>
                <w:ilvl w:val="0"/>
                <w:numId w:val="66"/>
              </w:numPr>
              <w:spacing w:after="160" w:line="240" w:lineRule="auto"/>
              <w:jc w:val="both"/>
              <w:rPr>
                <w:rFonts w:eastAsia="MS Mincho" w:cs="Arial"/>
                <w:i/>
                <w:sz w:val="16"/>
                <w:szCs w:val="16"/>
                <w:lang w:val="es-ES_tradnl"/>
              </w:rPr>
            </w:pPr>
            <w:r w:rsidRPr="00482DF8">
              <w:rPr>
                <w:rFonts w:eastAsia="MS Mincho" w:cs="Arial"/>
                <w:i/>
                <w:sz w:val="16"/>
                <w:szCs w:val="16"/>
                <w:lang w:val="es-ES_tradnl"/>
              </w:rPr>
              <w:t xml:space="preserve"> Desarrollo </w:t>
            </w:r>
            <w:r w:rsidR="00EE27A5" w:rsidRPr="00482DF8">
              <w:rPr>
                <w:rFonts w:eastAsia="MS Mincho" w:cs="Arial"/>
                <w:i/>
                <w:sz w:val="16"/>
                <w:szCs w:val="16"/>
                <w:lang w:val="es-ES_tradnl"/>
              </w:rPr>
              <w:t>de búsqueda</w:t>
            </w:r>
            <w:r w:rsidRPr="00482DF8">
              <w:rPr>
                <w:rFonts w:eastAsia="MS Mincho" w:cs="Arial"/>
                <w:i/>
                <w:sz w:val="16"/>
                <w:szCs w:val="16"/>
                <w:lang w:val="es-ES_tradnl"/>
              </w:rPr>
              <w:t xml:space="preserve"> y rescate (Pre-plan de incidente, evaluación de la escena, Etapas y recursos de rescate.)</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 xml:space="preserve">Temas que deberán incluir teoría, dinámicas, ejercicios prácticos y/o vivenciales de reforzamiento, de acuerdo al temario propuesto así </w:t>
            </w:r>
            <w:r w:rsidR="00EE27A5" w:rsidRPr="00482DF8">
              <w:rPr>
                <w:rFonts w:eastAsia="MS Mincho" w:cs="Arial"/>
                <w:i/>
                <w:sz w:val="16"/>
                <w:szCs w:val="16"/>
                <w:lang w:val="es-ES_tradnl"/>
              </w:rPr>
              <w:t>como el</w:t>
            </w:r>
            <w:r w:rsidRPr="00482DF8">
              <w:rPr>
                <w:rFonts w:eastAsia="MS Mincho" w:cs="Arial"/>
                <w:i/>
                <w:sz w:val="16"/>
                <w:szCs w:val="16"/>
                <w:lang w:val="es-ES_tradnl"/>
              </w:rPr>
              <w:t xml:space="preserve"> periodo de evaluación de los participantes.</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Describir la logística para la implementación de los cursos.</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NOTA:</w:t>
            </w:r>
          </w:p>
          <w:p w:rsidR="00482DF8" w:rsidRPr="00482DF8" w:rsidRDefault="00482DF8" w:rsidP="00482DF8">
            <w:pPr>
              <w:spacing w:after="0" w:line="240" w:lineRule="auto"/>
              <w:jc w:val="both"/>
              <w:rPr>
                <w:rFonts w:eastAsia="MS Mincho" w:cs="Arial"/>
                <w:i/>
                <w:sz w:val="16"/>
                <w:szCs w:val="16"/>
                <w:lang w:val="es-ES_tradnl"/>
              </w:rPr>
            </w:pPr>
            <w:r w:rsidRPr="00482DF8">
              <w:rPr>
                <w:rFonts w:eastAsia="MS Mincho" w:cs="Arial"/>
                <w:i/>
                <w:sz w:val="16"/>
                <w:szCs w:val="16"/>
                <w:lang w:val="es-ES_tradnl"/>
              </w:rPr>
              <w:t>- La documentación deberá ser entregada preferentemente en un solo archivo en formato PDF con el Título “3.2 Plan de Trabajo”.</w:t>
            </w:r>
          </w:p>
        </w:tc>
        <w:tc>
          <w:tcPr>
            <w:tcW w:w="2268" w:type="dxa"/>
            <w:shd w:val="clear" w:color="auto" w:fill="auto"/>
            <w:vAlign w:val="center"/>
          </w:tcPr>
          <w:p w:rsidR="00482DF8" w:rsidRPr="00482DF8" w:rsidRDefault="00482DF8" w:rsidP="00482DF8">
            <w:pPr>
              <w:spacing w:after="0" w:line="240" w:lineRule="auto"/>
              <w:jc w:val="both"/>
              <w:rPr>
                <w:rFonts w:eastAsia="MS Mincho" w:cs="Arial"/>
                <w:bCs/>
                <w:i/>
                <w:iCs/>
                <w:color w:val="000000"/>
                <w:sz w:val="16"/>
                <w:szCs w:val="16"/>
                <w:lang w:val="es-ES_tradnl"/>
              </w:rPr>
            </w:pPr>
            <w:r w:rsidRPr="00482DF8">
              <w:rPr>
                <w:rFonts w:eastAsia="MS Mincho" w:cs="Arial"/>
                <w:bCs/>
                <w:i/>
                <w:iCs/>
                <w:color w:val="000000"/>
                <w:sz w:val="16"/>
                <w:szCs w:val="24"/>
                <w:lang w:val="es-ES_tradnl"/>
              </w:rPr>
              <w:t>Presentarlo con todo lo necesario.</w:t>
            </w:r>
          </w:p>
        </w:tc>
        <w:tc>
          <w:tcPr>
            <w:tcW w:w="1276" w:type="dxa"/>
            <w:shd w:val="clear" w:color="auto" w:fill="auto"/>
            <w:vAlign w:val="center"/>
          </w:tcPr>
          <w:p w:rsidR="00482DF8" w:rsidRPr="00482DF8" w:rsidRDefault="00482DF8" w:rsidP="00482DF8">
            <w:pPr>
              <w:spacing w:after="0" w:line="240" w:lineRule="auto"/>
              <w:jc w:val="center"/>
              <w:rPr>
                <w:rFonts w:eastAsia="MS Mincho" w:cs="Arial"/>
                <w:bCs/>
                <w:i/>
                <w:iCs/>
                <w:color w:val="000000"/>
                <w:szCs w:val="24"/>
                <w:lang w:val="es-ES_tradnl"/>
              </w:rPr>
            </w:pPr>
            <w:r w:rsidRPr="00482DF8">
              <w:rPr>
                <w:rFonts w:eastAsia="MS Mincho" w:cs="Arial"/>
                <w:bCs/>
                <w:i/>
                <w:iCs/>
                <w:color w:val="000000"/>
                <w:sz w:val="16"/>
                <w:szCs w:val="16"/>
                <w:lang w:val="es-ES_tradnl"/>
              </w:rPr>
              <w:t>3</w:t>
            </w:r>
          </w:p>
        </w:tc>
      </w:tr>
      <w:tr w:rsidR="00482DF8" w:rsidRPr="00482DF8" w:rsidTr="00482DF8">
        <w:trPr>
          <w:trHeight w:val="540"/>
        </w:trPr>
        <w:tc>
          <w:tcPr>
            <w:tcW w:w="4112" w:type="dxa"/>
            <w:vMerge/>
            <w:shd w:val="clear" w:color="auto" w:fill="auto"/>
          </w:tcPr>
          <w:p w:rsidR="00482DF8" w:rsidRPr="00482DF8" w:rsidRDefault="00482DF8" w:rsidP="00482DF8">
            <w:pPr>
              <w:autoSpaceDE w:val="0"/>
              <w:autoSpaceDN w:val="0"/>
              <w:adjustRightInd w:val="0"/>
              <w:spacing w:after="0" w:line="240" w:lineRule="auto"/>
              <w:jc w:val="both"/>
              <w:rPr>
                <w:rFonts w:eastAsia="MS Mincho" w:cs="Arial"/>
                <w:b/>
                <w:szCs w:val="24"/>
                <w:lang w:val="es-ES_tradnl"/>
              </w:rPr>
            </w:pPr>
          </w:p>
        </w:tc>
        <w:tc>
          <w:tcPr>
            <w:tcW w:w="1275" w:type="dxa"/>
            <w:vMerge/>
            <w:shd w:val="clear" w:color="auto" w:fill="auto"/>
          </w:tcPr>
          <w:p w:rsidR="00482DF8" w:rsidRPr="00482DF8" w:rsidRDefault="00482DF8" w:rsidP="00482DF8">
            <w:pPr>
              <w:spacing w:after="0" w:line="240" w:lineRule="auto"/>
              <w:jc w:val="both"/>
              <w:rPr>
                <w:rFonts w:eastAsia="MS Mincho" w:cs="Arial"/>
                <w:bCs/>
                <w:i/>
                <w:iCs/>
                <w:szCs w:val="24"/>
                <w:lang w:val="es-ES_tradnl"/>
              </w:rPr>
            </w:pPr>
          </w:p>
        </w:tc>
        <w:tc>
          <w:tcPr>
            <w:tcW w:w="5670" w:type="dxa"/>
            <w:vMerge/>
            <w:shd w:val="clear" w:color="auto" w:fill="auto"/>
          </w:tcPr>
          <w:p w:rsidR="00482DF8" w:rsidRPr="00482DF8" w:rsidRDefault="00482DF8" w:rsidP="00482DF8">
            <w:pPr>
              <w:spacing w:after="0" w:line="240" w:lineRule="auto"/>
              <w:jc w:val="both"/>
              <w:rPr>
                <w:rFonts w:eastAsia="MS Mincho" w:cs="Arial"/>
                <w:szCs w:val="24"/>
                <w:lang w:val="es-ES_tradnl"/>
              </w:rPr>
            </w:pPr>
          </w:p>
        </w:tc>
        <w:tc>
          <w:tcPr>
            <w:tcW w:w="2268" w:type="dxa"/>
            <w:shd w:val="clear" w:color="auto" w:fill="auto"/>
            <w:vAlign w:val="center"/>
          </w:tcPr>
          <w:p w:rsidR="00482DF8" w:rsidRPr="00482DF8" w:rsidRDefault="00482DF8" w:rsidP="00482DF8">
            <w:pPr>
              <w:spacing w:after="0" w:line="240" w:lineRule="auto"/>
              <w:jc w:val="both"/>
              <w:rPr>
                <w:rFonts w:eastAsia="MS Mincho" w:cs="Arial"/>
                <w:bCs/>
                <w:i/>
                <w:iCs/>
                <w:color w:val="000000"/>
                <w:sz w:val="16"/>
                <w:szCs w:val="24"/>
                <w:lang w:val="es-ES_tradnl"/>
              </w:rPr>
            </w:pPr>
            <w:r w:rsidRPr="00482DF8">
              <w:rPr>
                <w:rFonts w:eastAsia="MS Mincho" w:cs="Arial"/>
                <w:bCs/>
                <w:i/>
                <w:iCs/>
                <w:color w:val="000000"/>
                <w:sz w:val="16"/>
                <w:szCs w:val="24"/>
                <w:lang w:val="es-ES_tradnl"/>
              </w:rPr>
              <w:t>No presentarlo o presentarlo de manera incompleta.</w:t>
            </w:r>
          </w:p>
        </w:tc>
        <w:tc>
          <w:tcPr>
            <w:tcW w:w="1276" w:type="dxa"/>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0</w:t>
            </w:r>
          </w:p>
        </w:tc>
      </w:tr>
      <w:tr w:rsidR="00482DF8" w:rsidRPr="00482DF8" w:rsidTr="00482DF8">
        <w:trPr>
          <w:trHeight w:val="1140"/>
        </w:trPr>
        <w:tc>
          <w:tcPr>
            <w:tcW w:w="4112" w:type="dxa"/>
            <w:vMerge w:val="restart"/>
            <w:shd w:val="clear" w:color="auto" w:fill="auto"/>
            <w:vAlign w:val="center"/>
          </w:tcPr>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3.3 Esquema estructural de la organización de los Recursos Humanos (Organigrama).</w:t>
            </w:r>
          </w:p>
        </w:tc>
        <w:tc>
          <w:tcPr>
            <w:tcW w:w="1275" w:type="dxa"/>
            <w:vMerge w:val="restart"/>
            <w:shd w:val="clear" w:color="auto" w:fill="auto"/>
            <w:vAlign w:val="center"/>
          </w:tcPr>
          <w:p w:rsidR="00482DF8" w:rsidRPr="00482DF8" w:rsidRDefault="00482DF8" w:rsidP="00482DF8">
            <w:pPr>
              <w:spacing w:after="0" w:line="240" w:lineRule="auto"/>
              <w:jc w:val="center"/>
              <w:rPr>
                <w:rFonts w:eastAsia="MS Mincho" w:cs="Arial"/>
                <w:b/>
                <w:bCs/>
                <w:i/>
                <w:iCs/>
                <w:sz w:val="16"/>
                <w:szCs w:val="24"/>
                <w:lang w:val="es-ES_tradnl"/>
              </w:rPr>
            </w:pPr>
            <w:r w:rsidRPr="00482DF8">
              <w:rPr>
                <w:rFonts w:eastAsia="MS Mincho" w:cs="Arial"/>
                <w:b/>
                <w:bCs/>
                <w:i/>
                <w:iCs/>
                <w:sz w:val="16"/>
                <w:szCs w:val="24"/>
                <w:lang w:val="es-ES_tradnl"/>
              </w:rPr>
              <w:t>1</w:t>
            </w:r>
          </w:p>
        </w:tc>
        <w:tc>
          <w:tcPr>
            <w:tcW w:w="5670" w:type="dxa"/>
            <w:vMerge w:val="restart"/>
            <w:shd w:val="clear" w:color="auto" w:fill="auto"/>
          </w:tcPr>
          <w:p w:rsidR="00482DF8" w:rsidRPr="00482DF8" w:rsidRDefault="00482DF8" w:rsidP="00482DF8">
            <w:pPr>
              <w:spacing w:after="0" w:line="240" w:lineRule="auto"/>
              <w:jc w:val="both"/>
              <w:rPr>
                <w:rFonts w:eastAsia="MS Mincho" w:cs="Arial"/>
                <w:i/>
                <w:sz w:val="16"/>
                <w:szCs w:val="24"/>
                <w:lang w:val="es-ES_tradnl"/>
              </w:rPr>
            </w:pP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El licitante deberá de presentar el Esquema estructural de la organización de los Recursos Humanos que utilizaría en la prestación del servicio para el caso de ser adjudicado, para lo cual el licitante deberá presentar un organigrama en el cual se identifique el nombre, cargo o función del personal destinado a la prestación del servicio que se licita.</w:t>
            </w: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Este esquema estructural conforme al cual se estructurará la Organización de los recursos humanos necesarios para cumplir con las obligaciones previstas en la convocatoria o invitación</w:t>
            </w:r>
            <w:r w:rsidR="00EE27A5" w:rsidRPr="00482DF8">
              <w:rPr>
                <w:rFonts w:eastAsia="MS Mincho" w:cs="Arial"/>
                <w:i/>
                <w:sz w:val="16"/>
                <w:szCs w:val="24"/>
                <w:lang w:val="es-ES_tradnl"/>
              </w:rPr>
              <w:t xml:space="preserve">. </w:t>
            </w:r>
            <w:r w:rsidRPr="00482DF8">
              <w:rPr>
                <w:rFonts w:eastAsia="MS Mincho" w:cs="Arial"/>
                <w:i/>
                <w:sz w:val="16"/>
                <w:szCs w:val="24"/>
                <w:lang w:val="es-ES_tradnl"/>
              </w:rPr>
              <w:t xml:space="preserve">Indicando nombres y apellidos en donde se incluya a cada uno de los 5 instructores </w:t>
            </w:r>
            <w:r w:rsidR="00EE27A5" w:rsidRPr="00482DF8">
              <w:rPr>
                <w:rFonts w:eastAsia="MS Mincho" w:cs="Arial"/>
                <w:i/>
                <w:sz w:val="16"/>
                <w:szCs w:val="24"/>
                <w:lang w:val="es-ES_tradnl"/>
              </w:rPr>
              <w:t>y Líderes</w:t>
            </w:r>
            <w:r w:rsidRPr="00482DF8">
              <w:rPr>
                <w:rFonts w:eastAsia="MS Mincho" w:cs="Arial"/>
                <w:i/>
                <w:sz w:val="16"/>
                <w:szCs w:val="24"/>
                <w:lang w:val="es-ES_tradnl"/>
              </w:rPr>
              <w:t xml:space="preserve"> de Proyecto propuestos, indicar las actividades y el rol de cada uno que realizarán para el objeto de la presente licitación.</w:t>
            </w: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NOTA: La documentación deberá ser entregada preferentemente en un solo archivo en formato PDF con el Título “3.3 Esquema estructural”.</w:t>
            </w:r>
          </w:p>
        </w:tc>
        <w:tc>
          <w:tcPr>
            <w:tcW w:w="2268" w:type="dxa"/>
            <w:shd w:val="clear" w:color="auto" w:fill="auto"/>
            <w:vAlign w:val="center"/>
          </w:tcPr>
          <w:p w:rsidR="00482DF8" w:rsidRPr="00482DF8" w:rsidRDefault="00482DF8" w:rsidP="00482DF8">
            <w:pPr>
              <w:spacing w:after="0" w:line="240" w:lineRule="auto"/>
              <w:jc w:val="both"/>
              <w:rPr>
                <w:rFonts w:eastAsia="MS Mincho" w:cs="Arial"/>
                <w:bCs/>
                <w:i/>
                <w:iCs/>
                <w:color w:val="000000"/>
                <w:sz w:val="16"/>
                <w:szCs w:val="24"/>
                <w:lang w:val="es-ES_tradnl"/>
              </w:rPr>
            </w:pPr>
            <w:r w:rsidRPr="00482DF8">
              <w:rPr>
                <w:rFonts w:eastAsia="MS Mincho" w:cs="Arial"/>
                <w:bCs/>
                <w:i/>
                <w:iCs/>
                <w:color w:val="000000"/>
                <w:sz w:val="16"/>
                <w:szCs w:val="24"/>
                <w:lang w:val="es-ES_tradnl"/>
              </w:rPr>
              <w:t>Presentarlo con todo lo necesario.</w:t>
            </w:r>
          </w:p>
        </w:tc>
        <w:tc>
          <w:tcPr>
            <w:tcW w:w="1276" w:type="dxa"/>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1</w:t>
            </w:r>
          </w:p>
        </w:tc>
      </w:tr>
      <w:tr w:rsidR="00482DF8" w:rsidRPr="00482DF8" w:rsidTr="00482DF8">
        <w:trPr>
          <w:trHeight w:val="1140"/>
        </w:trPr>
        <w:tc>
          <w:tcPr>
            <w:tcW w:w="4112" w:type="dxa"/>
            <w:vMerge/>
            <w:tcBorders>
              <w:bottom w:val="single" w:sz="4" w:space="0" w:color="auto"/>
            </w:tcBorders>
            <w:shd w:val="clear" w:color="auto" w:fill="auto"/>
          </w:tcPr>
          <w:p w:rsidR="00482DF8" w:rsidRPr="00482DF8" w:rsidRDefault="00482DF8" w:rsidP="00482DF8">
            <w:pPr>
              <w:autoSpaceDE w:val="0"/>
              <w:autoSpaceDN w:val="0"/>
              <w:adjustRightInd w:val="0"/>
              <w:spacing w:after="0" w:line="240" w:lineRule="auto"/>
              <w:jc w:val="both"/>
              <w:rPr>
                <w:rFonts w:eastAsia="MS Mincho" w:cs="Arial"/>
                <w:b/>
                <w:i/>
                <w:sz w:val="16"/>
                <w:szCs w:val="24"/>
                <w:lang w:val="es-ES_tradnl"/>
              </w:rPr>
            </w:pPr>
          </w:p>
        </w:tc>
        <w:tc>
          <w:tcPr>
            <w:tcW w:w="1275" w:type="dxa"/>
            <w:vMerge/>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bCs/>
                <w:i/>
                <w:iCs/>
                <w:sz w:val="16"/>
                <w:szCs w:val="24"/>
                <w:lang w:val="es-ES_tradnl"/>
              </w:rPr>
            </w:pPr>
          </w:p>
        </w:tc>
        <w:tc>
          <w:tcPr>
            <w:tcW w:w="5670" w:type="dxa"/>
            <w:vMerge/>
            <w:tcBorders>
              <w:bottom w:val="single" w:sz="4" w:space="0" w:color="auto"/>
            </w:tcBorders>
            <w:shd w:val="clear" w:color="auto" w:fill="auto"/>
          </w:tcPr>
          <w:p w:rsidR="00482DF8" w:rsidRPr="00482DF8" w:rsidRDefault="00482DF8" w:rsidP="00482DF8">
            <w:pPr>
              <w:spacing w:after="0" w:line="240" w:lineRule="auto"/>
              <w:jc w:val="both"/>
              <w:rPr>
                <w:rFonts w:eastAsia="MS Mincho" w:cs="Arial"/>
                <w:i/>
                <w:sz w:val="16"/>
                <w:szCs w:val="24"/>
                <w:lang w:val="es-ES_tradnl"/>
              </w:rPr>
            </w:pPr>
          </w:p>
        </w:tc>
        <w:tc>
          <w:tcPr>
            <w:tcW w:w="2268" w:type="dxa"/>
            <w:tcBorders>
              <w:bottom w:val="single" w:sz="4" w:space="0" w:color="auto"/>
            </w:tcBorders>
            <w:shd w:val="clear" w:color="auto" w:fill="auto"/>
            <w:vAlign w:val="center"/>
          </w:tcPr>
          <w:p w:rsidR="00482DF8" w:rsidRPr="00482DF8" w:rsidRDefault="00482DF8" w:rsidP="00482DF8">
            <w:pPr>
              <w:spacing w:after="0" w:line="240" w:lineRule="auto"/>
              <w:jc w:val="both"/>
              <w:rPr>
                <w:rFonts w:eastAsia="MS Mincho" w:cs="Arial"/>
                <w:bCs/>
                <w:i/>
                <w:iCs/>
                <w:color w:val="000000"/>
                <w:sz w:val="16"/>
                <w:szCs w:val="24"/>
                <w:lang w:val="es-ES_tradnl"/>
              </w:rPr>
            </w:pPr>
            <w:r w:rsidRPr="00482DF8">
              <w:rPr>
                <w:rFonts w:eastAsia="MS Mincho" w:cs="Arial"/>
                <w:bCs/>
                <w:i/>
                <w:iCs/>
                <w:color w:val="000000"/>
                <w:sz w:val="16"/>
                <w:szCs w:val="24"/>
                <w:lang w:val="es-ES_tradnl"/>
              </w:rPr>
              <w:t>No presentarlo o presentarlo de manera incompleta.</w:t>
            </w:r>
          </w:p>
        </w:tc>
        <w:tc>
          <w:tcPr>
            <w:tcW w:w="1276" w:type="dxa"/>
            <w:tcBorders>
              <w:bottom w:val="single" w:sz="4" w:space="0" w:color="auto"/>
            </w:tcBorders>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0</w:t>
            </w:r>
          </w:p>
        </w:tc>
      </w:tr>
      <w:tr w:rsidR="00482DF8" w:rsidRPr="00482DF8" w:rsidTr="00482DF8">
        <w:trPr>
          <w:trHeight w:val="278"/>
        </w:trPr>
        <w:tc>
          <w:tcPr>
            <w:tcW w:w="4112" w:type="dxa"/>
            <w:shd w:val="clear" w:color="auto" w:fill="BFBFBF" w:themeFill="background1" w:themeFillShade="BF"/>
            <w:vAlign w:val="center"/>
          </w:tcPr>
          <w:p w:rsidR="00482DF8" w:rsidRPr="00482DF8" w:rsidRDefault="00482DF8" w:rsidP="00482DF8">
            <w:pPr>
              <w:autoSpaceDE w:val="0"/>
              <w:autoSpaceDN w:val="0"/>
              <w:adjustRightInd w:val="0"/>
              <w:spacing w:after="0" w:line="240" w:lineRule="auto"/>
              <w:jc w:val="center"/>
              <w:rPr>
                <w:rFonts w:eastAsia="MS Mincho" w:cs="Arial"/>
                <w:b/>
                <w:szCs w:val="24"/>
                <w:lang w:val="es-ES_tradnl"/>
              </w:rPr>
            </w:pPr>
            <w:r w:rsidRPr="00482DF8">
              <w:rPr>
                <w:rFonts w:eastAsia="MS Mincho" w:cs="Arial"/>
                <w:b/>
                <w:szCs w:val="24"/>
                <w:lang w:val="es-ES_tradnl"/>
              </w:rPr>
              <w:t>4.</w:t>
            </w:r>
            <w:r w:rsidRPr="00482DF8">
              <w:rPr>
                <w:rFonts w:ascii="Cambria" w:eastAsia="MS Mincho" w:hAnsi="Cambria" w:cs="Times New Roman"/>
                <w:b/>
                <w:sz w:val="24"/>
                <w:szCs w:val="24"/>
                <w:lang w:val="es-ES_tradnl"/>
              </w:rPr>
              <w:t xml:space="preserve"> </w:t>
            </w:r>
            <w:r w:rsidRPr="00482DF8">
              <w:rPr>
                <w:rFonts w:eastAsia="MS Mincho" w:cs="Arial"/>
                <w:b/>
                <w:szCs w:val="24"/>
                <w:lang w:val="es-ES_tradnl"/>
              </w:rPr>
              <w:t>Cumplimiento de contratos</w:t>
            </w:r>
          </w:p>
        </w:tc>
        <w:tc>
          <w:tcPr>
            <w:tcW w:w="1275"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
                <w:bCs/>
                <w:i/>
                <w:iCs/>
                <w:szCs w:val="24"/>
                <w:lang w:val="es-ES_tradnl"/>
              </w:rPr>
            </w:pPr>
            <w:r w:rsidRPr="00482DF8">
              <w:rPr>
                <w:rFonts w:eastAsia="MS Mincho" w:cs="Arial"/>
                <w:b/>
                <w:bCs/>
                <w:i/>
                <w:iCs/>
                <w:szCs w:val="24"/>
                <w:lang w:val="es-ES_tradnl"/>
              </w:rPr>
              <w:t>12 puntos</w:t>
            </w:r>
          </w:p>
        </w:tc>
        <w:tc>
          <w:tcPr>
            <w:tcW w:w="5670"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szCs w:val="24"/>
                <w:lang w:val="es-ES_tradnl"/>
              </w:rPr>
            </w:pPr>
          </w:p>
        </w:tc>
        <w:tc>
          <w:tcPr>
            <w:tcW w:w="2268"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Cs/>
                <w:i/>
                <w:iCs/>
                <w:color w:val="000000"/>
                <w:szCs w:val="24"/>
                <w:lang w:val="es-ES_tradnl"/>
              </w:rPr>
            </w:pPr>
          </w:p>
        </w:tc>
        <w:tc>
          <w:tcPr>
            <w:tcW w:w="1276" w:type="dxa"/>
            <w:shd w:val="clear" w:color="auto" w:fill="BFBFBF" w:themeFill="background1" w:themeFillShade="BF"/>
            <w:vAlign w:val="center"/>
          </w:tcPr>
          <w:p w:rsidR="00482DF8" w:rsidRPr="00482DF8" w:rsidRDefault="00482DF8" w:rsidP="00482DF8">
            <w:pPr>
              <w:spacing w:after="0" w:line="240" w:lineRule="auto"/>
              <w:jc w:val="center"/>
              <w:rPr>
                <w:rFonts w:eastAsia="MS Mincho" w:cs="Arial"/>
                <w:bCs/>
                <w:i/>
                <w:iCs/>
                <w:color w:val="000000"/>
                <w:szCs w:val="24"/>
                <w:lang w:val="es-ES_tradnl"/>
              </w:rPr>
            </w:pPr>
          </w:p>
        </w:tc>
      </w:tr>
      <w:tr w:rsidR="00482DF8" w:rsidRPr="00482DF8" w:rsidTr="00482DF8">
        <w:trPr>
          <w:trHeight w:val="933"/>
        </w:trPr>
        <w:tc>
          <w:tcPr>
            <w:tcW w:w="4112" w:type="dxa"/>
            <w:shd w:val="clear" w:color="auto" w:fill="auto"/>
            <w:vAlign w:val="center"/>
          </w:tcPr>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4.1 Cumplimiento de contratos presentados para acreditar los conceptos del Rubro 2, la Experiencia y Especialidad del Licitante. Limitado a un máximo de 3 cartas de cumplimiento satisfactorio y oportuno del servicio.</w:t>
            </w:r>
          </w:p>
          <w:p w:rsidR="00482DF8" w:rsidRPr="00482DF8" w:rsidRDefault="00482DF8" w:rsidP="00482DF8">
            <w:pPr>
              <w:autoSpaceDE w:val="0"/>
              <w:autoSpaceDN w:val="0"/>
              <w:adjustRightInd w:val="0"/>
              <w:spacing w:after="0" w:line="240" w:lineRule="auto"/>
              <w:jc w:val="both"/>
              <w:rPr>
                <w:rFonts w:eastAsia="MS Mincho" w:cs="Arial"/>
                <w:i/>
                <w:sz w:val="16"/>
                <w:szCs w:val="24"/>
                <w:lang w:val="es-ES_tradnl"/>
              </w:rPr>
            </w:pPr>
            <w:r w:rsidRPr="00482DF8">
              <w:rPr>
                <w:rFonts w:eastAsia="MS Mincho" w:cs="Arial"/>
                <w:i/>
                <w:sz w:val="16"/>
                <w:szCs w:val="24"/>
                <w:lang w:val="es-ES_tradnl"/>
              </w:rPr>
              <w:t>Nota: Se asignará la mayor puntuación o unidades porcentuales, al licitante o los licitantes que acrediten tener el mayor número de contratos cumplidos satisfactoriamente en el plazo señalado, conforme a los límites establecidos por la convocante, la cual solicita un máximo de 3 cartas de cumplimiento satisfactorio y oportuno del servicio.</w:t>
            </w:r>
          </w:p>
        </w:tc>
        <w:tc>
          <w:tcPr>
            <w:tcW w:w="1275" w:type="dxa"/>
            <w:shd w:val="clear" w:color="auto" w:fill="auto"/>
            <w:vAlign w:val="center"/>
          </w:tcPr>
          <w:p w:rsidR="00482DF8" w:rsidRPr="00482DF8" w:rsidRDefault="00482DF8" w:rsidP="00482DF8">
            <w:pPr>
              <w:spacing w:after="0" w:line="240" w:lineRule="auto"/>
              <w:jc w:val="center"/>
              <w:rPr>
                <w:rFonts w:eastAsia="MS Mincho" w:cs="Arial"/>
                <w:bCs/>
                <w:i/>
                <w:iCs/>
                <w:sz w:val="16"/>
                <w:szCs w:val="24"/>
                <w:lang w:val="es-ES_tradnl"/>
              </w:rPr>
            </w:pPr>
            <w:r w:rsidRPr="00482DF8">
              <w:rPr>
                <w:rFonts w:eastAsia="MS Mincho" w:cs="Arial"/>
                <w:bCs/>
                <w:i/>
                <w:iCs/>
                <w:sz w:val="16"/>
                <w:szCs w:val="24"/>
                <w:lang w:val="es-ES_tradnl"/>
              </w:rPr>
              <w:t>12</w:t>
            </w:r>
          </w:p>
        </w:tc>
        <w:tc>
          <w:tcPr>
            <w:tcW w:w="5670" w:type="dxa"/>
            <w:shd w:val="clear" w:color="auto" w:fill="auto"/>
          </w:tcPr>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1 (una) Carta, por contrato presentado, para acreditar los conceptos del rubro de Experiencia y Especialidad, de cumplimiento satisfactorio y oportuno del servicio.</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El Licitante deberá presentar cartas de cumplimiento satisfactorio y oportuno del servicio por cada contrato que haya presentado para acreditar el rubro de Experiencia y Especialidad del Licitante (conceptos 2.1 y 2.2).</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La carta será en formato libre en hoja membretada (Membrete de la entidad emisora a la cual se le haya prestado el servicio), y deberá contener como mínimo la siguiente información:</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El periodo de vigencia del contrato.</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Texto en el que se exprese el cumplimiento de las responsabilidades contraídas con la entidad en los servicios relacionados a dicho contrato.</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El número, denominación o medio a través del cual se puede identificar el contrato al que hace referencia.</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La carta deberá estar firmada por la persona encargada de supervisar o administrar el contrato.</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La documentación no será considerada si:</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Para el caso de que alguna carta de cumplimiento satisfactorio y oportuno del contrato no contenga alguno de los requisitos anteriormente señalados que permitan vincular el cumplimiento del contrato que se menciona.</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En el caso de que el contrato al que se haga referencia en el rubro 2, concepto 2.1 y 2.2, no haya acreditado los requisitos de alguno de estos conceptos.</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NOTA:</w:t>
            </w:r>
          </w:p>
          <w:p w:rsidR="00482DF8" w:rsidRPr="00482DF8" w:rsidRDefault="00482DF8" w:rsidP="00482DF8">
            <w:pPr>
              <w:spacing w:after="0" w:line="240" w:lineRule="auto"/>
              <w:jc w:val="both"/>
              <w:rPr>
                <w:rFonts w:eastAsia="MS Mincho" w:cs="Arial"/>
                <w:i/>
                <w:sz w:val="16"/>
                <w:szCs w:val="24"/>
                <w:lang w:val="es-ES_tradnl"/>
              </w:rPr>
            </w:pPr>
            <w:r w:rsidRPr="00482DF8">
              <w:rPr>
                <w:rFonts w:eastAsia="MS Mincho" w:cs="Arial"/>
                <w:i/>
                <w:sz w:val="16"/>
                <w:szCs w:val="24"/>
                <w:lang w:val="es-ES_tradnl"/>
              </w:rPr>
              <w:t>- La documentación deberá ser entregada preferentemente en un solo archivo en formato PDF con el Título “4.1 Cumplimiento de contratos”.</w:t>
            </w:r>
          </w:p>
        </w:tc>
        <w:tc>
          <w:tcPr>
            <w:tcW w:w="2268" w:type="dxa"/>
            <w:shd w:val="clear" w:color="auto" w:fill="auto"/>
            <w:vAlign w:val="center"/>
          </w:tcPr>
          <w:p w:rsidR="00482DF8" w:rsidRPr="00482DF8" w:rsidRDefault="00482DF8" w:rsidP="00482DF8">
            <w:pPr>
              <w:spacing w:after="0" w:line="240" w:lineRule="auto"/>
              <w:jc w:val="both"/>
              <w:rPr>
                <w:rFonts w:eastAsia="MS Mincho" w:cs="Arial"/>
                <w:bCs/>
                <w:i/>
                <w:iCs/>
                <w:color w:val="000000"/>
                <w:sz w:val="16"/>
                <w:szCs w:val="24"/>
                <w:lang w:val="es-ES_tradnl"/>
              </w:rPr>
            </w:pPr>
          </w:p>
          <w:p w:rsidR="00482DF8" w:rsidRPr="00482DF8" w:rsidRDefault="00482DF8" w:rsidP="00482DF8">
            <w:pPr>
              <w:spacing w:after="0" w:line="240" w:lineRule="auto"/>
              <w:jc w:val="both"/>
              <w:rPr>
                <w:rFonts w:eastAsia="MS Mincho" w:cs="Arial"/>
                <w:bCs/>
                <w:i/>
                <w:iCs/>
                <w:color w:val="000000"/>
                <w:sz w:val="16"/>
                <w:szCs w:val="24"/>
                <w:lang w:val="es-ES_tradnl"/>
              </w:rPr>
            </w:pPr>
            <w:r w:rsidRPr="00482DF8">
              <w:rPr>
                <w:rFonts w:eastAsia="MS Mincho" w:cs="Arial"/>
                <w:bCs/>
                <w:i/>
                <w:iCs/>
                <w:color w:val="000000"/>
                <w:sz w:val="16"/>
                <w:szCs w:val="24"/>
                <w:lang w:val="es-ES_tradnl"/>
              </w:rPr>
              <w:t>Para asignar puntos se sumarán la cantidad de cartas cumplimiento de contratos presentados en el rubro de Experiencia y Especialidad.</w:t>
            </w:r>
          </w:p>
          <w:p w:rsidR="00482DF8" w:rsidRPr="00482DF8" w:rsidRDefault="00482DF8" w:rsidP="00482DF8">
            <w:pPr>
              <w:spacing w:after="0" w:line="240" w:lineRule="auto"/>
              <w:jc w:val="both"/>
              <w:rPr>
                <w:rFonts w:eastAsia="MS Mincho" w:cs="Arial"/>
                <w:bCs/>
                <w:i/>
                <w:iCs/>
                <w:color w:val="000000"/>
                <w:sz w:val="16"/>
                <w:szCs w:val="24"/>
                <w:lang w:val="es-ES_tradnl"/>
              </w:rPr>
            </w:pPr>
          </w:p>
          <w:p w:rsidR="00482DF8" w:rsidRPr="00482DF8" w:rsidRDefault="00482DF8" w:rsidP="00482DF8">
            <w:pPr>
              <w:spacing w:after="0" w:line="240" w:lineRule="auto"/>
              <w:jc w:val="both"/>
              <w:rPr>
                <w:rFonts w:eastAsia="MS Mincho" w:cs="Arial"/>
                <w:bCs/>
                <w:i/>
                <w:iCs/>
                <w:color w:val="000000"/>
                <w:sz w:val="16"/>
                <w:szCs w:val="24"/>
                <w:lang w:val="es-ES_tradnl"/>
              </w:rPr>
            </w:pPr>
            <w:r w:rsidRPr="00482DF8">
              <w:rPr>
                <w:rFonts w:eastAsia="MS Mincho" w:cs="Arial"/>
                <w:bCs/>
                <w:i/>
                <w:iCs/>
                <w:color w:val="000000"/>
                <w:sz w:val="16"/>
                <w:szCs w:val="24"/>
                <w:lang w:val="es-ES_tradnl"/>
              </w:rPr>
              <w:t>Se otorgará el mayor puntaje, al Licitante que acredite mayor número de cartas cumplimiento en la suma de contratos. A partir de este máximo asignado, se efectuará un reparto proporcional de puntuación (regla de tres) en razón de la cantidad de cartas cumplimiento que se presenten y acrediten todos los requisitos.</w:t>
            </w:r>
          </w:p>
          <w:p w:rsidR="00482DF8" w:rsidRPr="00482DF8" w:rsidRDefault="00482DF8" w:rsidP="00482DF8">
            <w:pPr>
              <w:spacing w:after="0" w:line="240" w:lineRule="auto"/>
              <w:jc w:val="both"/>
              <w:rPr>
                <w:rFonts w:eastAsia="MS Mincho" w:cs="Arial"/>
                <w:bCs/>
                <w:i/>
                <w:iCs/>
                <w:color w:val="000000"/>
                <w:sz w:val="16"/>
                <w:szCs w:val="24"/>
                <w:lang w:val="es-ES_tradnl"/>
              </w:rPr>
            </w:pPr>
          </w:p>
          <w:p w:rsidR="00482DF8" w:rsidRPr="00482DF8" w:rsidRDefault="00482DF8" w:rsidP="00482DF8">
            <w:pPr>
              <w:spacing w:after="0" w:line="240" w:lineRule="auto"/>
              <w:jc w:val="both"/>
              <w:rPr>
                <w:rFonts w:eastAsia="MS Mincho" w:cs="Arial"/>
                <w:bCs/>
                <w:i/>
                <w:iCs/>
                <w:color w:val="000000"/>
                <w:sz w:val="16"/>
                <w:szCs w:val="24"/>
                <w:lang w:val="es-ES_tradnl"/>
              </w:rPr>
            </w:pPr>
          </w:p>
        </w:tc>
        <w:tc>
          <w:tcPr>
            <w:tcW w:w="1276" w:type="dxa"/>
            <w:shd w:val="clear" w:color="auto" w:fill="auto"/>
            <w:vAlign w:val="center"/>
          </w:tcPr>
          <w:p w:rsidR="00482DF8" w:rsidRPr="00482DF8" w:rsidRDefault="00482DF8" w:rsidP="00482DF8">
            <w:pPr>
              <w:spacing w:after="0" w:line="240" w:lineRule="auto"/>
              <w:jc w:val="center"/>
              <w:rPr>
                <w:rFonts w:eastAsia="MS Mincho" w:cs="Arial"/>
                <w:bCs/>
                <w:i/>
                <w:iCs/>
                <w:color w:val="000000"/>
                <w:sz w:val="16"/>
                <w:szCs w:val="24"/>
                <w:lang w:val="es-ES_tradnl"/>
              </w:rPr>
            </w:pPr>
            <w:r w:rsidRPr="00482DF8">
              <w:rPr>
                <w:rFonts w:eastAsia="MS Mincho" w:cs="Arial"/>
                <w:bCs/>
                <w:i/>
                <w:iCs/>
                <w:color w:val="000000"/>
                <w:sz w:val="16"/>
                <w:szCs w:val="24"/>
                <w:lang w:val="es-ES_tradnl"/>
              </w:rPr>
              <w:t>12</w:t>
            </w:r>
          </w:p>
        </w:tc>
      </w:tr>
    </w:tbl>
    <w:p w:rsidR="00482DF8" w:rsidRPr="00482DF8" w:rsidRDefault="00482DF8" w:rsidP="00482DF8">
      <w:pPr>
        <w:spacing w:after="0" w:line="240" w:lineRule="auto"/>
        <w:contextualSpacing/>
        <w:rPr>
          <w:rFonts w:eastAsia="MS Mincho" w:cs="Arial"/>
          <w:b/>
          <w:sz w:val="24"/>
          <w:szCs w:val="24"/>
          <w:lang w:val="es-ES_tradnl"/>
        </w:rPr>
      </w:pPr>
    </w:p>
    <w:p w:rsidR="00482DF8" w:rsidRPr="00482DF8" w:rsidRDefault="00482DF8" w:rsidP="00482DF8">
      <w:pPr>
        <w:autoSpaceDE w:val="0"/>
        <w:autoSpaceDN w:val="0"/>
        <w:adjustRightInd w:val="0"/>
        <w:spacing w:after="0" w:line="240" w:lineRule="auto"/>
        <w:ind w:left="-426" w:right="-425"/>
        <w:contextualSpacing/>
        <w:rPr>
          <w:rFonts w:ascii="Montserrat Medium" w:eastAsia="MS Mincho" w:hAnsi="Montserrat Medium" w:cs="Arial"/>
          <w:lang w:val="es-ES_tradnl"/>
        </w:rPr>
      </w:pPr>
    </w:p>
    <w:p w:rsidR="005319A4" w:rsidRPr="00994342" w:rsidRDefault="005319A4" w:rsidP="00994342">
      <w:pPr>
        <w:autoSpaceDE w:val="0"/>
        <w:autoSpaceDN w:val="0"/>
        <w:adjustRightInd w:val="0"/>
        <w:spacing w:after="0" w:line="240" w:lineRule="auto"/>
        <w:ind w:left="-426" w:right="-425"/>
        <w:contextualSpacing/>
        <w:jc w:val="both"/>
        <w:rPr>
          <w:rFonts w:ascii="Montserrat Medium" w:eastAsia="MS Mincho" w:hAnsi="Montserrat Medium" w:cs="Arial"/>
          <w:lang w:val="es-ES_tradnl"/>
        </w:rPr>
      </w:pPr>
    </w:p>
    <w:p w:rsidR="00442E90" w:rsidRPr="007643F3" w:rsidRDefault="00442E90" w:rsidP="007C067B">
      <w:pPr>
        <w:suppressAutoHyphens/>
        <w:spacing w:after="0" w:line="240" w:lineRule="auto"/>
        <w:ind w:left="-425"/>
        <w:jc w:val="both"/>
        <w:rPr>
          <w:rFonts w:ascii="Montserrat Medium" w:eastAsia="MS Mincho" w:hAnsi="Montserrat Medium" w:cs="Arial"/>
        </w:rPr>
      </w:pPr>
      <w:r w:rsidRPr="007643F3">
        <w:rPr>
          <w:rFonts w:ascii="Montserrat Medium" w:eastAsia="MS Mincho" w:hAnsi="Montserrat Medium" w:cs="Arial"/>
        </w:rPr>
        <w:br w:type="page"/>
      </w:r>
    </w:p>
    <w:p w:rsidR="00482DF8" w:rsidRDefault="00482DF8" w:rsidP="0053390A">
      <w:pPr>
        <w:pStyle w:val="Ttulo1"/>
        <w:sectPr w:rsidR="00482DF8" w:rsidSect="00482DF8">
          <w:pgSz w:w="15840" w:h="12240" w:orient="landscape"/>
          <w:pgMar w:top="1701" w:right="1418" w:bottom="1610" w:left="1418" w:header="284" w:footer="493" w:gutter="0"/>
          <w:cols w:space="708"/>
          <w:docGrid w:linePitch="360"/>
        </w:sectPr>
      </w:pPr>
      <w:bookmarkStart w:id="193" w:name="_Toc431386033"/>
      <w:bookmarkStart w:id="194" w:name="_Toc431386310"/>
    </w:p>
    <w:p w:rsidR="00820473" w:rsidRPr="00150EC0" w:rsidRDefault="00F1606F" w:rsidP="0053390A">
      <w:pPr>
        <w:pStyle w:val="Ttulo1"/>
      </w:pPr>
      <w:bookmarkStart w:id="195" w:name="_Toc17372323"/>
      <w:r w:rsidRPr="007C067B">
        <w:t xml:space="preserve">Anexo </w:t>
      </w:r>
      <w:r w:rsidR="00C12353" w:rsidRPr="007C067B">
        <w:t>3</w:t>
      </w:r>
      <w:bookmarkEnd w:id="193"/>
      <w:bookmarkEnd w:id="194"/>
      <w:r w:rsidR="00126A07" w:rsidRPr="007C067B">
        <w:t>.-</w:t>
      </w:r>
      <w:r w:rsidR="00AD5E8A" w:rsidRPr="007C067B">
        <w:t xml:space="preserve"> </w:t>
      </w:r>
      <w:r w:rsidRPr="007C067B">
        <w:t>Escrito de acredita</w:t>
      </w:r>
      <w:r w:rsidRPr="00150EC0">
        <w:t>ción legal y personalidad jurídica del licitante para comprometerse y suscribir propuestas</w:t>
      </w:r>
      <w:bookmarkEnd w:id="195"/>
    </w:p>
    <w:p w:rsidR="00C12353" w:rsidRPr="00635E76" w:rsidRDefault="00C12353" w:rsidP="00554BB8">
      <w:pPr>
        <w:ind w:left="-426"/>
        <w:rPr>
          <w:rFonts w:ascii="Montserrat Medium" w:hAnsi="Montserrat Medium" w:cs="Arial"/>
          <w:lang w:eastAsia="ar-SA"/>
        </w:rPr>
      </w:pPr>
    </w:p>
    <w:p w:rsidR="00C12353" w:rsidRPr="00635E76" w:rsidRDefault="003B6464" w:rsidP="00554BB8">
      <w:pPr>
        <w:spacing w:after="0" w:line="240" w:lineRule="auto"/>
        <w:ind w:left="-426"/>
        <w:jc w:val="right"/>
        <w:rPr>
          <w:rFonts w:ascii="Montserrat Medium" w:hAnsi="Montserrat Medium" w:cs="Arial"/>
          <w:lang w:eastAsia="ar-SA"/>
        </w:rPr>
      </w:pPr>
      <w:r w:rsidRPr="00635E76">
        <w:rPr>
          <w:rFonts w:ascii="Montserrat Medium" w:hAnsi="Montserrat Medium" w:cs="Arial"/>
          <w:lang w:eastAsia="ar-SA"/>
        </w:rPr>
        <w:t>Ciudad de México</w:t>
      </w:r>
      <w:r w:rsidR="00C12353" w:rsidRPr="00635E76">
        <w:rPr>
          <w:rFonts w:ascii="Montserrat Medium" w:hAnsi="Montserrat Medium" w:cs="Arial"/>
          <w:lang w:eastAsia="ar-SA"/>
        </w:rPr>
        <w:t xml:space="preserve">, a _______ de _________________de </w:t>
      </w:r>
      <w:r w:rsidR="002F052B" w:rsidRPr="00635E76">
        <w:rPr>
          <w:rFonts w:ascii="Montserrat Medium" w:hAnsi="Montserrat Medium" w:cs="Arial"/>
          <w:lang w:eastAsia="ar-SA"/>
        </w:rPr>
        <w:t>20</w:t>
      </w:r>
      <w:r w:rsidR="00E4584A" w:rsidRPr="00635E76">
        <w:rPr>
          <w:rFonts w:ascii="Montserrat Medium" w:hAnsi="Montserrat Medium" w:cs="Arial"/>
          <w:lang w:eastAsia="ar-SA"/>
        </w:rPr>
        <w:t>__</w:t>
      </w:r>
      <w:r w:rsidR="001309DF" w:rsidRPr="00635E76">
        <w:rPr>
          <w:rFonts w:ascii="Montserrat Medium" w:hAnsi="Montserrat Medium" w:cs="Arial"/>
          <w:lang w:eastAsia="ar-SA"/>
        </w:rPr>
        <w:t>.</w:t>
      </w:r>
    </w:p>
    <w:p w:rsidR="00C12353" w:rsidRPr="00635E76" w:rsidRDefault="00C12353" w:rsidP="00554BB8">
      <w:pPr>
        <w:spacing w:after="0" w:line="240" w:lineRule="auto"/>
        <w:ind w:left="-426"/>
        <w:jc w:val="both"/>
        <w:rPr>
          <w:rFonts w:ascii="Montserrat Medium" w:hAnsi="Montserrat Medium" w:cs="Arial"/>
          <w:lang w:eastAsia="ar-SA"/>
        </w:rPr>
      </w:pPr>
      <w:r w:rsidRPr="00635E76">
        <w:rPr>
          <w:rFonts w:ascii="Montserrat Medium" w:hAnsi="Montserrat Medium" w:cs="Arial"/>
          <w:lang w:eastAsia="ar-SA"/>
        </w:rPr>
        <w:t xml:space="preserve">________(Nombre)__________, manifiesto bajo protesta de decir verdad, que los datos aquí asentados son ciertos y han sido verificados, así como que cuento con facultades suficientes para </w:t>
      </w:r>
      <w:r w:rsidRPr="00635E76">
        <w:rPr>
          <w:rFonts w:ascii="Montserrat Medium" w:hAnsi="Montserrat Medium" w:cs="Arial"/>
          <w:b/>
          <w:i/>
          <w:u w:val="single"/>
          <w:shd w:val="clear" w:color="auto" w:fill="C6D9F1" w:themeFill="text2" w:themeFillTint="33"/>
          <w:lang w:eastAsia="ar-SA"/>
        </w:rPr>
        <w:t>comprometerme por mí o por mi representada y suscribir las propuestas</w:t>
      </w:r>
      <w:r w:rsidRPr="00635E76">
        <w:rPr>
          <w:rFonts w:ascii="Montserrat Medium" w:hAnsi="Montserrat Medium" w:cs="Arial"/>
          <w:shd w:val="clear" w:color="auto" w:fill="C6D9F1" w:themeFill="text2" w:themeFillTint="33"/>
          <w:lang w:eastAsia="ar-SA"/>
        </w:rPr>
        <w:t xml:space="preserve"> </w:t>
      </w:r>
      <w:r w:rsidRPr="00635E76">
        <w:rPr>
          <w:rFonts w:ascii="Montserrat Medium" w:hAnsi="Montserrat Medium" w:cs="Arial"/>
          <w:lang w:eastAsia="ar-SA"/>
        </w:rPr>
        <w:t xml:space="preserve">en la presente </w:t>
      </w:r>
      <w:r w:rsidR="00C816D0" w:rsidRPr="00635E76">
        <w:rPr>
          <w:rFonts w:ascii="Montserrat Medium" w:hAnsi="Montserrat Medium" w:cs="Arial"/>
          <w:lang w:eastAsia="ar-SA"/>
        </w:rPr>
        <w:t xml:space="preserve">Invitación a cuando menos tres personas </w:t>
      </w:r>
      <w:r w:rsidR="00F56A0B" w:rsidRPr="00635E76">
        <w:rPr>
          <w:rFonts w:ascii="Montserrat Medium" w:hAnsi="Montserrat Medium" w:cs="Arial"/>
          <w:lang w:eastAsia="ar-SA"/>
        </w:rPr>
        <w:t>nacional</w:t>
      </w:r>
      <w:r w:rsidRPr="00635E76">
        <w:rPr>
          <w:rFonts w:ascii="Montserrat Medium" w:hAnsi="Montserrat Medium" w:cs="Arial"/>
          <w:lang w:eastAsia="ar-SA"/>
        </w:rPr>
        <w:t xml:space="preserve"> </w:t>
      </w:r>
      <w:r w:rsidR="00C816D0" w:rsidRPr="00635E76">
        <w:rPr>
          <w:rFonts w:ascii="Montserrat Medium" w:hAnsi="Montserrat Medium" w:cs="Arial"/>
          <w:lang w:eastAsia="ar-SA"/>
        </w:rPr>
        <w:t xml:space="preserve">electrónica </w:t>
      </w:r>
      <w:r w:rsidRPr="00635E76">
        <w:rPr>
          <w:rFonts w:ascii="Montserrat Medium" w:hAnsi="Montserrat Medium" w:cs="Arial"/>
          <w:lang w:eastAsia="ar-SA"/>
        </w:rPr>
        <w:t>Núm. __________________, a nombre y representación de._</w:t>
      </w:r>
      <w:r w:rsidR="00761ACC" w:rsidRPr="00635E76">
        <w:rPr>
          <w:rFonts w:ascii="Montserrat Medium" w:hAnsi="Montserrat Medium" w:cs="Arial"/>
          <w:lang w:eastAsia="ar-SA"/>
        </w:rPr>
        <w:t>_ (</w:t>
      </w:r>
      <w:r w:rsidRPr="00635E76">
        <w:rPr>
          <w:rFonts w:ascii="Montserrat Medium" w:hAnsi="Montserrat Medium" w:cs="Arial"/>
          <w:lang w:eastAsia="ar-SA"/>
        </w:rPr>
        <w:t>Persona Física o Moral</w:t>
      </w:r>
      <w:r w:rsidR="00761ACC" w:rsidRPr="00635E76">
        <w:rPr>
          <w:rFonts w:ascii="Montserrat Medium" w:hAnsi="Montserrat Medium" w:cs="Arial"/>
          <w:lang w:eastAsia="ar-SA"/>
        </w:rPr>
        <w:t>) _</w:t>
      </w:r>
      <w:r w:rsidRPr="00635E76">
        <w:rPr>
          <w:rFonts w:ascii="Montserrat Medium" w:hAnsi="Montserrat Medium" w:cs="Arial"/>
          <w:lang w:eastAsia="ar-SA"/>
        </w:rPr>
        <w:t>__.</w:t>
      </w:r>
    </w:p>
    <w:p w:rsidR="00C12353" w:rsidRPr="00635E76" w:rsidRDefault="00C12353" w:rsidP="00554BB8">
      <w:pPr>
        <w:spacing w:after="0" w:line="240" w:lineRule="auto"/>
        <w:ind w:left="-426"/>
        <w:rPr>
          <w:rFonts w:ascii="Montserrat Medium" w:hAnsi="Montserrat Medium" w:cs="Arial"/>
          <w:b/>
          <w:lang w:eastAsia="ar-SA"/>
        </w:rPr>
      </w:pPr>
      <w:r w:rsidRPr="00635E76">
        <w:rPr>
          <w:rFonts w:ascii="Montserrat Medium" w:hAnsi="Montserrat Medium" w:cs="Arial"/>
          <w:b/>
          <w:lang w:eastAsia="ar-SA"/>
        </w:rPr>
        <w:t>Datos Personas Morales y Físicas.</w:t>
      </w:r>
    </w:p>
    <w:tbl>
      <w:tblPr>
        <w:tblW w:w="3673" w:type="pct"/>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1"/>
        <w:gridCol w:w="4943"/>
      </w:tblGrid>
      <w:tr w:rsidR="00C12353" w:rsidRPr="00635E76" w:rsidTr="005C3AE9">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Registro Federal de Contribuyentes.</w:t>
            </w:r>
          </w:p>
        </w:tc>
      </w:tr>
      <w:tr w:rsidR="00C12353" w:rsidRPr="00635E76" w:rsidTr="005C3AE9">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Domicilio.</w:t>
            </w:r>
          </w:p>
        </w:tc>
      </w:tr>
      <w:tr w:rsidR="00C12353" w:rsidRPr="00635E76" w:rsidTr="005C3AE9">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Calle y Número.</w:t>
            </w:r>
          </w:p>
        </w:tc>
      </w:tr>
      <w:tr w:rsidR="00C12353" w:rsidRPr="00635E76" w:rsidTr="005C3AE9">
        <w:trPr>
          <w:trHeight w:val="274"/>
          <w:jc w:val="center"/>
        </w:trPr>
        <w:tc>
          <w:tcPr>
            <w:tcW w:w="1291"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Colonia.</w:t>
            </w:r>
          </w:p>
        </w:tc>
        <w:tc>
          <w:tcPr>
            <w:tcW w:w="3709"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9003DE" w:rsidP="00554BB8">
            <w:pPr>
              <w:spacing w:after="0" w:line="240" w:lineRule="auto"/>
              <w:ind w:left="59"/>
              <w:rPr>
                <w:rFonts w:ascii="Montserrat Medium" w:hAnsi="Montserrat Medium" w:cs="Arial"/>
                <w:lang w:eastAsia="ar-SA"/>
              </w:rPr>
            </w:pPr>
            <w:r w:rsidRPr="00635E76">
              <w:rPr>
                <w:rFonts w:ascii="Montserrat Medium" w:hAnsi="Montserrat Medium" w:cs="Arial"/>
                <w:lang w:eastAsia="ar-SA"/>
              </w:rPr>
              <w:t xml:space="preserve">Demarcación Territorial </w:t>
            </w:r>
            <w:r w:rsidR="00C12353" w:rsidRPr="00635E76">
              <w:rPr>
                <w:rFonts w:ascii="Montserrat Medium" w:hAnsi="Montserrat Medium" w:cs="Arial"/>
                <w:lang w:eastAsia="ar-SA"/>
              </w:rPr>
              <w:t>o Municipio.</w:t>
            </w:r>
          </w:p>
        </w:tc>
      </w:tr>
      <w:tr w:rsidR="00C12353" w:rsidRPr="00635E76" w:rsidTr="005C3AE9">
        <w:trPr>
          <w:trHeight w:val="277"/>
          <w:jc w:val="center"/>
        </w:trPr>
        <w:tc>
          <w:tcPr>
            <w:tcW w:w="1291" w:type="pct"/>
            <w:tcBorders>
              <w:top w:val="single" w:sz="4" w:space="0" w:color="auto"/>
              <w:left w:val="single" w:sz="4" w:space="0" w:color="auto"/>
              <w:bottom w:val="single" w:sz="4" w:space="0" w:color="auto"/>
              <w:right w:val="single" w:sz="4" w:space="0" w:color="auto"/>
            </w:tcBorders>
            <w:vAlign w:val="center"/>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Código Postal.</w:t>
            </w:r>
          </w:p>
        </w:tc>
        <w:tc>
          <w:tcPr>
            <w:tcW w:w="3709"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59"/>
              <w:rPr>
                <w:rFonts w:ascii="Montserrat Medium" w:hAnsi="Montserrat Medium" w:cs="Arial"/>
                <w:lang w:eastAsia="ar-SA"/>
              </w:rPr>
            </w:pPr>
            <w:r w:rsidRPr="00635E76">
              <w:rPr>
                <w:rFonts w:ascii="Montserrat Medium" w:hAnsi="Montserrat Medium" w:cs="Arial"/>
                <w:lang w:eastAsia="ar-SA"/>
              </w:rPr>
              <w:t>Entidad Federativa.</w:t>
            </w:r>
          </w:p>
        </w:tc>
      </w:tr>
      <w:tr w:rsidR="00C12353" w:rsidRPr="00635E76" w:rsidTr="005C3AE9">
        <w:trPr>
          <w:trHeight w:val="268"/>
          <w:jc w:val="center"/>
        </w:trPr>
        <w:tc>
          <w:tcPr>
            <w:tcW w:w="1291"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Teléfono Fijo.</w:t>
            </w:r>
          </w:p>
        </w:tc>
        <w:tc>
          <w:tcPr>
            <w:tcW w:w="3709" w:type="pct"/>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59"/>
              <w:rPr>
                <w:rFonts w:ascii="Montserrat Medium" w:hAnsi="Montserrat Medium" w:cs="Arial"/>
                <w:lang w:eastAsia="ar-SA"/>
              </w:rPr>
            </w:pPr>
            <w:r w:rsidRPr="00635E76">
              <w:rPr>
                <w:rFonts w:ascii="Montserrat Medium" w:hAnsi="Montserrat Medium" w:cs="Arial"/>
                <w:lang w:eastAsia="ar-SA"/>
              </w:rPr>
              <w:t>Teléfono Móvil.</w:t>
            </w:r>
          </w:p>
        </w:tc>
      </w:tr>
      <w:tr w:rsidR="00C12353" w:rsidRPr="00635E76" w:rsidTr="005C3AE9">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Correo Electrónico.</w:t>
            </w:r>
          </w:p>
        </w:tc>
      </w:tr>
      <w:tr w:rsidR="00C12353" w:rsidRPr="00635E76" w:rsidTr="005C3AE9">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Apoderado Legal o Representante. (Nombre, Domicilio, Teléfonos y Correo Electrónico)</w:t>
            </w:r>
          </w:p>
        </w:tc>
      </w:tr>
      <w:tr w:rsidR="00C12353" w:rsidRPr="00635E76" w:rsidTr="005C3AE9">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Documento para Acreditar Personalidad y Facultades. (Escritura Pública y Modificaciones, Fecha, y Datos del Notario Público)</w:t>
            </w:r>
          </w:p>
        </w:tc>
      </w:tr>
    </w:tbl>
    <w:p w:rsidR="00C12353" w:rsidRPr="00635E76" w:rsidRDefault="00C12353" w:rsidP="00554BB8">
      <w:pPr>
        <w:spacing w:after="0" w:line="240" w:lineRule="auto"/>
        <w:ind w:left="-17"/>
        <w:rPr>
          <w:rFonts w:ascii="Montserrat Medium" w:hAnsi="Montserrat Medium" w:cs="Arial"/>
          <w:b/>
          <w:lang w:eastAsia="ar-SA"/>
        </w:rPr>
      </w:pPr>
      <w:r w:rsidRPr="00635E76">
        <w:rPr>
          <w:rFonts w:ascii="Montserrat Medium" w:hAnsi="Montserrat Medium" w:cs="Arial"/>
          <w:b/>
          <w:lang w:eastAsia="ar-SA"/>
        </w:rPr>
        <w:t>Datos Personas Morales.</w:t>
      </w: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2954"/>
        <w:gridCol w:w="3058"/>
        <w:gridCol w:w="628"/>
        <w:gridCol w:w="2787"/>
      </w:tblGrid>
      <w:tr w:rsidR="00C12353" w:rsidRPr="00635E76" w:rsidTr="00635E76">
        <w:trPr>
          <w:trHeight w:val="400"/>
          <w:jc w:val="center"/>
        </w:trPr>
        <w:tc>
          <w:tcPr>
            <w:tcW w:w="3522"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Número de la Escritura Pública en la que consta su Acta Constitutiva.</w:t>
            </w:r>
          </w:p>
        </w:tc>
        <w:tc>
          <w:tcPr>
            <w:tcW w:w="1478"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554BB8">
            <w:pPr>
              <w:spacing w:after="0" w:line="240" w:lineRule="auto"/>
              <w:ind w:left="59"/>
              <w:rPr>
                <w:rFonts w:ascii="Montserrat Medium" w:hAnsi="Montserrat Medium" w:cs="Arial"/>
                <w:lang w:eastAsia="ar-SA"/>
              </w:rPr>
            </w:pPr>
            <w:r w:rsidRPr="00635E76">
              <w:rPr>
                <w:rFonts w:ascii="Montserrat Medium" w:hAnsi="Montserrat Medium" w:cs="Arial"/>
                <w:lang w:eastAsia="ar-SA"/>
              </w:rPr>
              <w:t>Fecha.</w:t>
            </w:r>
          </w:p>
        </w:tc>
      </w:tr>
      <w:tr w:rsidR="00C12353" w:rsidRPr="00635E76" w:rsidTr="00635E76">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Nombre, Número y Domicilio del Notario Público (ante el cual se dio fe de la misma).</w:t>
            </w:r>
          </w:p>
        </w:tc>
      </w:tr>
      <w:tr w:rsidR="00C12353" w:rsidRPr="00635E76" w:rsidTr="00635E76">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Fecha y Datos de su Inscripción en el Registro Público de Comercio.</w:t>
            </w:r>
          </w:p>
        </w:tc>
      </w:tr>
      <w:tr w:rsidR="00C12353" w:rsidRPr="00635E76" w:rsidTr="00635E76">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Descripción del Objeto Social.</w:t>
            </w:r>
          </w:p>
        </w:tc>
      </w:tr>
      <w:tr w:rsidR="00C12353" w:rsidRPr="00635E76" w:rsidTr="00635E76">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Relación de Accionistas.</w:t>
            </w:r>
          </w:p>
        </w:tc>
      </w:tr>
      <w:tr w:rsidR="00C12353" w:rsidRPr="00635E76" w:rsidTr="00635E76">
        <w:trPr>
          <w:trHeight w:val="462"/>
          <w:jc w:val="center"/>
        </w:trPr>
        <w:tc>
          <w:tcPr>
            <w:tcW w:w="1567"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554BB8">
            <w:pPr>
              <w:spacing w:after="0" w:line="240" w:lineRule="auto"/>
              <w:ind w:left="-17"/>
              <w:rPr>
                <w:rFonts w:ascii="Montserrat Medium" w:hAnsi="Montserrat Medium" w:cs="Arial"/>
                <w:lang w:eastAsia="ar-SA"/>
              </w:rPr>
            </w:pPr>
            <w:r w:rsidRPr="00635E76">
              <w:rPr>
                <w:rFonts w:ascii="Montserrat Medium" w:hAnsi="Montserrat Medium" w:cs="Arial"/>
                <w:lang w:eastAsia="ar-SA"/>
              </w:rPr>
              <w:t>Apellido Paterno</w:t>
            </w:r>
          </w:p>
        </w:tc>
        <w:tc>
          <w:tcPr>
            <w:tcW w:w="1622"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554BB8">
            <w:pPr>
              <w:spacing w:after="0" w:line="240" w:lineRule="auto"/>
              <w:rPr>
                <w:rFonts w:ascii="Montserrat Medium" w:hAnsi="Montserrat Medium" w:cs="Arial"/>
                <w:lang w:eastAsia="ar-SA"/>
              </w:rPr>
            </w:pPr>
            <w:r w:rsidRPr="00635E76">
              <w:rPr>
                <w:rFonts w:ascii="Montserrat Medium" w:hAnsi="Montserrat Medium" w:cs="Arial"/>
                <w:lang w:eastAsia="ar-SA"/>
              </w:rPr>
              <w:t>Apellido Materno</w:t>
            </w:r>
          </w:p>
        </w:tc>
        <w:tc>
          <w:tcPr>
            <w:tcW w:w="1811"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635E76" w:rsidRDefault="00C12353" w:rsidP="00554BB8">
            <w:pPr>
              <w:spacing w:after="0" w:line="240" w:lineRule="auto"/>
              <w:rPr>
                <w:rFonts w:ascii="Montserrat Medium" w:hAnsi="Montserrat Medium" w:cs="Arial"/>
                <w:lang w:eastAsia="ar-SA"/>
              </w:rPr>
            </w:pPr>
            <w:r w:rsidRPr="00635E76">
              <w:rPr>
                <w:rFonts w:ascii="Montserrat Medium" w:hAnsi="Montserrat Medium" w:cs="Arial"/>
                <w:lang w:eastAsia="ar-SA"/>
              </w:rPr>
              <w:t>Nombre(s)</w:t>
            </w:r>
          </w:p>
        </w:tc>
      </w:tr>
      <w:tr w:rsidR="00C12353" w:rsidRPr="00635E76" w:rsidTr="00635E76">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635E76" w:rsidRDefault="00C12353" w:rsidP="00554BB8">
            <w:pPr>
              <w:spacing w:after="0" w:line="240" w:lineRule="auto"/>
              <w:ind w:left="-17"/>
              <w:jc w:val="both"/>
              <w:rPr>
                <w:rFonts w:ascii="Montserrat Medium" w:hAnsi="Montserrat Medium" w:cs="Arial"/>
                <w:lang w:eastAsia="ar-SA"/>
              </w:rPr>
            </w:pPr>
            <w:r w:rsidRPr="00635E76">
              <w:rPr>
                <w:rFonts w:ascii="Montserrat Medium" w:hAnsi="Montserrat Medium" w:cs="Arial"/>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635E76" w:rsidRDefault="00C12353" w:rsidP="00554BB8">
      <w:pPr>
        <w:spacing w:after="0" w:line="240" w:lineRule="auto"/>
        <w:ind w:left="-426"/>
        <w:jc w:val="both"/>
        <w:rPr>
          <w:rFonts w:ascii="Montserrat Medium" w:hAnsi="Montserrat Medium" w:cs="Arial"/>
          <w:lang w:eastAsia="ar-SA"/>
        </w:rPr>
      </w:pPr>
      <w:r w:rsidRPr="00635E76">
        <w:rPr>
          <w:rFonts w:ascii="Montserrat Medium" w:hAnsi="Montserrat Medium" w:cs="Arial"/>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635E76" w:rsidRDefault="00C12353" w:rsidP="00554BB8">
      <w:pPr>
        <w:spacing w:after="0" w:line="240" w:lineRule="auto"/>
        <w:ind w:left="-426"/>
        <w:jc w:val="center"/>
        <w:rPr>
          <w:rFonts w:ascii="Montserrat Medium" w:hAnsi="Montserrat Medium" w:cs="Arial"/>
          <w:lang w:val="es-ES" w:eastAsia="ar-SA"/>
        </w:rPr>
      </w:pPr>
      <w:r w:rsidRPr="00635E76">
        <w:rPr>
          <w:rFonts w:ascii="Montserrat Medium" w:hAnsi="Montserrat Medium" w:cs="Arial"/>
          <w:lang w:val="es-ES" w:eastAsia="ar-SA"/>
        </w:rPr>
        <w:t>Protesto lo necesario</w:t>
      </w:r>
    </w:p>
    <w:p w:rsidR="00C12353" w:rsidRPr="00635E76" w:rsidRDefault="00C12353" w:rsidP="00554BB8">
      <w:pPr>
        <w:spacing w:after="0" w:line="240" w:lineRule="auto"/>
        <w:ind w:left="-426"/>
        <w:jc w:val="center"/>
        <w:rPr>
          <w:rFonts w:ascii="Montserrat Medium" w:hAnsi="Montserrat Medium" w:cs="Arial"/>
          <w:lang w:val="es-ES" w:eastAsia="ar-SA"/>
        </w:rPr>
      </w:pPr>
      <w:r w:rsidRPr="00635E76">
        <w:rPr>
          <w:rFonts w:ascii="Montserrat Medium" w:hAnsi="Montserrat Medium" w:cs="Arial"/>
          <w:lang w:val="es-ES" w:eastAsia="ar-SA"/>
        </w:rPr>
        <w:t>______________________________________________________</w:t>
      </w:r>
    </w:p>
    <w:p w:rsidR="00C12353" w:rsidRPr="00635E76" w:rsidRDefault="00C12353" w:rsidP="00554BB8">
      <w:pPr>
        <w:spacing w:after="0" w:line="240" w:lineRule="auto"/>
        <w:ind w:left="-426"/>
        <w:jc w:val="center"/>
        <w:rPr>
          <w:rFonts w:ascii="Montserrat Medium" w:hAnsi="Montserrat Medium" w:cs="Arial"/>
          <w:lang w:val="es-ES" w:eastAsia="ar-SA"/>
        </w:rPr>
      </w:pPr>
      <w:r w:rsidRPr="00635E76">
        <w:rPr>
          <w:rFonts w:ascii="Montserrat Medium" w:hAnsi="Montserrat Medium" w:cs="Arial"/>
          <w:lang w:val="es-ES" w:eastAsia="ar-SA"/>
        </w:rPr>
        <w:t>(Nombre y Firma del Apoderado o Representante Legal del Licitante)</w:t>
      </w:r>
    </w:p>
    <w:p w:rsidR="00C12353" w:rsidRPr="00635E76" w:rsidRDefault="00C12353" w:rsidP="00554BB8">
      <w:pPr>
        <w:spacing w:after="0" w:line="240" w:lineRule="auto"/>
        <w:ind w:left="-426"/>
        <w:rPr>
          <w:rFonts w:ascii="Montserrat Medium" w:hAnsi="Montserrat Medium" w:cs="Arial"/>
          <w:lang w:val="es-ES" w:eastAsia="ar-SA"/>
        </w:rPr>
      </w:pPr>
    </w:p>
    <w:p w:rsidR="00AC51EC" w:rsidRPr="00635E76" w:rsidRDefault="00AC51EC" w:rsidP="00554BB8">
      <w:pPr>
        <w:spacing w:after="0" w:line="240" w:lineRule="auto"/>
        <w:ind w:left="-426"/>
        <w:rPr>
          <w:rFonts w:ascii="Montserrat Medium" w:hAnsi="Montserrat Medium" w:cs="Arial"/>
          <w:lang w:val="es-ES_tradnl" w:eastAsia="ar-SA"/>
        </w:rPr>
      </w:pPr>
      <w:r w:rsidRPr="00635E76">
        <w:rPr>
          <w:rFonts w:ascii="Montserrat Medium" w:hAnsi="Montserrat Medium" w:cs="Arial"/>
          <w:lang w:val="es-ES_tradnl" w:eastAsia="ar-SA"/>
        </w:rPr>
        <w:br w:type="page"/>
      </w:r>
    </w:p>
    <w:p w:rsidR="00C12353" w:rsidRPr="00E9497E" w:rsidRDefault="00F1606F" w:rsidP="0053390A">
      <w:pPr>
        <w:pStyle w:val="Ttulo1"/>
      </w:pPr>
      <w:bookmarkStart w:id="196" w:name="_Toc431386034"/>
      <w:bookmarkStart w:id="197" w:name="_Toc431386311"/>
      <w:bookmarkStart w:id="198" w:name="_Toc17372324"/>
      <w:r w:rsidRPr="00E9497E">
        <w:t xml:space="preserve">Anexo </w:t>
      </w:r>
      <w:r w:rsidR="00AC51EC" w:rsidRPr="00E9497E">
        <w:t>4</w:t>
      </w:r>
      <w:bookmarkEnd w:id="196"/>
      <w:bookmarkEnd w:id="197"/>
      <w:r w:rsidR="00126A07" w:rsidRPr="00E9497E">
        <w:t>.-</w:t>
      </w:r>
      <w:r w:rsidR="00AD5E8A" w:rsidRPr="00E9497E">
        <w:t xml:space="preserve"> </w:t>
      </w:r>
      <w:r w:rsidRPr="00E9497E">
        <w:t>Escrito de nacionalidad mexicana</w:t>
      </w:r>
      <w:bookmarkEnd w:id="198"/>
    </w:p>
    <w:p w:rsidR="00C12353" w:rsidRPr="00150EC0" w:rsidRDefault="00C12353" w:rsidP="00554BB8">
      <w:pPr>
        <w:spacing w:after="0" w:line="240" w:lineRule="auto"/>
        <w:ind w:left="-284"/>
        <w:rPr>
          <w:rFonts w:ascii="Montserrat Medium" w:hAnsi="Montserrat Medium" w:cs="Arial"/>
          <w:lang w:val="es-ES_tradnl" w:eastAsia="ar-SA"/>
        </w:rPr>
      </w:pPr>
    </w:p>
    <w:p w:rsidR="00AC51EC" w:rsidRPr="00150EC0" w:rsidRDefault="00AC51EC" w:rsidP="00554BB8">
      <w:pPr>
        <w:spacing w:after="0" w:line="240" w:lineRule="auto"/>
        <w:ind w:left="-284"/>
        <w:rPr>
          <w:rFonts w:ascii="Montserrat Medium" w:hAnsi="Montserrat Medium" w:cs="Arial"/>
          <w:bCs/>
          <w:lang w:val="es-ES" w:eastAsia="ar-SA"/>
        </w:rPr>
      </w:pPr>
    </w:p>
    <w:p w:rsidR="00AC51EC" w:rsidRPr="00150EC0" w:rsidRDefault="003B6464" w:rsidP="00554BB8">
      <w:pPr>
        <w:spacing w:after="0" w:line="240" w:lineRule="auto"/>
        <w:ind w:left="-284"/>
        <w:jc w:val="right"/>
        <w:rPr>
          <w:rFonts w:ascii="Montserrat Medium" w:hAnsi="Montserrat Medium" w:cs="Arial"/>
          <w:lang w:eastAsia="ar-SA"/>
        </w:rPr>
      </w:pPr>
      <w:r w:rsidRPr="00150EC0">
        <w:rPr>
          <w:rFonts w:ascii="Montserrat Medium" w:hAnsi="Montserrat Medium" w:cs="Arial"/>
          <w:lang w:eastAsia="ar-SA"/>
        </w:rPr>
        <w:t>Ciudad de México</w:t>
      </w:r>
      <w:r w:rsidR="00AC51EC" w:rsidRPr="00150EC0">
        <w:rPr>
          <w:rFonts w:ascii="Montserrat Medium" w:hAnsi="Montserrat Medium" w:cs="Arial"/>
          <w:lang w:eastAsia="ar-SA"/>
        </w:rPr>
        <w:t xml:space="preserve">, a _______ de _________________de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1309DF" w:rsidRPr="00150EC0">
        <w:rPr>
          <w:rFonts w:ascii="Montserrat Medium" w:hAnsi="Montserrat Medium" w:cs="Arial"/>
          <w:lang w:eastAsia="ar-SA"/>
        </w:rPr>
        <w:t>.</w:t>
      </w:r>
    </w:p>
    <w:p w:rsidR="004D1D3D" w:rsidRPr="00150EC0" w:rsidRDefault="004D1D3D" w:rsidP="00554BB8">
      <w:pPr>
        <w:spacing w:after="0" w:line="240" w:lineRule="auto"/>
        <w:ind w:left="-284"/>
        <w:jc w:val="right"/>
        <w:rPr>
          <w:rFonts w:ascii="Montserrat Medium" w:hAnsi="Montserrat Medium" w:cs="Arial"/>
          <w:lang w:eastAsia="ar-SA"/>
        </w:rPr>
      </w:pPr>
    </w:p>
    <w:p w:rsidR="00F16B46" w:rsidRPr="00150EC0" w:rsidRDefault="00F16B4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Presente</w:t>
      </w:r>
    </w:p>
    <w:p w:rsidR="00AC51EC" w:rsidRPr="00150EC0" w:rsidRDefault="00AC51EC" w:rsidP="00554BB8">
      <w:pPr>
        <w:spacing w:after="0" w:line="240" w:lineRule="auto"/>
        <w:ind w:left="-284"/>
        <w:jc w:val="both"/>
        <w:rPr>
          <w:rFonts w:ascii="Montserrat Medium" w:hAnsi="Montserrat Medium" w:cs="Arial"/>
          <w:lang w:val="es-ES" w:eastAsia="ar-SA"/>
        </w:rPr>
      </w:pPr>
    </w:p>
    <w:p w:rsidR="004D1D3D" w:rsidRPr="00150EC0" w:rsidRDefault="004D1D3D" w:rsidP="00554BB8">
      <w:pPr>
        <w:spacing w:after="0" w:line="240" w:lineRule="auto"/>
        <w:ind w:left="-284"/>
        <w:jc w:val="both"/>
        <w:rPr>
          <w:rFonts w:ascii="Montserrat Medium" w:hAnsi="Montserrat Medium" w:cs="Arial"/>
          <w:lang w:val="es-ES" w:eastAsia="ar-SA"/>
        </w:rPr>
      </w:pPr>
    </w:p>
    <w:p w:rsidR="00AC51EC" w:rsidRPr="00150EC0" w:rsidRDefault="00AC51EC"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Me refiero al procedimiento ________</w:t>
      </w:r>
      <w:r w:rsidR="00761ACC" w:rsidRPr="00150EC0">
        <w:rPr>
          <w:rFonts w:ascii="Montserrat Medium" w:hAnsi="Montserrat Medium" w:cs="Arial"/>
          <w:lang w:val="es-ES" w:eastAsia="ar-SA"/>
        </w:rPr>
        <w:t>_ (</w:t>
      </w:r>
      <w:r w:rsidR="005A3401" w:rsidRPr="00150EC0">
        <w:rPr>
          <w:rFonts w:ascii="Montserrat Medium" w:hAnsi="Montserrat Medium" w:cs="Arial"/>
          <w:i/>
          <w:lang w:val="es-ES" w:eastAsia="ar-SA"/>
        </w:rPr>
        <w:t>licitación pública o invitación a cuando menos tres personas</w:t>
      </w:r>
      <w:r w:rsidR="00761ACC" w:rsidRPr="00150EC0">
        <w:rPr>
          <w:rFonts w:ascii="Montserrat Medium" w:hAnsi="Montserrat Medium" w:cs="Arial"/>
          <w:lang w:val="es-ES" w:eastAsia="ar-SA"/>
        </w:rPr>
        <w:t>) _</w:t>
      </w:r>
      <w:r w:rsidRPr="00150EC0">
        <w:rPr>
          <w:rFonts w:ascii="Montserrat Medium" w:hAnsi="Montserrat Medium" w:cs="Arial"/>
          <w:lang w:val="es-ES" w:eastAsia="ar-SA"/>
        </w:rPr>
        <w:t>________ No.____</w:t>
      </w:r>
      <w:r w:rsidR="00761ACC" w:rsidRPr="00150EC0">
        <w:rPr>
          <w:rFonts w:ascii="Montserrat Medium" w:hAnsi="Montserrat Medium" w:cs="Arial"/>
          <w:lang w:val="es-ES" w:eastAsia="ar-SA"/>
        </w:rPr>
        <w:t>_ (</w:t>
      </w:r>
      <w:r w:rsidR="001D5D1D" w:rsidRPr="00150EC0">
        <w:rPr>
          <w:rFonts w:ascii="Montserrat Medium" w:hAnsi="Montserrat Medium" w:cs="Arial"/>
          <w:i/>
          <w:lang w:val="es-ES" w:eastAsia="ar-SA"/>
        </w:rPr>
        <w:t>Número de Procedimiento</w:t>
      </w:r>
      <w:r w:rsidR="00761ACC" w:rsidRPr="00150EC0">
        <w:rPr>
          <w:rFonts w:ascii="Montserrat Medium" w:hAnsi="Montserrat Medium" w:cs="Arial"/>
          <w:lang w:val="es-ES" w:eastAsia="ar-SA"/>
        </w:rPr>
        <w:t>) _</w:t>
      </w:r>
      <w:r w:rsidRPr="00150EC0">
        <w:rPr>
          <w:rFonts w:ascii="Montserrat Medium" w:hAnsi="Montserrat Medium" w:cs="Arial"/>
          <w:lang w:val="es-ES" w:eastAsia="ar-SA"/>
        </w:rPr>
        <w:t>___ en el que mi representada, la empresa _________________</w:t>
      </w:r>
      <w:r w:rsidR="00761ACC" w:rsidRPr="00150EC0">
        <w:rPr>
          <w:rFonts w:ascii="Montserrat Medium" w:hAnsi="Montserrat Medium" w:cs="Arial"/>
          <w:lang w:val="es-ES" w:eastAsia="ar-SA"/>
        </w:rPr>
        <w:t>_ (</w:t>
      </w:r>
      <w:r w:rsidR="005A3401" w:rsidRPr="00150EC0">
        <w:rPr>
          <w:rFonts w:ascii="Montserrat Medium" w:hAnsi="Montserrat Medium" w:cs="Arial"/>
          <w:i/>
          <w:lang w:val="es-ES" w:eastAsia="ar-SA"/>
        </w:rPr>
        <w:t>nombre o razón social del licitante</w:t>
      </w:r>
      <w:r w:rsidR="00761ACC" w:rsidRPr="00150EC0">
        <w:rPr>
          <w:rFonts w:ascii="Montserrat Medium" w:hAnsi="Montserrat Medium" w:cs="Arial"/>
          <w:lang w:val="es-ES" w:eastAsia="ar-SA"/>
        </w:rPr>
        <w:t>) _</w:t>
      </w:r>
      <w:r w:rsidRPr="00150EC0">
        <w:rPr>
          <w:rFonts w:ascii="Montserrat Medium" w:hAnsi="Montserrat Medium" w:cs="Arial"/>
          <w:lang w:val="es-ES" w:eastAsia="ar-SA"/>
        </w:rPr>
        <w:t>____________participa a través de la presente propuesta.</w:t>
      </w:r>
    </w:p>
    <w:p w:rsidR="00AC51EC" w:rsidRPr="00150EC0" w:rsidRDefault="00AC51EC" w:rsidP="00554BB8">
      <w:pPr>
        <w:spacing w:after="0" w:line="240" w:lineRule="auto"/>
        <w:ind w:left="-284"/>
        <w:jc w:val="both"/>
        <w:rPr>
          <w:rFonts w:ascii="Montserrat Medium" w:hAnsi="Montserrat Medium" w:cs="Arial"/>
          <w:lang w:val="es-ES" w:eastAsia="ar-SA"/>
        </w:rPr>
      </w:pPr>
    </w:p>
    <w:p w:rsidR="00AC51EC" w:rsidRPr="00150EC0" w:rsidRDefault="00AC51EC"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 xml:space="preserve">Sobre el particular, y en los términos de lo previsto en numeral </w:t>
      </w:r>
      <w:r w:rsidR="005A3401" w:rsidRPr="00150EC0">
        <w:rPr>
          <w:rFonts w:ascii="Montserrat Medium" w:hAnsi="Montserrat Medium" w:cs="Arial"/>
          <w:lang w:val="es-ES" w:eastAsia="ar-SA"/>
        </w:rPr>
        <w:t>4.1.3</w:t>
      </w:r>
      <w:r w:rsidRPr="00150EC0">
        <w:rPr>
          <w:rFonts w:ascii="Montserrat Medium" w:hAnsi="Montserrat Medium" w:cs="Arial"/>
          <w:lang w:val="es-ES" w:eastAsia="ar-SA"/>
        </w:rPr>
        <w:t xml:space="preserve">, Documentación </w:t>
      </w:r>
      <w:r w:rsidR="005A3401" w:rsidRPr="00150EC0">
        <w:rPr>
          <w:rFonts w:ascii="Montserrat Medium" w:hAnsi="Montserrat Medium" w:cs="Arial"/>
          <w:lang w:val="es-ES" w:eastAsia="ar-SA"/>
        </w:rPr>
        <w:t>legal</w:t>
      </w:r>
      <w:r w:rsidRPr="00150EC0">
        <w:rPr>
          <w:rFonts w:ascii="Montserrat Medium" w:hAnsi="Montserrat Medium" w:cs="Arial"/>
          <w:i/>
          <w:lang w:val="es-ES" w:eastAsia="ar-SA"/>
        </w:rPr>
        <w:t xml:space="preserve">, </w:t>
      </w:r>
      <w:r w:rsidRPr="00150EC0">
        <w:rPr>
          <w:rFonts w:ascii="Montserrat Medium" w:hAnsi="Montserrat Medium" w:cs="Arial"/>
          <w:lang w:val="es-ES" w:eastAsia="ar-SA"/>
        </w:rPr>
        <w:t xml:space="preserve">de las bases de la </w:t>
      </w:r>
      <w:r w:rsidR="00EC46F4" w:rsidRPr="00150EC0">
        <w:rPr>
          <w:rFonts w:ascii="Montserrat Medium" w:hAnsi="Montserrat Medium" w:cs="Arial"/>
          <w:lang w:val="es-ES" w:eastAsia="ar-SA"/>
        </w:rPr>
        <w:t>convocatoria</w:t>
      </w:r>
      <w:r w:rsidRPr="00150EC0">
        <w:rPr>
          <w:rFonts w:ascii="Montserrat Medium" w:hAnsi="Montserrat Medium" w:cs="Arial"/>
          <w:lang w:val="es-ES" w:eastAsia="ar-SA"/>
        </w:rPr>
        <w:t xml:space="preserve"> de la </w:t>
      </w:r>
      <w:r w:rsidR="00C816D0">
        <w:rPr>
          <w:rFonts w:ascii="Montserrat Medium" w:hAnsi="Montserrat Medium" w:cs="Arial"/>
          <w:lang w:val="es-ES" w:eastAsia="ar-SA"/>
        </w:rPr>
        <w:t xml:space="preserve">Invitación </w:t>
      </w:r>
      <w:r w:rsidR="003C52DE">
        <w:rPr>
          <w:rFonts w:ascii="Montserrat Medium" w:hAnsi="Montserrat Medium" w:cs="Arial"/>
          <w:lang w:val="es-ES" w:eastAsia="ar-SA"/>
        </w:rPr>
        <w:t xml:space="preserve">a cuando menos tres personas </w:t>
      </w:r>
      <w:r w:rsidR="00F56A0B" w:rsidRPr="00150EC0">
        <w:rPr>
          <w:rFonts w:ascii="Montserrat Medium" w:hAnsi="Montserrat Medium" w:cs="Arial"/>
          <w:lang w:val="es-ES" w:eastAsia="ar-SA"/>
        </w:rPr>
        <w:t>nacional</w:t>
      </w:r>
      <w:r w:rsidRPr="00150EC0">
        <w:rPr>
          <w:rFonts w:ascii="Montserrat Medium" w:hAnsi="Montserrat Medium" w:cs="Arial"/>
          <w:lang w:val="es-ES" w:eastAsia="ar-SA"/>
        </w:rPr>
        <w:t xml:space="preserve"> </w:t>
      </w:r>
      <w:r w:rsidR="003C52DE">
        <w:rPr>
          <w:rFonts w:ascii="Montserrat Medium" w:hAnsi="Montserrat Medium" w:cs="Arial"/>
          <w:lang w:val="es-ES" w:eastAsia="ar-SA"/>
        </w:rPr>
        <w:t xml:space="preserve">electrónica </w:t>
      </w:r>
      <w:r w:rsidRPr="00150EC0">
        <w:rPr>
          <w:rFonts w:ascii="Montserrat Medium" w:hAnsi="Montserrat Medium" w:cs="Arial"/>
          <w:lang w:val="es-ES" w:eastAsia="ar-SA"/>
        </w:rPr>
        <w:t xml:space="preserve">citada en el párrafo anterior, manifiesto </w:t>
      </w:r>
      <w:r w:rsidR="003729D6" w:rsidRPr="00150EC0">
        <w:rPr>
          <w:rFonts w:ascii="Montserrat Medium" w:hAnsi="Montserrat Medium" w:cs="Arial"/>
          <w:lang w:val="es-ES" w:eastAsia="ar-SA"/>
        </w:rPr>
        <w:t xml:space="preserve">bajo protesta de decir verdad </w:t>
      </w:r>
      <w:r w:rsidRPr="00150EC0">
        <w:rPr>
          <w:rFonts w:ascii="Montserrat Medium" w:hAnsi="Montserrat Medium" w:cs="Arial"/>
          <w:lang w:val="es-ES" w:eastAsia="ar-SA"/>
        </w:rPr>
        <w:t>lo siguiente:</w:t>
      </w:r>
    </w:p>
    <w:p w:rsidR="00AC51EC" w:rsidRPr="00150EC0" w:rsidRDefault="00AC51EC" w:rsidP="00554BB8">
      <w:pPr>
        <w:spacing w:after="0" w:line="240" w:lineRule="auto"/>
        <w:ind w:left="-284"/>
        <w:jc w:val="both"/>
        <w:rPr>
          <w:rFonts w:ascii="Montserrat Medium" w:hAnsi="Montserrat Medium" w:cs="Arial"/>
          <w:lang w:val="es-ES" w:eastAsia="ar-SA"/>
        </w:rPr>
      </w:pPr>
    </w:p>
    <w:p w:rsidR="00AC51EC" w:rsidRPr="00150EC0" w:rsidRDefault="00AC51EC"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w:t>
      </w:r>
      <w:r w:rsidRPr="00150EC0">
        <w:rPr>
          <w:rFonts w:ascii="Montserrat Medium" w:hAnsi="Montserrat Medium" w:cs="Arial"/>
          <w:lang w:val="es-ES" w:eastAsia="ar-SA"/>
        </w:rPr>
        <w:tab/>
        <w:t>Conforme al artículo 35 del</w:t>
      </w:r>
      <w:r w:rsidR="003729D6" w:rsidRPr="00150EC0">
        <w:rPr>
          <w:rFonts w:ascii="Montserrat Medium" w:hAnsi="Montserrat Medium" w:cs="Arial"/>
          <w:lang w:val="es-ES" w:eastAsia="ar-SA"/>
        </w:rPr>
        <w:t xml:space="preserve"> Reglamento de la Ley</w:t>
      </w:r>
      <w:r w:rsidRPr="00150EC0">
        <w:rPr>
          <w:rFonts w:ascii="Montserrat Medium" w:hAnsi="Montserrat Medium" w:cs="Arial"/>
          <w:lang w:val="es-ES" w:eastAsia="ar-SA"/>
        </w:rPr>
        <w:t xml:space="preserve">, que mi representada es de nacionalidad mexicana, para participar en el procedimiento de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lang w:val="es-ES" w:eastAsia="ar-SA"/>
        </w:rPr>
        <w:t>.</w:t>
      </w:r>
    </w:p>
    <w:p w:rsidR="00AC51EC" w:rsidRPr="00150EC0" w:rsidRDefault="00AC51EC" w:rsidP="00554BB8">
      <w:pPr>
        <w:spacing w:after="0" w:line="240" w:lineRule="auto"/>
        <w:ind w:left="-284"/>
        <w:jc w:val="both"/>
        <w:rPr>
          <w:rFonts w:ascii="Montserrat Medium" w:hAnsi="Montserrat Medium" w:cs="Arial"/>
          <w:lang w:val="es-ES" w:eastAsia="ar-SA"/>
        </w:rPr>
      </w:pPr>
    </w:p>
    <w:p w:rsidR="00AC51EC" w:rsidRPr="00150EC0" w:rsidRDefault="00AC51EC"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w:t>
      </w:r>
      <w:r w:rsidRPr="00150EC0">
        <w:rPr>
          <w:rFonts w:ascii="Montserrat Medium" w:hAnsi="Montserrat Medium" w:cs="Arial"/>
          <w:lang w:val="es-ES" w:eastAsia="ar-SA"/>
        </w:rPr>
        <w:tab/>
        <w:t>Conforme al artículo 39, fracción VIII del Reglamento de la Ley que el origen de los servicios que oferto, serán de origen nacional.</w:t>
      </w:r>
    </w:p>
    <w:p w:rsidR="00AC51EC" w:rsidRPr="00150EC0" w:rsidRDefault="00AC51EC" w:rsidP="00554BB8">
      <w:pPr>
        <w:spacing w:after="0" w:line="240" w:lineRule="auto"/>
        <w:ind w:left="-284"/>
        <w:jc w:val="both"/>
        <w:rPr>
          <w:rFonts w:ascii="Montserrat Medium" w:hAnsi="Montserrat Medium" w:cs="Arial"/>
          <w:lang w:val="es-ES" w:eastAsia="ar-SA"/>
        </w:rPr>
      </w:pPr>
    </w:p>
    <w:p w:rsidR="004D1D3D" w:rsidRPr="00150EC0" w:rsidRDefault="004D1D3D" w:rsidP="00554BB8">
      <w:pPr>
        <w:spacing w:after="0" w:line="240" w:lineRule="auto"/>
        <w:ind w:left="-284"/>
        <w:jc w:val="both"/>
        <w:rPr>
          <w:rFonts w:ascii="Montserrat Medium" w:hAnsi="Montserrat Medium" w:cs="Arial"/>
          <w:lang w:val="es-ES" w:eastAsia="ar-SA"/>
        </w:rPr>
      </w:pPr>
    </w:p>
    <w:p w:rsidR="004D1D3D" w:rsidRPr="00150EC0" w:rsidRDefault="004D1D3D" w:rsidP="00554BB8">
      <w:pPr>
        <w:spacing w:after="0" w:line="240" w:lineRule="auto"/>
        <w:ind w:left="-284"/>
        <w:jc w:val="both"/>
        <w:rPr>
          <w:rFonts w:ascii="Montserrat Medium" w:hAnsi="Montserrat Medium" w:cs="Arial"/>
          <w:lang w:val="es-ES" w:eastAsia="ar-SA"/>
        </w:rPr>
      </w:pPr>
    </w:p>
    <w:p w:rsidR="00AC51EC" w:rsidRPr="00150EC0" w:rsidRDefault="00AC51EC" w:rsidP="00554BB8">
      <w:pPr>
        <w:spacing w:after="0" w:line="240" w:lineRule="auto"/>
        <w:ind w:left="-284"/>
        <w:jc w:val="both"/>
        <w:rPr>
          <w:rFonts w:ascii="Montserrat Medium" w:hAnsi="Montserrat Medium" w:cs="Arial"/>
          <w:lang w:eastAsia="ar-SA"/>
        </w:rPr>
      </w:pPr>
    </w:p>
    <w:p w:rsidR="00AC51EC" w:rsidRPr="00150EC0" w:rsidRDefault="00AC51EC"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Protesto lo necesario</w:t>
      </w:r>
    </w:p>
    <w:p w:rsidR="00AC51EC" w:rsidRPr="00150EC0" w:rsidRDefault="005A3401"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_________________________</w:t>
      </w:r>
      <w:r w:rsidR="00AC51EC" w:rsidRPr="00150EC0">
        <w:rPr>
          <w:rFonts w:ascii="Montserrat Medium" w:hAnsi="Montserrat Medium" w:cs="Arial"/>
          <w:lang w:val="es-ES" w:eastAsia="ar-SA"/>
        </w:rPr>
        <w:t>____________________________</w:t>
      </w:r>
    </w:p>
    <w:p w:rsidR="00AC51EC" w:rsidRPr="00150EC0" w:rsidRDefault="00AC51EC"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2B65CB" w:rsidRPr="00150EC0" w:rsidRDefault="002B65CB" w:rsidP="00554BB8">
      <w:pPr>
        <w:spacing w:after="0" w:line="240" w:lineRule="auto"/>
        <w:ind w:left="-284"/>
        <w:jc w:val="both"/>
        <w:rPr>
          <w:rFonts w:ascii="Montserrat Medium" w:hAnsi="Montserrat Medium" w:cs="Arial"/>
          <w:lang w:val="es-ES" w:eastAsia="ar-SA"/>
        </w:rPr>
      </w:pPr>
    </w:p>
    <w:p w:rsidR="002B65CB" w:rsidRPr="00150EC0" w:rsidRDefault="002B65CB" w:rsidP="00554BB8">
      <w:pPr>
        <w:spacing w:after="0" w:line="240" w:lineRule="auto"/>
        <w:ind w:left="-284"/>
        <w:jc w:val="both"/>
        <w:rPr>
          <w:rFonts w:ascii="Montserrat Medium" w:hAnsi="Montserrat Medium" w:cs="Arial"/>
          <w:lang w:val="es-ES" w:eastAsia="ar-SA"/>
        </w:rPr>
      </w:pPr>
    </w:p>
    <w:p w:rsidR="000E3D39" w:rsidRPr="00150EC0" w:rsidRDefault="000E3D39"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br w:type="page"/>
      </w:r>
    </w:p>
    <w:p w:rsidR="00C12353" w:rsidRPr="00150EC0" w:rsidRDefault="00F1606F" w:rsidP="0053390A">
      <w:pPr>
        <w:pStyle w:val="Ttulo1"/>
      </w:pPr>
      <w:bookmarkStart w:id="199" w:name="_Toc431386035"/>
      <w:bookmarkStart w:id="200" w:name="_Toc431386312"/>
      <w:bookmarkStart w:id="201" w:name="_Toc17372325"/>
      <w:r w:rsidRPr="00150EC0">
        <w:rPr>
          <w:lang w:val="es-ES"/>
        </w:rPr>
        <w:t xml:space="preserve">Anexo </w:t>
      </w:r>
      <w:r w:rsidR="0030261C" w:rsidRPr="00150EC0">
        <w:rPr>
          <w:lang w:val="es-ES"/>
        </w:rPr>
        <w:t>5</w:t>
      </w:r>
      <w:bookmarkEnd w:id="199"/>
      <w:bookmarkEnd w:id="200"/>
      <w:r w:rsidR="00126A07" w:rsidRPr="00150EC0">
        <w:rPr>
          <w:lang w:val="es-ES"/>
        </w:rPr>
        <w:t>.-</w:t>
      </w:r>
      <w:r w:rsidR="00AD5E8A" w:rsidRPr="00150EC0">
        <w:rPr>
          <w:lang w:val="es-ES"/>
        </w:rPr>
        <w:t xml:space="preserve"> </w:t>
      </w:r>
      <w:r w:rsidRPr="00150EC0">
        <w:t>Escrito de cumplimiento de normas</w:t>
      </w:r>
      <w:bookmarkEnd w:id="201"/>
    </w:p>
    <w:p w:rsidR="00C12353" w:rsidRPr="00150EC0" w:rsidRDefault="00C12353" w:rsidP="00554BB8">
      <w:pPr>
        <w:spacing w:after="0" w:line="240" w:lineRule="auto"/>
        <w:ind w:left="-284"/>
        <w:rPr>
          <w:rFonts w:ascii="Montserrat Medium" w:hAnsi="Montserrat Medium" w:cs="Arial"/>
          <w:lang w:val="es-ES" w:eastAsia="ar-SA"/>
        </w:rPr>
      </w:pPr>
    </w:p>
    <w:p w:rsidR="000E3D39" w:rsidRPr="00150EC0" w:rsidRDefault="000E3D39" w:rsidP="00554BB8">
      <w:pPr>
        <w:spacing w:after="0" w:line="240" w:lineRule="auto"/>
        <w:ind w:left="-284"/>
        <w:rPr>
          <w:rFonts w:ascii="Montserrat Medium" w:hAnsi="Montserrat Medium" w:cs="Arial"/>
          <w:bCs/>
          <w:lang w:val="es-ES" w:eastAsia="ar-SA"/>
        </w:rPr>
      </w:pPr>
    </w:p>
    <w:p w:rsidR="000E3D39" w:rsidRPr="00150EC0" w:rsidRDefault="003B6464" w:rsidP="00554BB8">
      <w:pPr>
        <w:spacing w:after="0" w:line="240" w:lineRule="auto"/>
        <w:ind w:left="-284"/>
        <w:jc w:val="right"/>
        <w:rPr>
          <w:rFonts w:ascii="Montserrat Medium" w:hAnsi="Montserrat Medium" w:cs="Arial"/>
          <w:lang w:eastAsia="ar-SA"/>
        </w:rPr>
      </w:pPr>
      <w:r w:rsidRPr="00150EC0">
        <w:rPr>
          <w:rFonts w:ascii="Montserrat Medium" w:hAnsi="Montserrat Medium" w:cs="Arial"/>
          <w:lang w:eastAsia="ar-SA"/>
        </w:rPr>
        <w:t>Ciudad de México</w:t>
      </w:r>
      <w:r w:rsidR="000E3D39" w:rsidRPr="00150EC0">
        <w:rPr>
          <w:rFonts w:ascii="Montserrat Medium" w:hAnsi="Montserrat Medium" w:cs="Arial"/>
          <w:lang w:eastAsia="ar-SA"/>
        </w:rPr>
        <w:t xml:space="preserve">, a _______ de _________________de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1309DF" w:rsidRPr="00150EC0">
        <w:rPr>
          <w:rFonts w:ascii="Montserrat Medium" w:hAnsi="Montserrat Medium" w:cs="Arial"/>
          <w:lang w:eastAsia="ar-SA"/>
        </w:rPr>
        <w:t>.</w:t>
      </w:r>
    </w:p>
    <w:p w:rsidR="004D1D3D" w:rsidRPr="00150EC0" w:rsidRDefault="004D1D3D" w:rsidP="00554BB8">
      <w:pPr>
        <w:tabs>
          <w:tab w:val="left" w:pos="10490"/>
        </w:tabs>
        <w:spacing w:after="0" w:line="240" w:lineRule="auto"/>
        <w:ind w:left="-284"/>
        <w:jc w:val="both"/>
        <w:rPr>
          <w:rFonts w:ascii="Montserrat Medium" w:hAnsi="Montserrat Medium" w:cs="Arial"/>
          <w:bCs/>
          <w:szCs w:val="24"/>
        </w:rPr>
      </w:pPr>
    </w:p>
    <w:p w:rsidR="004D1D3D" w:rsidRPr="00150EC0" w:rsidRDefault="004D1D3D" w:rsidP="00554BB8">
      <w:pPr>
        <w:tabs>
          <w:tab w:val="left" w:pos="10490"/>
        </w:tabs>
        <w:spacing w:after="0" w:line="240" w:lineRule="auto"/>
        <w:ind w:left="-284"/>
        <w:jc w:val="both"/>
        <w:rPr>
          <w:rFonts w:ascii="Montserrat Medium" w:hAnsi="Montserrat Medium" w:cs="Arial"/>
          <w:bCs/>
          <w:szCs w:val="24"/>
        </w:rPr>
      </w:pPr>
    </w:p>
    <w:p w:rsidR="00F16B46" w:rsidRPr="00150EC0" w:rsidRDefault="00F16B4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554BB8">
      <w:pPr>
        <w:tabs>
          <w:tab w:val="left" w:pos="10490"/>
        </w:tabs>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Presente</w:t>
      </w:r>
    </w:p>
    <w:p w:rsidR="000E3D39" w:rsidRPr="00150EC0" w:rsidRDefault="000E3D39" w:rsidP="00554BB8">
      <w:pPr>
        <w:spacing w:after="0" w:line="240" w:lineRule="auto"/>
        <w:ind w:left="-284"/>
        <w:jc w:val="both"/>
        <w:rPr>
          <w:rFonts w:ascii="Montserrat Medium" w:hAnsi="Montserrat Medium" w:cs="Arial"/>
          <w:lang w:val="es-ES" w:eastAsia="ar-SA"/>
        </w:rPr>
      </w:pPr>
    </w:p>
    <w:p w:rsidR="004D1D3D" w:rsidRPr="00150EC0" w:rsidRDefault="00820BBB" w:rsidP="00554BB8">
      <w:pPr>
        <w:spacing w:after="0" w:line="240" w:lineRule="auto"/>
        <w:ind w:left="-284"/>
        <w:jc w:val="both"/>
        <w:rPr>
          <w:rFonts w:ascii="Montserrat Medium" w:hAnsi="Montserrat Medium" w:cs="Arial"/>
          <w:lang w:val="es-ES" w:eastAsia="ar-SA"/>
        </w:rPr>
      </w:pPr>
      <w:r w:rsidRPr="00820BBB">
        <w:rPr>
          <w:rFonts w:ascii="Montserrat Medium" w:hAnsi="Montserrat Medium" w:cs="Arial"/>
          <w:noProof/>
          <w:lang w:eastAsia="es-MX"/>
        </w:rPr>
        <mc:AlternateContent>
          <mc:Choice Requires="wps">
            <w:drawing>
              <wp:anchor distT="0" distB="0" distL="114300" distR="114300" simplePos="0" relativeHeight="251659264" behindDoc="0" locked="0" layoutInCell="1" allowOverlap="1" wp14:anchorId="736700D7" wp14:editId="51983C94">
                <wp:simplePos x="0" y="0"/>
                <wp:positionH relativeFrom="column">
                  <wp:align>center</wp:align>
                </wp:positionH>
                <wp:positionV relativeFrom="paragraph">
                  <wp:posOffset>0</wp:posOffset>
                </wp:positionV>
                <wp:extent cx="6573520" cy="1369060"/>
                <wp:effectExtent l="2030730" t="0" r="202946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94946">
                          <a:off x="0" y="0"/>
                          <a:ext cx="6573520" cy="1369317"/>
                        </a:xfrm>
                        <a:prstGeom prst="rect">
                          <a:avLst/>
                        </a:prstGeom>
                        <a:noFill/>
                        <a:ln w="9525">
                          <a:solidFill>
                            <a:srgbClr val="000000"/>
                          </a:solidFill>
                          <a:miter lim="800000"/>
                          <a:headEnd/>
                          <a:tailEnd/>
                        </a:ln>
                      </wps:spPr>
                      <wps:txbx>
                        <w:txbxContent>
                          <w:p w:rsidR="00482DF8" w:rsidRPr="00820BBB" w:rsidRDefault="00482DF8" w:rsidP="00820BBB">
                            <w:pPr>
                              <w:jc w:val="center"/>
                              <w:rPr>
                                <w:rFonts w:ascii="Montserrat Medium" w:hAnsi="Montserrat Medium"/>
                                <w:b/>
                                <w:outline/>
                                <w:color w:val="C0504D" w:themeColor="accent2"/>
                                <w:sz w:val="144"/>
                                <w:szCs w:val="14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820BBB">
                              <w:rPr>
                                <w:rFonts w:ascii="Montserrat Medium" w:hAnsi="Montserrat Medium"/>
                                <w:b/>
                                <w:outline/>
                                <w:color w:val="C0504D" w:themeColor="accent2"/>
                                <w:sz w:val="144"/>
                                <w:szCs w:val="14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517.6pt;height:107.8pt;rotation:-3173094fd;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" filled="f">
                <v:textbox>
                  <w:txbxContent>
                    <w:p w:rsidR="00482DF8" w:rsidRPr="00820BBB" w:rsidRDefault="00482DF8" w:rsidP="00820BBB">
                      <w:pPr>
                        <w:jc w:val="center"/>
                        <w:rPr>
                          <w:rFonts w:ascii="Montserrat Medium" w:hAnsi="Montserrat Medium"/>
                          <w:b/>
                          <w:outline/>
                          <w:color w:val="C0504D" w:themeColor="accent2"/>
                          <w:sz w:val="144"/>
                          <w:szCs w:val="14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820BBB">
                        <w:rPr>
                          <w:rFonts w:ascii="Montserrat Medium" w:hAnsi="Montserrat Medium"/>
                          <w:b/>
                          <w:outline/>
                          <w:color w:val="C0504D" w:themeColor="accent2"/>
                          <w:sz w:val="144"/>
                          <w:szCs w:val="14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NO APLICA</w:t>
                      </w:r>
                    </w:p>
                  </w:txbxContent>
                </v:textbox>
              </v:shape>
            </w:pict>
          </mc:Fallback>
        </mc:AlternateContent>
      </w:r>
    </w:p>
    <w:p w:rsidR="006C6B09" w:rsidRPr="00150EC0" w:rsidRDefault="006C6B09" w:rsidP="00554BB8">
      <w:pPr>
        <w:tabs>
          <w:tab w:val="left" w:pos="10348"/>
        </w:tabs>
        <w:ind w:left="-284"/>
        <w:jc w:val="both"/>
        <w:rPr>
          <w:rFonts w:ascii="Montserrat Medium" w:hAnsi="Montserrat Medium" w:cs="Arial"/>
          <w:szCs w:val="22"/>
          <w:lang w:val="es-ES" w:eastAsia="ar-SA"/>
        </w:rPr>
      </w:pPr>
      <w:r w:rsidRPr="00150EC0">
        <w:rPr>
          <w:rFonts w:ascii="Montserrat Medium" w:hAnsi="Montserrat Medium" w:cs="Arial"/>
          <w:szCs w:val="22"/>
          <w:lang w:val="es-ES" w:eastAsia="ar-SA"/>
        </w:rPr>
        <w:t xml:space="preserve">Manifiesto que para el procedimiento de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szCs w:val="22"/>
          <w:lang w:val="es-ES" w:eastAsia="ar-SA"/>
        </w:rPr>
        <w:t xml:space="preserve"> No. ________(Número del procedimiento) no resulta aplicable la Norma Oficial Mexicana, alguna Norma Mexicana, Normas Internacionales o Normas de Referencia vigentes que resulten aplicables para el tipo de servicio solicitado, de conformidad con lo dispuesto con los artículos 53, 55, y 67 de la Ley Federal sobre Metrología y Normalización.</w:t>
      </w:r>
    </w:p>
    <w:p w:rsidR="004D1D3D" w:rsidRPr="00150EC0" w:rsidRDefault="004D1D3D" w:rsidP="00554BB8">
      <w:pPr>
        <w:spacing w:after="0" w:line="240" w:lineRule="auto"/>
        <w:ind w:left="-284"/>
        <w:jc w:val="both"/>
        <w:rPr>
          <w:rFonts w:ascii="Montserrat Medium" w:hAnsi="Montserrat Medium" w:cs="Arial"/>
          <w:lang w:val="es-ES" w:eastAsia="ar-SA"/>
        </w:rPr>
      </w:pPr>
    </w:p>
    <w:p w:rsidR="000E3D39" w:rsidRPr="00150EC0" w:rsidRDefault="000E3D39" w:rsidP="00554BB8">
      <w:pPr>
        <w:spacing w:after="0" w:line="240" w:lineRule="auto"/>
        <w:ind w:left="-284"/>
        <w:jc w:val="both"/>
        <w:rPr>
          <w:rFonts w:ascii="Montserrat Medium" w:hAnsi="Montserrat Medium" w:cs="Arial"/>
          <w:lang w:eastAsia="ar-SA"/>
        </w:rPr>
      </w:pPr>
    </w:p>
    <w:p w:rsidR="000E3D39" w:rsidRPr="00150EC0" w:rsidRDefault="000E3D39" w:rsidP="00554BB8">
      <w:pPr>
        <w:spacing w:after="0" w:line="240" w:lineRule="auto"/>
        <w:ind w:left="-284"/>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0E3D39" w:rsidRPr="00150EC0" w:rsidRDefault="000E3D39" w:rsidP="00554BB8">
      <w:pPr>
        <w:spacing w:after="0" w:line="240" w:lineRule="auto"/>
        <w:ind w:left="-284"/>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w:t>
      </w:r>
    </w:p>
    <w:p w:rsidR="000E3D39" w:rsidRPr="00150EC0" w:rsidRDefault="000E3D39" w:rsidP="00554BB8">
      <w:pPr>
        <w:spacing w:after="0" w:line="240" w:lineRule="auto"/>
        <w:ind w:left="-284"/>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0E3D39" w:rsidRPr="00150EC0" w:rsidRDefault="000E3D39" w:rsidP="00554BB8">
      <w:pPr>
        <w:spacing w:after="0" w:line="240" w:lineRule="auto"/>
        <w:ind w:left="-284"/>
        <w:rPr>
          <w:rFonts w:ascii="Montserrat Medium" w:hAnsi="Montserrat Medium" w:cs="Arial"/>
          <w:lang w:val="es-ES" w:eastAsia="ar-SA"/>
        </w:rPr>
      </w:pPr>
    </w:p>
    <w:p w:rsidR="001F6D93" w:rsidRPr="00150EC0" w:rsidRDefault="001F6D93" w:rsidP="00554BB8">
      <w:pPr>
        <w:ind w:left="-284"/>
        <w:rPr>
          <w:rFonts w:ascii="Montserrat Medium" w:hAnsi="Montserrat Medium" w:cs="Arial"/>
          <w:lang w:val="es-ES_tradnl" w:eastAsia="ar-SA"/>
        </w:rPr>
      </w:pPr>
      <w:r w:rsidRPr="00150EC0">
        <w:rPr>
          <w:rFonts w:ascii="Montserrat Medium" w:hAnsi="Montserrat Medium" w:cs="Arial"/>
          <w:lang w:val="es-ES_tradnl" w:eastAsia="ar-SA"/>
        </w:rPr>
        <w:br w:type="page"/>
      </w:r>
    </w:p>
    <w:p w:rsidR="001F6D93" w:rsidRPr="00150EC0" w:rsidRDefault="00F1606F" w:rsidP="0053390A">
      <w:pPr>
        <w:pStyle w:val="Ttulo1"/>
      </w:pPr>
      <w:bookmarkStart w:id="202" w:name="_Toc431386036"/>
      <w:bookmarkStart w:id="203" w:name="_Toc431386313"/>
      <w:bookmarkStart w:id="204" w:name="_Toc17372326"/>
      <w:r w:rsidRPr="00150EC0">
        <w:t xml:space="preserve">Anexo </w:t>
      </w:r>
      <w:r w:rsidR="0030261C" w:rsidRPr="00150EC0">
        <w:t>6</w:t>
      </w:r>
      <w:bookmarkEnd w:id="202"/>
      <w:bookmarkEnd w:id="203"/>
      <w:r w:rsidR="00126A07" w:rsidRPr="00150EC0">
        <w:t>.-</w:t>
      </w:r>
      <w:r w:rsidR="00AD5E8A" w:rsidRPr="00150EC0">
        <w:t xml:space="preserve"> </w:t>
      </w:r>
      <w:r w:rsidRPr="00150EC0">
        <w:t xml:space="preserve">Escrito de no encontrarse en los supuestos de los artículos 50 y 60 de la </w:t>
      </w:r>
      <w:r w:rsidR="001F6D93" w:rsidRPr="00150EC0">
        <w:t>LAASSP</w:t>
      </w:r>
      <w:bookmarkEnd w:id="204"/>
    </w:p>
    <w:p w:rsidR="00C12353" w:rsidRPr="00150EC0" w:rsidRDefault="00C12353" w:rsidP="00554BB8">
      <w:pPr>
        <w:spacing w:after="0" w:line="240" w:lineRule="auto"/>
        <w:ind w:left="-142"/>
        <w:rPr>
          <w:rFonts w:ascii="Montserrat Medium" w:hAnsi="Montserrat Medium" w:cs="Arial"/>
          <w:lang w:val="es-ES_tradnl" w:eastAsia="ar-SA"/>
        </w:rPr>
      </w:pPr>
    </w:p>
    <w:p w:rsidR="009454D0" w:rsidRPr="00150EC0" w:rsidRDefault="003B6464" w:rsidP="00554BB8">
      <w:pPr>
        <w:spacing w:after="0" w:line="240" w:lineRule="auto"/>
        <w:ind w:left="-142"/>
        <w:jc w:val="right"/>
        <w:rPr>
          <w:rFonts w:ascii="Montserrat Medium" w:hAnsi="Montserrat Medium" w:cs="Arial"/>
          <w:lang w:eastAsia="ar-SA"/>
        </w:rPr>
      </w:pPr>
      <w:r w:rsidRPr="00150EC0">
        <w:rPr>
          <w:rFonts w:ascii="Montserrat Medium" w:hAnsi="Montserrat Medium" w:cs="Arial"/>
          <w:lang w:eastAsia="ar-SA"/>
        </w:rPr>
        <w:t>Ciudad de México</w:t>
      </w:r>
      <w:r w:rsidR="009454D0" w:rsidRPr="00150EC0">
        <w:rPr>
          <w:rFonts w:ascii="Montserrat Medium" w:hAnsi="Montserrat Medium" w:cs="Arial"/>
          <w:lang w:eastAsia="ar-SA"/>
        </w:rPr>
        <w:t xml:space="preserve">, a ___ de 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9454D0" w:rsidRPr="00150EC0">
        <w:rPr>
          <w:rFonts w:ascii="Montserrat Medium" w:hAnsi="Montserrat Medium" w:cs="Arial"/>
          <w:lang w:eastAsia="ar-SA"/>
        </w:rPr>
        <w:t>.</w:t>
      </w:r>
    </w:p>
    <w:p w:rsidR="009454D0" w:rsidRPr="00150EC0" w:rsidRDefault="009454D0" w:rsidP="00554BB8">
      <w:pPr>
        <w:spacing w:after="0" w:line="240" w:lineRule="auto"/>
        <w:ind w:left="-142"/>
        <w:jc w:val="both"/>
        <w:rPr>
          <w:rFonts w:ascii="Montserrat Medium" w:hAnsi="Montserrat Medium" w:cs="Arial"/>
          <w:lang w:eastAsia="ar-SA"/>
        </w:rPr>
      </w:pPr>
    </w:p>
    <w:p w:rsidR="004D1D3D" w:rsidRPr="00150EC0" w:rsidRDefault="004D1D3D" w:rsidP="00554BB8">
      <w:pPr>
        <w:spacing w:after="0" w:line="240" w:lineRule="auto"/>
        <w:ind w:left="-142"/>
        <w:jc w:val="both"/>
        <w:rPr>
          <w:rFonts w:ascii="Montserrat Medium" w:hAnsi="Montserrat Medium" w:cs="Arial"/>
          <w:lang w:eastAsia="ar-SA"/>
        </w:rPr>
      </w:pPr>
    </w:p>
    <w:p w:rsidR="00F16B46" w:rsidRPr="00150EC0" w:rsidRDefault="00F16B4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F16B4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Di</w:t>
      </w:r>
      <w:r w:rsidR="00AF35B6" w:rsidRPr="00150EC0">
        <w:rPr>
          <w:rFonts w:ascii="Montserrat Medium" w:hAnsi="Montserrat Medium" w:cs="Arial"/>
          <w:bCs/>
          <w:szCs w:val="24"/>
        </w:rPr>
        <w:t>rección de Administración</w:t>
      </w:r>
    </w:p>
    <w:p w:rsidR="00AF35B6" w:rsidRPr="00150EC0" w:rsidRDefault="00AF35B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554BB8">
      <w:pPr>
        <w:spacing w:after="0" w:line="240" w:lineRule="auto"/>
        <w:ind w:left="-142"/>
        <w:jc w:val="both"/>
        <w:rPr>
          <w:rFonts w:ascii="Montserrat Medium" w:hAnsi="Montserrat Medium" w:cs="Arial"/>
          <w:lang w:val="es-ES" w:eastAsia="ar-SA"/>
        </w:rPr>
      </w:pPr>
      <w:r w:rsidRPr="00150EC0">
        <w:rPr>
          <w:rFonts w:ascii="Montserrat Medium" w:hAnsi="Montserrat Medium" w:cs="Arial"/>
          <w:lang w:val="es-ES" w:eastAsia="ar-SA"/>
        </w:rPr>
        <w:t>Presente</w:t>
      </w:r>
    </w:p>
    <w:p w:rsidR="009454D0" w:rsidRPr="00150EC0" w:rsidRDefault="009454D0" w:rsidP="00554BB8">
      <w:pPr>
        <w:spacing w:after="0" w:line="240" w:lineRule="auto"/>
        <w:ind w:left="-142"/>
        <w:jc w:val="both"/>
        <w:rPr>
          <w:rFonts w:ascii="Montserrat Medium" w:hAnsi="Montserrat Medium" w:cs="Arial"/>
          <w:lang w:val="es-ES" w:eastAsia="ar-SA"/>
        </w:rPr>
      </w:pPr>
    </w:p>
    <w:p w:rsidR="004D1D3D" w:rsidRPr="00150EC0" w:rsidRDefault="004D1D3D" w:rsidP="00554BB8">
      <w:pPr>
        <w:spacing w:after="0" w:line="240" w:lineRule="auto"/>
        <w:ind w:left="-142"/>
        <w:jc w:val="both"/>
        <w:rPr>
          <w:rFonts w:ascii="Montserrat Medium" w:hAnsi="Montserrat Medium" w:cs="Arial"/>
          <w:lang w:val="es-ES" w:eastAsia="ar-SA"/>
        </w:rPr>
      </w:pPr>
    </w:p>
    <w:p w:rsidR="004D1D3D" w:rsidRPr="00150EC0" w:rsidRDefault="004D1D3D" w:rsidP="00554BB8">
      <w:pPr>
        <w:spacing w:after="0" w:line="240" w:lineRule="auto"/>
        <w:ind w:left="-142"/>
        <w:jc w:val="both"/>
        <w:rPr>
          <w:rFonts w:ascii="Montserrat Medium" w:hAnsi="Montserrat Medium" w:cs="Arial"/>
          <w:lang w:val="es-ES" w:eastAsia="ar-SA"/>
        </w:rPr>
      </w:pPr>
    </w:p>
    <w:p w:rsidR="009454D0" w:rsidRPr="00150EC0" w:rsidRDefault="009454D0" w:rsidP="00554BB8">
      <w:pPr>
        <w:spacing w:after="0" w:line="240" w:lineRule="auto"/>
        <w:ind w:left="-142"/>
        <w:jc w:val="both"/>
        <w:rPr>
          <w:rFonts w:ascii="Montserrat Medium" w:hAnsi="Montserrat Medium" w:cs="Arial"/>
          <w:lang w:eastAsia="ar-SA"/>
        </w:rPr>
      </w:pPr>
      <w:r w:rsidRPr="00150EC0">
        <w:rPr>
          <w:rFonts w:ascii="Montserrat Medium" w:hAnsi="Montserrat Medium" w:cs="Arial"/>
          <w:lang w:eastAsia="ar-SA"/>
        </w:rPr>
        <w:t>__________Nombre ___________ en mi carácter de representante legal de la</w:t>
      </w:r>
      <w:r w:rsidR="00761ACC" w:rsidRPr="00150EC0">
        <w:rPr>
          <w:rFonts w:ascii="Montserrat Medium" w:hAnsi="Montserrat Medium" w:cs="Arial"/>
          <w:lang w:eastAsia="ar-SA"/>
        </w:rPr>
        <w:t>_ (</w:t>
      </w:r>
      <w:r w:rsidRPr="00150EC0">
        <w:rPr>
          <w:rFonts w:ascii="Montserrat Medium" w:hAnsi="Montserrat Medium" w:cs="Arial"/>
          <w:lang w:eastAsia="ar-SA"/>
        </w:rPr>
        <w:t>Persona Física o Moral</w:t>
      </w:r>
      <w:r w:rsidR="00761ACC" w:rsidRPr="00150EC0">
        <w:rPr>
          <w:rFonts w:ascii="Montserrat Medium" w:hAnsi="Montserrat Medium" w:cs="Arial"/>
          <w:lang w:eastAsia="ar-SA"/>
        </w:rPr>
        <w:t>) _</w:t>
      </w:r>
      <w:r w:rsidRPr="00150EC0">
        <w:rPr>
          <w:rFonts w:ascii="Montserrat Medium" w:hAnsi="Montserrat Medium" w:cs="Arial"/>
          <w:lang w:eastAsia="ar-SA"/>
        </w:rPr>
        <w:t>. Declaro bajo protesta de decir verdad lo siguiente.</w:t>
      </w:r>
    </w:p>
    <w:p w:rsidR="009454D0" w:rsidRPr="00150EC0" w:rsidRDefault="009454D0" w:rsidP="00554BB8">
      <w:pPr>
        <w:spacing w:after="0" w:line="240" w:lineRule="auto"/>
        <w:ind w:left="-142"/>
        <w:jc w:val="both"/>
        <w:rPr>
          <w:rFonts w:ascii="Montserrat Medium" w:hAnsi="Montserrat Medium" w:cs="Arial"/>
          <w:lang w:eastAsia="ar-SA"/>
        </w:rPr>
      </w:pPr>
    </w:p>
    <w:p w:rsidR="009454D0" w:rsidRPr="00150EC0" w:rsidRDefault="009454D0" w:rsidP="00554BB8">
      <w:pPr>
        <w:spacing w:after="0" w:line="240" w:lineRule="auto"/>
        <w:ind w:left="-142"/>
        <w:jc w:val="both"/>
        <w:rPr>
          <w:rFonts w:ascii="Montserrat Medium" w:hAnsi="Montserrat Medium" w:cs="Arial"/>
          <w:lang w:eastAsia="ar-SA"/>
        </w:rPr>
      </w:pPr>
      <w:r w:rsidRPr="00150EC0">
        <w:rPr>
          <w:rFonts w:ascii="Montserrat Medium" w:hAnsi="Montserrat Medium" w:cs="Arial"/>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lang w:eastAsia="ar-SA"/>
        </w:rPr>
        <w:t xml:space="preserve"> número. ________________________.</w:t>
      </w:r>
    </w:p>
    <w:p w:rsidR="009454D0" w:rsidRPr="00150EC0" w:rsidRDefault="009454D0" w:rsidP="00554BB8">
      <w:pPr>
        <w:spacing w:after="0" w:line="240" w:lineRule="auto"/>
        <w:ind w:left="-142"/>
        <w:jc w:val="both"/>
        <w:rPr>
          <w:rFonts w:ascii="Montserrat Medium" w:hAnsi="Montserrat Medium" w:cs="Arial"/>
          <w:lang w:eastAsia="ar-SA"/>
        </w:rPr>
      </w:pPr>
    </w:p>
    <w:p w:rsidR="009454D0" w:rsidRPr="00150EC0" w:rsidRDefault="009454D0" w:rsidP="00554BB8">
      <w:pPr>
        <w:spacing w:after="0" w:line="240" w:lineRule="auto"/>
        <w:ind w:left="-142"/>
        <w:jc w:val="both"/>
        <w:rPr>
          <w:rFonts w:ascii="Montserrat Medium" w:hAnsi="Montserrat Medium" w:cs="Arial"/>
          <w:lang w:eastAsia="ar-SA"/>
        </w:rPr>
      </w:pPr>
    </w:p>
    <w:p w:rsidR="004D1D3D" w:rsidRPr="00150EC0" w:rsidRDefault="004D1D3D" w:rsidP="00554BB8">
      <w:pPr>
        <w:spacing w:after="0" w:line="240" w:lineRule="auto"/>
        <w:ind w:left="-142"/>
        <w:jc w:val="both"/>
        <w:rPr>
          <w:rFonts w:ascii="Montserrat Medium" w:hAnsi="Montserrat Medium" w:cs="Arial"/>
          <w:lang w:eastAsia="ar-SA"/>
        </w:rPr>
      </w:pPr>
    </w:p>
    <w:p w:rsidR="004D1D3D" w:rsidRPr="00150EC0" w:rsidRDefault="004D1D3D" w:rsidP="00554BB8">
      <w:pPr>
        <w:spacing w:after="0" w:line="240" w:lineRule="auto"/>
        <w:ind w:left="-142"/>
        <w:jc w:val="both"/>
        <w:rPr>
          <w:rFonts w:ascii="Montserrat Medium" w:hAnsi="Montserrat Medium" w:cs="Arial"/>
          <w:lang w:eastAsia="ar-SA"/>
        </w:rPr>
      </w:pPr>
    </w:p>
    <w:p w:rsidR="009454D0" w:rsidRPr="00150EC0" w:rsidRDefault="009454D0" w:rsidP="00554BB8">
      <w:pPr>
        <w:spacing w:after="0" w:line="240" w:lineRule="auto"/>
        <w:ind w:left="-142"/>
        <w:jc w:val="both"/>
        <w:rPr>
          <w:rFonts w:ascii="Montserrat Medium" w:hAnsi="Montserrat Medium" w:cs="Arial"/>
          <w:lang w:eastAsia="ar-SA"/>
        </w:rPr>
      </w:pPr>
    </w:p>
    <w:p w:rsidR="009454D0" w:rsidRPr="00150EC0" w:rsidRDefault="009454D0" w:rsidP="00554BB8">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9454D0" w:rsidRPr="00150EC0" w:rsidRDefault="009454D0" w:rsidP="00554BB8">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______________________________________________________</w:t>
      </w:r>
    </w:p>
    <w:p w:rsidR="009454D0" w:rsidRPr="00150EC0" w:rsidRDefault="009454D0" w:rsidP="00554BB8">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9454D0" w:rsidRPr="00150EC0" w:rsidRDefault="009454D0" w:rsidP="00554BB8">
      <w:pPr>
        <w:spacing w:after="0" w:line="240" w:lineRule="auto"/>
        <w:ind w:left="-142"/>
        <w:rPr>
          <w:rFonts w:ascii="Montserrat Medium" w:hAnsi="Montserrat Medium" w:cs="Arial"/>
          <w:lang w:val="es-ES" w:eastAsia="ar-SA"/>
        </w:rPr>
      </w:pPr>
    </w:p>
    <w:p w:rsidR="009454D0" w:rsidRPr="00150EC0" w:rsidRDefault="009454D0" w:rsidP="00554BB8">
      <w:pPr>
        <w:spacing w:after="0" w:line="240" w:lineRule="auto"/>
        <w:ind w:left="-142"/>
        <w:rPr>
          <w:rFonts w:ascii="Montserrat Medium" w:hAnsi="Montserrat Medium" w:cs="Arial"/>
          <w:lang w:eastAsia="ar-SA"/>
        </w:rPr>
      </w:pPr>
    </w:p>
    <w:p w:rsidR="009454D0" w:rsidRPr="00150EC0" w:rsidRDefault="009454D0" w:rsidP="00554BB8">
      <w:pPr>
        <w:spacing w:after="0" w:line="240" w:lineRule="auto"/>
        <w:ind w:left="-142"/>
        <w:rPr>
          <w:rFonts w:ascii="Montserrat Medium" w:hAnsi="Montserrat Medium" w:cs="Arial"/>
          <w:lang w:eastAsia="ar-SA"/>
        </w:rPr>
      </w:pPr>
    </w:p>
    <w:p w:rsidR="009454D0" w:rsidRPr="00150EC0" w:rsidRDefault="009454D0" w:rsidP="00554BB8">
      <w:pPr>
        <w:spacing w:after="0" w:line="240" w:lineRule="auto"/>
        <w:ind w:left="-142"/>
        <w:rPr>
          <w:rFonts w:ascii="Montserrat Medium" w:hAnsi="Montserrat Medium" w:cs="Arial"/>
          <w:lang w:eastAsia="ar-SA"/>
        </w:rPr>
      </w:pPr>
      <w:r w:rsidRPr="00150EC0">
        <w:rPr>
          <w:rFonts w:ascii="Montserrat Medium" w:hAnsi="Montserrat Medium" w:cs="Arial"/>
          <w:b/>
          <w:lang w:eastAsia="ar-SA"/>
        </w:rPr>
        <w:t>Nota</w:t>
      </w:r>
      <w:r w:rsidRPr="00150EC0">
        <w:rPr>
          <w:rFonts w:ascii="Montserrat Medium" w:hAnsi="Montserrat Medium" w:cs="Arial"/>
          <w:lang w:eastAsia="ar-SA"/>
        </w:rPr>
        <w:t>. En caso de que el licitante sea persona física, adecuar el formato</w:t>
      </w:r>
    </w:p>
    <w:p w:rsidR="009454D0" w:rsidRPr="00150EC0" w:rsidRDefault="009454D0" w:rsidP="00554BB8">
      <w:pPr>
        <w:ind w:left="-284"/>
        <w:rPr>
          <w:rFonts w:ascii="Montserrat Medium" w:hAnsi="Montserrat Medium" w:cs="Arial"/>
          <w:lang w:eastAsia="ar-SA"/>
        </w:rPr>
      </w:pPr>
      <w:r w:rsidRPr="00150EC0">
        <w:rPr>
          <w:rFonts w:ascii="Montserrat Medium" w:hAnsi="Montserrat Medium" w:cs="Arial"/>
          <w:lang w:eastAsia="ar-SA"/>
        </w:rPr>
        <w:br w:type="page"/>
      </w:r>
    </w:p>
    <w:p w:rsidR="00EC07C0" w:rsidRPr="00150EC0" w:rsidRDefault="00EC07C0" w:rsidP="00554BB8">
      <w:pPr>
        <w:spacing w:after="0" w:line="240" w:lineRule="auto"/>
        <w:ind w:left="-142"/>
        <w:jc w:val="both"/>
        <w:rPr>
          <w:rFonts w:ascii="Montserrat Medium" w:eastAsia="Calibri" w:hAnsi="Montserrat Medium" w:cs="Arial"/>
          <w:lang w:val="es-ES_tradnl"/>
        </w:rPr>
      </w:pPr>
      <w:bookmarkStart w:id="205" w:name="_Toc431386037"/>
      <w:bookmarkStart w:id="206" w:name="_Toc431386314"/>
    </w:p>
    <w:p w:rsidR="009454D0" w:rsidRPr="00150EC0" w:rsidRDefault="00F1606F" w:rsidP="0053390A">
      <w:pPr>
        <w:pStyle w:val="Ttulo1"/>
      </w:pPr>
      <w:bookmarkStart w:id="207" w:name="_Toc17372327"/>
      <w:r w:rsidRPr="00150EC0">
        <w:t xml:space="preserve">Anexo </w:t>
      </w:r>
      <w:r w:rsidR="0030261C" w:rsidRPr="00150EC0">
        <w:t>7</w:t>
      </w:r>
      <w:bookmarkEnd w:id="205"/>
      <w:bookmarkEnd w:id="206"/>
      <w:r w:rsidR="00126A07" w:rsidRPr="00150EC0">
        <w:t>.-</w:t>
      </w:r>
      <w:r w:rsidR="00AD5E8A" w:rsidRPr="00150EC0">
        <w:t xml:space="preserve"> </w:t>
      </w:r>
      <w:r w:rsidRPr="00150EC0">
        <w:t>Declaración de integridad</w:t>
      </w:r>
      <w:bookmarkEnd w:id="207"/>
    </w:p>
    <w:p w:rsidR="00C12353" w:rsidRPr="00150EC0" w:rsidRDefault="00C12353" w:rsidP="00554BB8">
      <w:pPr>
        <w:spacing w:after="0" w:line="240" w:lineRule="auto"/>
        <w:ind w:left="-142"/>
        <w:rPr>
          <w:rFonts w:ascii="Montserrat Medium" w:hAnsi="Montserrat Medium" w:cs="Arial"/>
          <w:lang w:val="es-ES_tradnl" w:eastAsia="ar-SA"/>
        </w:rPr>
      </w:pPr>
    </w:p>
    <w:p w:rsidR="004D1D3D" w:rsidRPr="00150EC0" w:rsidRDefault="004D1D3D" w:rsidP="00554BB8">
      <w:pPr>
        <w:spacing w:after="0" w:line="240" w:lineRule="auto"/>
        <w:ind w:left="-142"/>
        <w:jc w:val="right"/>
        <w:rPr>
          <w:rFonts w:ascii="Montserrat Medium" w:hAnsi="Montserrat Medium" w:cs="Arial"/>
          <w:lang w:eastAsia="ar-SA"/>
        </w:rPr>
      </w:pPr>
    </w:p>
    <w:p w:rsidR="009454D0" w:rsidRPr="00150EC0" w:rsidRDefault="003B6464" w:rsidP="00554BB8">
      <w:pPr>
        <w:spacing w:after="0" w:line="240" w:lineRule="auto"/>
        <w:ind w:left="-142"/>
        <w:jc w:val="right"/>
        <w:rPr>
          <w:rFonts w:ascii="Montserrat Medium" w:hAnsi="Montserrat Medium" w:cs="Arial"/>
          <w:lang w:eastAsia="ar-SA"/>
        </w:rPr>
      </w:pPr>
      <w:r w:rsidRPr="00150EC0">
        <w:rPr>
          <w:rFonts w:ascii="Montserrat Medium" w:hAnsi="Montserrat Medium" w:cs="Arial"/>
          <w:lang w:eastAsia="ar-SA"/>
        </w:rPr>
        <w:t>Ciudad de México</w:t>
      </w:r>
      <w:r w:rsidR="009454D0" w:rsidRPr="00150EC0">
        <w:rPr>
          <w:rFonts w:ascii="Montserrat Medium" w:hAnsi="Montserrat Medium" w:cs="Arial"/>
          <w:lang w:eastAsia="ar-SA"/>
        </w:rPr>
        <w:t xml:space="preserve">, a _______ de _________________de </w:t>
      </w:r>
      <w:r w:rsidR="002F052B" w:rsidRPr="00150EC0">
        <w:rPr>
          <w:rFonts w:ascii="Montserrat Medium" w:hAnsi="Montserrat Medium" w:cs="Arial"/>
          <w:lang w:eastAsia="ar-SA"/>
        </w:rPr>
        <w:t>20</w:t>
      </w:r>
      <w:r w:rsidR="00E4584A" w:rsidRPr="00150EC0">
        <w:rPr>
          <w:rFonts w:ascii="Montserrat Medium" w:hAnsi="Montserrat Medium" w:cs="Arial"/>
          <w:lang w:eastAsia="ar-SA"/>
        </w:rPr>
        <w:t>__</w:t>
      </w:r>
      <w:r w:rsidR="009454D0" w:rsidRPr="00150EC0">
        <w:rPr>
          <w:rFonts w:ascii="Montserrat Medium" w:hAnsi="Montserrat Medium" w:cs="Arial"/>
          <w:lang w:eastAsia="ar-SA"/>
        </w:rPr>
        <w:t>.</w:t>
      </w:r>
    </w:p>
    <w:p w:rsidR="009454D0" w:rsidRPr="00150EC0" w:rsidRDefault="009454D0" w:rsidP="00554BB8">
      <w:pPr>
        <w:spacing w:after="0" w:line="240" w:lineRule="auto"/>
        <w:ind w:left="-142"/>
        <w:jc w:val="both"/>
        <w:rPr>
          <w:rFonts w:ascii="Montserrat Medium" w:hAnsi="Montserrat Medium" w:cs="Arial"/>
          <w:lang w:eastAsia="ar-SA"/>
        </w:rPr>
      </w:pPr>
    </w:p>
    <w:p w:rsidR="00F16B46" w:rsidRPr="00150EC0" w:rsidRDefault="00F16B4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554BB8">
      <w:pPr>
        <w:tabs>
          <w:tab w:val="left" w:pos="10490"/>
        </w:tabs>
        <w:spacing w:after="0" w:line="240" w:lineRule="auto"/>
        <w:ind w:left="-142"/>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554BB8">
      <w:pPr>
        <w:spacing w:after="0" w:line="240" w:lineRule="auto"/>
        <w:ind w:left="-142"/>
        <w:jc w:val="both"/>
        <w:rPr>
          <w:rFonts w:ascii="Montserrat Medium" w:hAnsi="Montserrat Medium" w:cs="Arial"/>
          <w:lang w:val="es-ES" w:eastAsia="ar-SA"/>
        </w:rPr>
      </w:pPr>
      <w:r w:rsidRPr="00150EC0">
        <w:rPr>
          <w:rFonts w:ascii="Montserrat Medium" w:hAnsi="Montserrat Medium" w:cs="Arial"/>
          <w:lang w:val="es-ES" w:eastAsia="ar-SA"/>
        </w:rPr>
        <w:t>Presente</w:t>
      </w:r>
    </w:p>
    <w:p w:rsidR="009454D0" w:rsidRPr="00150EC0" w:rsidRDefault="009454D0" w:rsidP="00554BB8">
      <w:pPr>
        <w:spacing w:after="0" w:line="240" w:lineRule="auto"/>
        <w:ind w:left="-142"/>
        <w:jc w:val="both"/>
        <w:rPr>
          <w:rFonts w:ascii="Montserrat Medium" w:hAnsi="Montserrat Medium" w:cs="Arial"/>
          <w:lang w:eastAsia="ar-SA"/>
        </w:rPr>
      </w:pPr>
    </w:p>
    <w:p w:rsidR="004D1D3D" w:rsidRPr="00150EC0" w:rsidRDefault="004D1D3D" w:rsidP="00554BB8">
      <w:pPr>
        <w:spacing w:after="0" w:line="240" w:lineRule="auto"/>
        <w:ind w:left="-142"/>
        <w:jc w:val="both"/>
        <w:rPr>
          <w:rFonts w:ascii="Montserrat Medium" w:hAnsi="Montserrat Medium" w:cs="Arial"/>
          <w:lang w:eastAsia="ar-SA"/>
        </w:rPr>
      </w:pPr>
    </w:p>
    <w:p w:rsidR="009454D0" w:rsidRPr="00150EC0" w:rsidRDefault="009454D0" w:rsidP="00554BB8">
      <w:pPr>
        <w:spacing w:after="0" w:line="240" w:lineRule="auto"/>
        <w:ind w:left="-142"/>
        <w:jc w:val="both"/>
        <w:rPr>
          <w:rFonts w:ascii="Montserrat Medium" w:hAnsi="Montserrat Medium" w:cs="Arial"/>
          <w:lang w:eastAsia="ar-SA"/>
        </w:rPr>
      </w:pPr>
    </w:p>
    <w:p w:rsidR="009454D0" w:rsidRPr="00150EC0" w:rsidRDefault="009454D0" w:rsidP="00554BB8">
      <w:pPr>
        <w:spacing w:after="0" w:line="240" w:lineRule="auto"/>
        <w:ind w:left="-142"/>
        <w:jc w:val="both"/>
        <w:rPr>
          <w:rFonts w:ascii="Montserrat Medium" w:hAnsi="Montserrat Medium" w:cs="Arial"/>
          <w:lang w:val="es-ES" w:eastAsia="ar-SA"/>
        </w:rPr>
      </w:pPr>
      <w:r w:rsidRPr="00150EC0">
        <w:rPr>
          <w:rFonts w:ascii="Montserrat Medium" w:hAnsi="Montserrat Medium" w:cs="Arial"/>
          <w:lang w:val="es-ES" w:eastAsia="ar-SA"/>
        </w:rPr>
        <w:t>__________Nombre ______ en mi carácter de representante legal de la</w:t>
      </w:r>
      <w:r w:rsidR="00761ACC" w:rsidRPr="00150EC0">
        <w:rPr>
          <w:rFonts w:ascii="Montserrat Medium" w:hAnsi="Montserrat Medium" w:cs="Arial"/>
          <w:lang w:val="es-ES" w:eastAsia="ar-SA"/>
        </w:rPr>
        <w:t>_ (</w:t>
      </w:r>
      <w:r w:rsidRPr="00150EC0">
        <w:rPr>
          <w:rFonts w:ascii="Montserrat Medium" w:hAnsi="Montserrat Medium" w:cs="Arial"/>
          <w:lang w:val="es-ES" w:eastAsia="ar-SA"/>
        </w:rPr>
        <w:t xml:space="preserve">Persona Física o Moral), y en términos de la </w:t>
      </w:r>
      <w:r w:rsidR="00EC46F4" w:rsidRPr="00150EC0">
        <w:rPr>
          <w:rFonts w:ascii="Montserrat Medium" w:hAnsi="Montserrat Medium" w:cs="Arial"/>
          <w:lang w:val="es-ES" w:eastAsia="ar-SA"/>
        </w:rPr>
        <w:t>convocatoria</w:t>
      </w:r>
      <w:r w:rsidRPr="00150EC0">
        <w:rPr>
          <w:rFonts w:ascii="Montserrat Medium" w:hAnsi="Montserrat Medium" w:cs="Arial"/>
          <w:lang w:val="es-ES" w:eastAsia="ar-SA"/>
        </w:rPr>
        <w:t xml:space="preserve"> de la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lang w:val="es-ES" w:eastAsia="ar-SA"/>
        </w:rPr>
        <w:t xml:space="preserve"> número. ___________________. Declaro bajo protesta de decir verdad lo siguiente.</w:t>
      </w:r>
    </w:p>
    <w:p w:rsidR="009454D0" w:rsidRPr="00150EC0" w:rsidRDefault="009454D0" w:rsidP="00554BB8">
      <w:pPr>
        <w:spacing w:after="0" w:line="240" w:lineRule="auto"/>
        <w:ind w:left="-142"/>
        <w:jc w:val="both"/>
        <w:rPr>
          <w:rFonts w:ascii="Montserrat Medium" w:hAnsi="Montserrat Medium" w:cs="Arial"/>
          <w:lang w:val="es-ES" w:eastAsia="ar-SA"/>
        </w:rPr>
      </w:pPr>
    </w:p>
    <w:p w:rsidR="009454D0" w:rsidRPr="00150EC0" w:rsidRDefault="009454D0" w:rsidP="00554BB8">
      <w:pPr>
        <w:spacing w:after="0" w:line="240" w:lineRule="auto"/>
        <w:ind w:left="-142"/>
        <w:jc w:val="both"/>
        <w:rPr>
          <w:rFonts w:ascii="Montserrat Medium" w:hAnsi="Montserrat Medium" w:cs="Arial"/>
          <w:lang w:eastAsia="ar-SA"/>
        </w:rPr>
      </w:pPr>
      <w:r w:rsidRPr="00150EC0">
        <w:rPr>
          <w:rFonts w:ascii="Montserrat Medium" w:hAnsi="Montserrat Medium" w:cs="Arial"/>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150EC0" w:rsidRDefault="009454D0" w:rsidP="00554BB8">
      <w:pPr>
        <w:spacing w:after="0" w:line="240" w:lineRule="auto"/>
        <w:ind w:left="-142"/>
        <w:jc w:val="both"/>
        <w:rPr>
          <w:rFonts w:ascii="Montserrat Medium" w:hAnsi="Montserrat Medium" w:cs="Arial"/>
          <w:lang w:eastAsia="ar-SA"/>
        </w:rPr>
      </w:pPr>
    </w:p>
    <w:p w:rsidR="009454D0" w:rsidRPr="00150EC0" w:rsidRDefault="009454D0" w:rsidP="00554BB8">
      <w:pPr>
        <w:spacing w:after="0" w:line="240" w:lineRule="auto"/>
        <w:ind w:left="-142"/>
        <w:jc w:val="both"/>
        <w:rPr>
          <w:rFonts w:ascii="Montserrat Medium" w:hAnsi="Montserrat Medium" w:cs="Arial"/>
          <w:lang w:eastAsia="ar-SA"/>
        </w:rPr>
      </w:pPr>
      <w:r w:rsidRPr="00150EC0">
        <w:rPr>
          <w:rFonts w:ascii="Montserrat Medium" w:hAnsi="Montserrat Medium" w:cs="Arial"/>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150EC0" w:rsidRDefault="009454D0" w:rsidP="00554BB8">
      <w:pPr>
        <w:spacing w:after="0" w:line="240" w:lineRule="auto"/>
        <w:ind w:left="-142"/>
        <w:jc w:val="both"/>
        <w:rPr>
          <w:rFonts w:ascii="Montserrat Medium" w:hAnsi="Montserrat Medium" w:cs="Arial"/>
          <w:lang w:eastAsia="ar-SA"/>
        </w:rPr>
      </w:pPr>
    </w:p>
    <w:p w:rsidR="009454D0" w:rsidRPr="00150EC0" w:rsidRDefault="009454D0" w:rsidP="00554BB8">
      <w:pPr>
        <w:spacing w:after="0" w:line="240" w:lineRule="auto"/>
        <w:ind w:left="-142"/>
        <w:jc w:val="both"/>
        <w:rPr>
          <w:rFonts w:ascii="Montserrat Medium" w:hAnsi="Montserrat Medium" w:cs="Arial"/>
          <w:lang w:eastAsia="ar-SA"/>
        </w:rPr>
      </w:pPr>
    </w:p>
    <w:p w:rsidR="009454D0" w:rsidRPr="00150EC0" w:rsidRDefault="009454D0" w:rsidP="00554BB8">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9454D0" w:rsidRPr="00150EC0" w:rsidRDefault="009454D0" w:rsidP="00554BB8">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______________________________________________________</w:t>
      </w:r>
    </w:p>
    <w:p w:rsidR="009454D0" w:rsidRPr="00150EC0" w:rsidRDefault="009454D0" w:rsidP="00554BB8">
      <w:pPr>
        <w:spacing w:after="0" w:line="240" w:lineRule="auto"/>
        <w:ind w:left="-142"/>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C12353" w:rsidRPr="00150EC0" w:rsidRDefault="00C12353" w:rsidP="00554BB8">
      <w:pPr>
        <w:spacing w:after="0" w:line="240" w:lineRule="auto"/>
        <w:ind w:left="-142"/>
        <w:rPr>
          <w:rFonts w:ascii="Montserrat Medium" w:hAnsi="Montserrat Medium" w:cs="Arial"/>
          <w:lang w:val="es-ES" w:eastAsia="ar-SA"/>
        </w:rPr>
      </w:pPr>
    </w:p>
    <w:p w:rsidR="009454D0" w:rsidRPr="00150EC0" w:rsidRDefault="009454D0" w:rsidP="00554BB8">
      <w:pPr>
        <w:spacing w:after="0" w:line="240" w:lineRule="auto"/>
        <w:ind w:left="-142"/>
        <w:rPr>
          <w:rFonts w:ascii="Montserrat Medium" w:hAnsi="Montserrat Medium" w:cs="Arial"/>
          <w:lang w:val="es-ES_tradnl" w:eastAsia="ar-SA"/>
        </w:rPr>
      </w:pPr>
      <w:r w:rsidRPr="00150EC0">
        <w:rPr>
          <w:rFonts w:ascii="Montserrat Medium" w:hAnsi="Montserrat Medium" w:cs="Arial"/>
          <w:lang w:val="es-ES_tradnl" w:eastAsia="ar-SA"/>
        </w:rPr>
        <w:br w:type="page"/>
      </w:r>
    </w:p>
    <w:p w:rsidR="0030261C" w:rsidRPr="00150EC0" w:rsidRDefault="00F1606F" w:rsidP="0053390A">
      <w:pPr>
        <w:pStyle w:val="Ttulo1"/>
      </w:pPr>
      <w:bookmarkStart w:id="208" w:name="_Toc431386038"/>
      <w:bookmarkStart w:id="209" w:name="_Toc431386315"/>
      <w:bookmarkStart w:id="210" w:name="_Toc17372328"/>
      <w:r w:rsidRPr="00150EC0">
        <w:t xml:space="preserve">Anexo </w:t>
      </w:r>
      <w:r w:rsidR="0030261C" w:rsidRPr="00150EC0">
        <w:t>8</w:t>
      </w:r>
      <w:bookmarkEnd w:id="208"/>
      <w:bookmarkEnd w:id="209"/>
      <w:r w:rsidR="00126A07" w:rsidRPr="00150EC0">
        <w:t>.-</w:t>
      </w:r>
      <w:r w:rsidR="00AD5E8A" w:rsidRPr="00150EC0">
        <w:t xml:space="preserve"> </w:t>
      </w:r>
      <w:r w:rsidRPr="00150EC0">
        <w:t xml:space="preserve">Escrito de estratificación de </w:t>
      </w:r>
      <w:r w:rsidR="0030261C" w:rsidRPr="00150EC0">
        <w:t>MIPYME</w:t>
      </w:r>
      <w:bookmarkEnd w:id="210"/>
    </w:p>
    <w:p w:rsidR="00C12353" w:rsidRPr="00150EC0" w:rsidRDefault="00C12353" w:rsidP="00554BB8">
      <w:pPr>
        <w:rPr>
          <w:rFonts w:ascii="Montserrat Medium" w:hAnsi="Montserrat Medium" w:cs="Arial"/>
          <w:lang w:val="es-ES_tradnl" w:eastAsia="ar-SA"/>
        </w:rPr>
      </w:pPr>
    </w:p>
    <w:p w:rsidR="0030261C" w:rsidRPr="00150EC0" w:rsidRDefault="003B6464" w:rsidP="00554BB8">
      <w:pPr>
        <w:spacing w:after="0" w:line="240" w:lineRule="auto"/>
        <w:jc w:val="right"/>
        <w:rPr>
          <w:rFonts w:ascii="Montserrat Medium" w:hAnsi="Montserrat Medium" w:cs="Arial"/>
          <w:lang w:eastAsia="ar-SA"/>
        </w:rPr>
      </w:pPr>
      <w:r w:rsidRPr="00150EC0">
        <w:rPr>
          <w:rFonts w:ascii="Montserrat Medium" w:hAnsi="Montserrat Medium" w:cs="Arial"/>
          <w:lang w:eastAsia="ar-SA"/>
        </w:rPr>
        <w:t>Ciudad de México</w:t>
      </w:r>
      <w:r w:rsidR="00761ACC" w:rsidRPr="00150EC0">
        <w:rPr>
          <w:rFonts w:ascii="Montserrat Medium" w:hAnsi="Montserrat Medium" w:cs="Arial"/>
          <w:lang w:eastAsia="ar-SA"/>
        </w:rPr>
        <w:t>, a</w:t>
      </w:r>
      <w:r w:rsidR="0030261C" w:rsidRPr="00150EC0">
        <w:rPr>
          <w:rFonts w:ascii="Montserrat Medium" w:hAnsi="Montserrat Medium" w:cs="Arial"/>
          <w:lang w:eastAsia="ar-SA"/>
        </w:rPr>
        <w:t>_________ de __________ de _______   (1)</w:t>
      </w:r>
    </w:p>
    <w:p w:rsidR="0030261C" w:rsidRPr="00150EC0" w:rsidRDefault="0030261C" w:rsidP="00554BB8">
      <w:pPr>
        <w:spacing w:after="0" w:line="240" w:lineRule="auto"/>
        <w:jc w:val="both"/>
        <w:rPr>
          <w:rFonts w:ascii="Montserrat Medium" w:hAnsi="Montserrat Medium" w:cs="Arial"/>
          <w:lang w:eastAsia="ar-SA"/>
        </w:rPr>
      </w:pPr>
    </w:p>
    <w:p w:rsidR="00F16B46" w:rsidRPr="00150EC0" w:rsidRDefault="00F16B46" w:rsidP="0055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55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55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55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55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554BB8">
      <w:pPr>
        <w:tabs>
          <w:tab w:val="left" w:pos="10490"/>
        </w:tabs>
        <w:spacing w:after="0" w:line="240" w:lineRule="auto"/>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554BB8">
      <w:pPr>
        <w:spacing w:after="0" w:line="240" w:lineRule="auto"/>
        <w:jc w:val="both"/>
        <w:rPr>
          <w:rFonts w:ascii="Montserrat Medium" w:hAnsi="Montserrat Medium" w:cs="Arial"/>
          <w:lang w:val="es-ES" w:eastAsia="ar-SA"/>
        </w:rPr>
      </w:pPr>
      <w:r w:rsidRPr="00150EC0">
        <w:rPr>
          <w:rFonts w:ascii="Montserrat Medium" w:hAnsi="Montserrat Medium" w:cs="Arial"/>
          <w:lang w:val="es-ES" w:eastAsia="ar-SA"/>
        </w:rPr>
        <w:t>Presente</w:t>
      </w:r>
    </w:p>
    <w:p w:rsidR="0030261C" w:rsidRPr="00150EC0" w:rsidRDefault="0030261C" w:rsidP="00554BB8">
      <w:pPr>
        <w:spacing w:after="0" w:line="240" w:lineRule="auto"/>
        <w:jc w:val="both"/>
        <w:rPr>
          <w:rFonts w:ascii="Montserrat Medium" w:hAnsi="Montserrat Medium" w:cs="Arial"/>
          <w:lang w:val="es-ES" w:eastAsia="ar-SA"/>
        </w:rPr>
      </w:pPr>
    </w:p>
    <w:p w:rsidR="0030261C" w:rsidRPr="00150EC0" w:rsidRDefault="0030261C" w:rsidP="0055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Me refiero al procedimiento de ________</w:t>
      </w:r>
      <w:r w:rsidR="00D712C9" w:rsidRPr="00150EC0">
        <w:rPr>
          <w:rFonts w:ascii="Montserrat Medium" w:hAnsi="Montserrat Medium" w:cs="Arial"/>
          <w:lang w:eastAsia="ar-SA"/>
        </w:rPr>
        <w:t>_ (</w:t>
      </w:r>
      <w:r w:rsidRPr="00150EC0">
        <w:rPr>
          <w:rFonts w:ascii="Montserrat Medium" w:hAnsi="Montserrat Medium" w:cs="Arial"/>
          <w:lang w:eastAsia="ar-SA"/>
        </w:rPr>
        <w:t>3</w:t>
      </w:r>
      <w:r w:rsidR="00D712C9" w:rsidRPr="00150EC0">
        <w:rPr>
          <w:rFonts w:ascii="Montserrat Medium" w:hAnsi="Montserrat Medium" w:cs="Arial"/>
          <w:lang w:eastAsia="ar-SA"/>
        </w:rPr>
        <w:t>) _</w:t>
      </w:r>
      <w:r w:rsidRPr="00150EC0">
        <w:rPr>
          <w:rFonts w:ascii="Montserrat Medium" w:hAnsi="Montserrat Medium" w:cs="Arial"/>
          <w:lang w:eastAsia="ar-SA"/>
        </w:rPr>
        <w:t>_______ Núm. _______</w:t>
      </w:r>
      <w:r w:rsidR="00D712C9" w:rsidRPr="00150EC0">
        <w:rPr>
          <w:rFonts w:ascii="Montserrat Medium" w:hAnsi="Montserrat Medium" w:cs="Arial"/>
          <w:lang w:eastAsia="ar-SA"/>
        </w:rPr>
        <w:t>_ (</w:t>
      </w:r>
      <w:r w:rsidRPr="00150EC0">
        <w:rPr>
          <w:rFonts w:ascii="Montserrat Medium" w:hAnsi="Montserrat Medium" w:cs="Arial"/>
          <w:lang w:eastAsia="ar-SA"/>
        </w:rPr>
        <w:t>4) _______ en el que mí representada, la empresa________</w:t>
      </w:r>
      <w:r w:rsidR="00D712C9" w:rsidRPr="00150EC0">
        <w:rPr>
          <w:rFonts w:ascii="Montserrat Medium" w:hAnsi="Montserrat Medium" w:cs="Arial"/>
          <w:lang w:eastAsia="ar-SA"/>
        </w:rPr>
        <w:t>_ (</w:t>
      </w:r>
      <w:r w:rsidRPr="00150EC0">
        <w:rPr>
          <w:rFonts w:ascii="Montserrat Medium" w:hAnsi="Montserrat Medium" w:cs="Arial"/>
          <w:lang w:eastAsia="ar-SA"/>
        </w:rPr>
        <w:t>5</w:t>
      </w:r>
      <w:r w:rsidR="00D712C9" w:rsidRPr="00150EC0">
        <w:rPr>
          <w:rFonts w:ascii="Montserrat Medium" w:hAnsi="Montserrat Medium" w:cs="Arial"/>
          <w:lang w:eastAsia="ar-SA"/>
        </w:rPr>
        <w:t>) _</w:t>
      </w:r>
      <w:r w:rsidRPr="00150EC0">
        <w:rPr>
          <w:rFonts w:ascii="Montserrat Medium" w:hAnsi="Montserrat Medium" w:cs="Arial"/>
          <w:lang w:eastAsia="ar-SA"/>
        </w:rPr>
        <w:t>_______, participa a través de la presente propuesta.</w:t>
      </w:r>
    </w:p>
    <w:p w:rsidR="0030261C" w:rsidRPr="00150EC0" w:rsidRDefault="0030261C" w:rsidP="00554BB8">
      <w:pPr>
        <w:spacing w:after="0" w:line="240" w:lineRule="auto"/>
        <w:jc w:val="both"/>
        <w:rPr>
          <w:rFonts w:ascii="Montserrat Medium" w:hAnsi="Montserrat Medium" w:cs="Arial"/>
          <w:lang w:eastAsia="ar-SA"/>
        </w:rPr>
      </w:pPr>
    </w:p>
    <w:p w:rsidR="0030261C" w:rsidRPr="00150EC0" w:rsidRDefault="0030261C" w:rsidP="0055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150EC0" w:rsidRDefault="0030261C" w:rsidP="00554BB8">
      <w:pPr>
        <w:spacing w:after="0" w:line="240" w:lineRule="auto"/>
        <w:jc w:val="both"/>
        <w:rPr>
          <w:rFonts w:ascii="Montserrat Medium" w:hAnsi="Montserrat Medium" w:cs="Arial"/>
          <w:lang w:eastAsia="ar-SA"/>
        </w:rPr>
      </w:pPr>
    </w:p>
    <w:p w:rsidR="0030261C" w:rsidRPr="00150EC0" w:rsidRDefault="0030261C" w:rsidP="0055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De igual forma, declaro que la presente manifestación la hago teniendo pleno conocimiento de que la omisión, simulación o presentación de información falsa, son infracciones previstas por </w:t>
      </w:r>
      <w:r w:rsidR="00735EFF" w:rsidRPr="00150EC0">
        <w:rPr>
          <w:rFonts w:ascii="Montserrat Medium" w:hAnsi="Montserrat Medium" w:cs="Arial"/>
          <w:lang w:eastAsia="ar-SA"/>
        </w:rPr>
        <w:t>los</w:t>
      </w:r>
      <w:r w:rsidRPr="00150EC0">
        <w:rPr>
          <w:rFonts w:ascii="Montserrat Medium" w:hAnsi="Montserrat Medium" w:cs="Arial"/>
          <w:lang w:eastAsia="ar-SA"/>
        </w:rPr>
        <w:t xml:space="preserve"> artículo</w:t>
      </w:r>
      <w:r w:rsidR="00735EFF" w:rsidRPr="00150EC0">
        <w:rPr>
          <w:rFonts w:ascii="Montserrat Medium" w:hAnsi="Montserrat Medium" w:cs="Arial"/>
          <w:lang w:eastAsia="ar-SA"/>
        </w:rPr>
        <w:t>s</w:t>
      </w:r>
      <w:r w:rsidRPr="00150EC0">
        <w:rPr>
          <w:rFonts w:ascii="Montserrat Medium" w:hAnsi="Montserrat Medium" w:cs="Arial"/>
          <w:lang w:eastAsia="ar-SA"/>
        </w:rPr>
        <w:t xml:space="preserve"> </w:t>
      </w:r>
      <w:r w:rsidR="00735EFF" w:rsidRPr="00150EC0">
        <w:rPr>
          <w:rFonts w:ascii="Montserrat Medium" w:hAnsi="Montserrat Medium" w:cs="Arial"/>
          <w:lang w:eastAsia="ar-SA"/>
        </w:rPr>
        <w:t>69 y 81</w:t>
      </w:r>
      <w:r w:rsidRPr="00150EC0">
        <w:rPr>
          <w:rFonts w:ascii="Montserrat Medium" w:hAnsi="Montserrat Medium" w:cs="Arial"/>
          <w:lang w:eastAsia="ar-SA"/>
        </w:rPr>
        <w:t xml:space="preserve">, ambos de la Ley </w:t>
      </w:r>
      <w:r w:rsidR="00735EFF" w:rsidRPr="00150EC0">
        <w:rPr>
          <w:rFonts w:ascii="Montserrat Medium" w:hAnsi="Montserrat Medium" w:cs="Arial"/>
          <w:lang w:eastAsia="ar-SA"/>
        </w:rPr>
        <w:t>General de Responsabilidades Administrativas</w:t>
      </w:r>
      <w:r w:rsidRPr="00150EC0">
        <w:rPr>
          <w:rFonts w:ascii="Montserrat Medium" w:hAnsi="Montserrat Medium" w:cs="Arial"/>
          <w:lang w:eastAsia="ar-SA"/>
        </w:rPr>
        <w:t>, y demás disposiciones aplicables.</w:t>
      </w:r>
    </w:p>
    <w:p w:rsidR="0030261C" w:rsidRPr="00150EC0" w:rsidRDefault="0030261C" w:rsidP="00554BB8">
      <w:pPr>
        <w:spacing w:after="0" w:line="240" w:lineRule="auto"/>
        <w:jc w:val="both"/>
        <w:rPr>
          <w:rFonts w:ascii="Montserrat Medium" w:hAnsi="Montserrat Medium" w:cs="Arial"/>
          <w:lang w:eastAsia="ar-SA"/>
        </w:rPr>
      </w:pPr>
    </w:p>
    <w:p w:rsidR="0030261C" w:rsidRPr="00150EC0" w:rsidRDefault="0030261C" w:rsidP="00554BB8">
      <w:pPr>
        <w:spacing w:after="0" w:line="240" w:lineRule="auto"/>
        <w:jc w:val="both"/>
        <w:rPr>
          <w:rFonts w:ascii="Montserrat Medium" w:hAnsi="Montserrat Medium" w:cs="Arial"/>
          <w:lang w:eastAsia="ar-SA"/>
        </w:rPr>
      </w:pPr>
    </w:p>
    <w:p w:rsidR="0030261C" w:rsidRPr="00150EC0" w:rsidRDefault="0030261C" w:rsidP="00554BB8">
      <w:pPr>
        <w:spacing w:after="0" w:line="240" w:lineRule="auto"/>
        <w:jc w:val="center"/>
        <w:rPr>
          <w:rFonts w:ascii="Montserrat Medium" w:hAnsi="Montserrat Medium" w:cs="Arial"/>
          <w:lang w:val="es-ES" w:eastAsia="ar-SA"/>
        </w:rPr>
      </w:pPr>
      <w:r w:rsidRPr="00150EC0">
        <w:rPr>
          <w:rFonts w:ascii="Montserrat Medium" w:hAnsi="Montserrat Medium" w:cs="Arial"/>
          <w:lang w:val="es-ES" w:eastAsia="ar-SA"/>
        </w:rPr>
        <w:t>Protesto lo necesario</w:t>
      </w:r>
    </w:p>
    <w:p w:rsidR="0030261C" w:rsidRPr="00150EC0" w:rsidRDefault="0030261C" w:rsidP="00554BB8">
      <w:pPr>
        <w:spacing w:after="0" w:line="240" w:lineRule="auto"/>
        <w:jc w:val="center"/>
        <w:rPr>
          <w:rFonts w:ascii="Montserrat Medium" w:hAnsi="Montserrat Medium" w:cs="Arial"/>
          <w:lang w:val="es-ES" w:eastAsia="ar-SA"/>
        </w:rPr>
      </w:pPr>
      <w:r w:rsidRPr="00150EC0">
        <w:rPr>
          <w:rFonts w:ascii="Montserrat Medium" w:hAnsi="Montserrat Medium" w:cs="Arial"/>
          <w:lang w:val="es-ES" w:eastAsia="ar-SA"/>
        </w:rPr>
        <w:t>______________________________________________________</w:t>
      </w:r>
    </w:p>
    <w:p w:rsidR="0030261C" w:rsidRPr="00150EC0" w:rsidRDefault="0030261C" w:rsidP="00554BB8">
      <w:pPr>
        <w:spacing w:after="0" w:line="240" w:lineRule="auto"/>
        <w:jc w:val="center"/>
        <w:rPr>
          <w:rFonts w:ascii="Montserrat Medium" w:hAnsi="Montserrat Medium" w:cs="Arial"/>
          <w:lang w:val="es-ES" w:eastAsia="ar-SA"/>
        </w:rPr>
      </w:pPr>
      <w:r w:rsidRPr="00150EC0">
        <w:rPr>
          <w:rFonts w:ascii="Montserrat Medium" w:hAnsi="Montserrat Medium" w:cs="Arial"/>
          <w:lang w:val="es-ES" w:eastAsia="ar-SA"/>
        </w:rPr>
        <w:t>(Nombre y Firma del Apoderado o Representante Legal del Licitante)</w:t>
      </w:r>
    </w:p>
    <w:p w:rsidR="0030261C" w:rsidRPr="00150EC0" w:rsidRDefault="0030261C" w:rsidP="00554BB8">
      <w:pPr>
        <w:spacing w:after="0" w:line="240" w:lineRule="auto"/>
        <w:rPr>
          <w:rFonts w:ascii="Montserrat Medium" w:hAnsi="Montserrat Medium" w:cs="Arial"/>
          <w:lang w:val="es-ES" w:eastAsia="ar-SA"/>
        </w:rPr>
      </w:pPr>
    </w:p>
    <w:p w:rsidR="00F16B46" w:rsidRPr="00150EC0" w:rsidRDefault="00F16B46" w:rsidP="00554BB8">
      <w:pPr>
        <w:spacing w:after="0" w:line="240" w:lineRule="auto"/>
        <w:rPr>
          <w:rFonts w:ascii="Montserrat Medium" w:hAnsi="Montserrat Medium" w:cs="Arial"/>
          <w:lang w:val="es-ES" w:eastAsia="ar-SA"/>
        </w:rPr>
      </w:pPr>
      <w:r w:rsidRPr="00150EC0">
        <w:rPr>
          <w:rFonts w:ascii="Montserrat Medium" w:hAnsi="Montserrat Medium" w:cs="Arial"/>
          <w:lang w:val="es-ES" w:eastAsia="ar-SA"/>
        </w:rPr>
        <w:br w:type="page"/>
      </w:r>
    </w:p>
    <w:p w:rsidR="0030261C" w:rsidRPr="00150EC0" w:rsidRDefault="00F1606F" w:rsidP="0053390A">
      <w:pPr>
        <w:pStyle w:val="Ttulo1"/>
      </w:pPr>
      <w:bookmarkStart w:id="211" w:name="_Toc431386039"/>
      <w:bookmarkStart w:id="212" w:name="_Toc431386316"/>
      <w:bookmarkStart w:id="213" w:name="_Toc17372329"/>
      <w:r w:rsidRPr="00150EC0">
        <w:t xml:space="preserve">Anexo </w:t>
      </w:r>
      <w:r w:rsidR="0030261C" w:rsidRPr="00150EC0">
        <w:t xml:space="preserve">8 </w:t>
      </w:r>
      <w:r w:rsidRPr="00150EC0">
        <w:t>Bis</w:t>
      </w:r>
      <w:r w:rsidR="0030261C" w:rsidRPr="00150EC0">
        <w:t>.</w:t>
      </w:r>
      <w:bookmarkEnd w:id="211"/>
      <w:bookmarkEnd w:id="212"/>
      <w:r w:rsidR="00126A07" w:rsidRPr="00150EC0">
        <w:t>-</w:t>
      </w:r>
      <w:r w:rsidR="00AD5E8A" w:rsidRPr="00150EC0">
        <w:t xml:space="preserve"> </w:t>
      </w:r>
      <w:r w:rsidRPr="00150EC0">
        <w:t xml:space="preserve">Instructivo de llenado para el escrito de estratificación de micro, pequeña o mediana empresa </w:t>
      </w:r>
      <w:r w:rsidR="0030261C" w:rsidRPr="00150EC0">
        <w:t>(MIPYMES)</w:t>
      </w:r>
      <w:bookmarkEnd w:id="213"/>
    </w:p>
    <w:p w:rsidR="00C12353" w:rsidRPr="00150EC0" w:rsidRDefault="00C12353" w:rsidP="00554BB8">
      <w:pPr>
        <w:spacing w:after="0" w:line="240" w:lineRule="auto"/>
        <w:rPr>
          <w:rFonts w:ascii="Montserrat Medium" w:hAnsi="Montserrat Medium" w:cs="Arial"/>
          <w:lang w:val="es-ES_tradnl" w:eastAsia="ar-SA"/>
        </w:rPr>
      </w:pPr>
    </w:p>
    <w:p w:rsidR="0030261C" w:rsidRPr="00150EC0" w:rsidRDefault="0030261C" w:rsidP="00554BB8">
      <w:pPr>
        <w:spacing w:after="0" w:line="240" w:lineRule="auto"/>
        <w:rPr>
          <w:rFonts w:ascii="Montserrat Medium" w:hAnsi="Montserrat Medium" w:cs="Arial"/>
          <w:lang w:eastAsia="ar-SA"/>
        </w:rPr>
      </w:pPr>
      <w:r w:rsidRPr="00150EC0">
        <w:rPr>
          <w:rFonts w:ascii="Montserrat Medium" w:hAnsi="Montserrat Medium" w:cs="Arial"/>
          <w:lang w:eastAsia="ar-SA"/>
        </w:rPr>
        <w:t>Descripción.</w:t>
      </w:r>
    </w:p>
    <w:p w:rsidR="0030261C" w:rsidRPr="00150EC0" w:rsidRDefault="0030261C" w:rsidP="0055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150EC0" w:rsidRDefault="0030261C" w:rsidP="00554BB8">
      <w:pPr>
        <w:spacing w:after="0" w:line="240" w:lineRule="auto"/>
        <w:jc w:val="both"/>
        <w:rPr>
          <w:rFonts w:ascii="Montserrat Medium" w:hAnsi="Montserrat Medium" w:cs="Arial"/>
          <w:lang w:eastAsia="ar-SA"/>
        </w:rPr>
      </w:pPr>
    </w:p>
    <w:p w:rsidR="0030261C" w:rsidRPr="00150EC0" w:rsidRDefault="0030261C" w:rsidP="0055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Instructivo de llenado.</w:t>
      </w:r>
    </w:p>
    <w:p w:rsidR="0030261C" w:rsidRPr="00150EC0" w:rsidRDefault="0030261C" w:rsidP="0055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Llenar los campos conforme aplique tomando en cuenta los rangos previstos en el Acuerdo antes mencionado.</w:t>
      </w:r>
    </w:p>
    <w:p w:rsidR="0030261C" w:rsidRPr="00150EC0" w:rsidRDefault="0030261C" w:rsidP="0055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Señalar la fecha de suscripción del documento.</w:t>
      </w:r>
    </w:p>
    <w:p w:rsidR="0030261C" w:rsidRPr="00150EC0" w:rsidRDefault="0030261C" w:rsidP="0055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Anotar el nombre de la convocante.</w:t>
      </w:r>
    </w:p>
    <w:p w:rsidR="0030261C" w:rsidRPr="00150EC0" w:rsidRDefault="0030261C" w:rsidP="0055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Precisar el procedimiento de contratación de que se trate (licitación pública o invitación a cuando menos tres personas).</w:t>
      </w:r>
    </w:p>
    <w:p w:rsidR="0030261C" w:rsidRPr="00150EC0" w:rsidRDefault="0030261C" w:rsidP="0055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Indicar el número de procedimiento de contratación asignado por </w:t>
      </w:r>
      <w:r w:rsidR="00F671EA" w:rsidRPr="00150EC0">
        <w:rPr>
          <w:rFonts w:ascii="Montserrat Medium" w:hAnsi="Montserrat Medium" w:cs="Arial"/>
          <w:lang w:eastAsia="ar-SA"/>
        </w:rPr>
        <w:t>CompraNet</w:t>
      </w:r>
      <w:r w:rsidRPr="00150EC0">
        <w:rPr>
          <w:rFonts w:ascii="Montserrat Medium" w:hAnsi="Montserrat Medium" w:cs="Arial"/>
          <w:lang w:eastAsia="ar-SA"/>
        </w:rPr>
        <w:t>.</w:t>
      </w:r>
    </w:p>
    <w:p w:rsidR="0030261C" w:rsidRPr="00150EC0" w:rsidRDefault="0030261C" w:rsidP="0055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Anotar el nombre, razón social o denominación del licitante.</w:t>
      </w:r>
    </w:p>
    <w:p w:rsidR="0030261C" w:rsidRPr="00150EC0" w:rsidRDefault="0030261C" w:rsidP="0055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Indicar el Registro Federal de Contribuyentes del licitante.</w:t>
      </w:r>
    </w:p>
    <w:p w:rsidR="0030261C" w:rsidRPr="00150EC0" w:rsidRDefault="0030261C" w:rsidP="0055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Señalar el número que resulte de la aplicación de la expresión. Tope Máximo Combinado = (Trabajadores) x 10% + (Ventas anuales en millones de pesos) x 90%. </w:t>
      </w:r>
    </w:p>
    <w:p w:rsidR="0030261C" w:rsidRPr="00150EC0" w:rsidRDefault="0030261C" w:rsidP="0055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 xml:space="preserve">Para tales efectos puede utilizar la calculadora MIPYMES disponible en la página </w:t>
      </w:r>
      <w:hyperlink r:id="rId12" w:history="1">
        <w:r w:rsidRPr="00150EC0">
          <w:rPr>
            <w:rStyle w:val="Hipervnculo"/>
            <w:rFonts w:ascii="Montserrat Medium" w:hAnsi="Montserrat Medium" w:cs="Arial"/>
            <w:lang w:eastAsia="ar-SA"/>
          </w:rPr>
          <w:t>http.//www.comprasdegobierNúm.gob.mx/calculadora</w:t>
        </w:r>
      </w:hyperlink>
    </w:p>
    <w:p w:rsidR="0030261C" w:rsidRPr="00150EC0" w:rsidRDefault="0030261C" w:rsidP="0055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Para el concepto “Trabajadores”, utilizar el total de los trabajadores con los que cuenta la empresa a la fecha de la emisión de la manifestación.</w:t>
      </w:r>
    </w:p>
    <w:p w:rsidR="0030261C" w:rsidRPr="00150EC0" w:rsidRDefault="0030261C" w:rsidP="00554BB8">
      <w:pPr>
        <w:spacing w:after="0" w:line="240" w:lineRule="auto"/>
        <w:jc w:val="both"/>
        <w:rPr>
          <w:rFonts w:ascii="Montserrat Medium" w:hAnsi="Montserrat Medium" w:cs="Arial"/>
          <w:lang w:eastAsia="ar-SA"/>
        </w:rPr>
      </w:pPr>
      <w:r w:rsidRPr="00150EC0">
        <w:rPr>
          <w:rFonts w:ascii="Montserrat Medium" w:hAnsi="Montserrat Medium" w:cs="Arial"/>
          <w:lang w:eastAsia="ar-SA"/>
        </w:rPr>
        <w:t>Para el concepto “ventas anuales”, utilizar los datos conforme al reporte de su ejercicio fiscal correspondiente a la última declaración anual de impuestos federales, expresados en millones de pesos.</w:t>
      </w:r>
    </w:p>
    <w:p w:rsidR="0030261C" w:rsidRPr="00150EC0" w:rsidRDefault="0030261C" w:rsidP="0055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Señalar el tamaño de la empresa (Micro, Pequeña o Mediana), conforme al resultado de la operación señalada en el numeral anterior.</w:t>
      </w:r>
    </w:p>
    <w:p w:rsidR="0030261C" w:rsidRPr="00150EC0" w:rsidRDefault="0030261C" w:rsidP="00554BB8">
      <w:pPr>
        <w:numPr>
          <w:ilvl w:val="0"/>
          <w:numId w:val="22"/>
        </w:numPr>
        <w:spacing w:after="0" w:line="240" w:lineRule="auto"/>
        <w:jc w:val="both"/>
        <w:rPr>
          <w:rFonts w:ascii="Montserrat Medium" w:hAnsi="Montserrat Medium" w:cs="Arial"/>
          <w:lang w:eastAsia="ar-SA"/>
        </w:rPr>
      </w:pPr>
      <w:r w:rsidRPr="00150EC0">
        <w:rPr>
          <w:rFonts w:ascii="Montserrat Medium" w:hAnsi="Montserrat Medium" w:cs="Arial"/>
          <w:lang w:eastAsia="ar-SA"/>
        </w:rPr>
        <w:t>Anotar el nombre y firma del apoderado o representante legal del licitante.</w:t>
      </w:r>
    </w:p>
    <w:p w:rsidR="004D1D3D" w:rsidRPr="00150EC0" w:rsidRDefault="004D1D3D" w:rsidP="00554BB8">
      <w:pPr>
        <w:spacing w:after="0" w:line="240" w:lineRule="auto"/>
        <w:jc w:val="both"/>
        <w:rPr>
          <w:rFonts w:ascii="Montserrat Medium" w:hAnsi="Montserrat Medium" w:cs="Arial"/>
          <w:lang w:eastAsia="ar-SA"/>
        </w:rPr>
      </w:pPr>
    </w:p>
    <w:p w:rsidR="005E5D45" w:rsidRPr="00150EC0" w:rsidRDefault="005E5D45" w:rsidP="00554BB8">
      <w:pPr>
        <w:spacing w:after="0" w:line="240" w:lineRule="auto"/>
        <w:jc w:val="both"/>
        <w:rPr>
          <w:rFonts w:ascii="Montserrat Medium" w:hAnsi="Montserrat Medium" w:cs="Arial"/>
          <w:lang w:eastAsia="ar-SA"/>
        </w:rPr>
      </w:pPr>
    </w:p>
    <w:p w:rsidR="005E5D45" w:rsidRPr="00150EC0" w:rsidRDefault="005E5D45" w:rsidP="00554BB8">
      <w:pPr>
        <w:spacing w:after="0" w:line="240" w:lineRule="auto"/>
        <w:jc w:val="both"/>
        <w:rPr>
          <w:rFonts w:ascii="Montserrat Medium" w:hAnsi="Montserrat Medium" w:cs="Arial"/>
          <w:lang w:eastAsia="ar-SA"/>
        </w:rPr>
      </w:pPr>
    </w:p>
    <w:p w:rsidR="008F1DA2" w:rsidRPr="00150EC0" w:rsidRDefault="0030261C" w:rsidP="0053390A">
      <w:pPr>
        <w:pStyle w:val="Ttulo1"/>
      </w:pPr>
      <w:r w:rsidRPr="00150EC0">
        <w:br w:type="page"/>
      </w:r>
      <w:bookmarkStart w:id="214" w:name="_Toc431386040"/>
      <w:bookmarkStart w:id="215" w:name="_Toc431386317"/>
      <w:bookmarkStart w:id="216" w:name="_Toc17372330"/>
      <w:r w:rsidR="00F1606F" w:rsidRPr="00150EC0">
        <w:t xml:space="preserve">Anexo </w:t>
      </w:r>
      <w:r w:rsidRPr="00150EC0">
        <w:t>9</w:t>
      </w:r>
      <w:bookmarkEnd w:id="214"/>
      <w:bookmarkEnd w:id="215"/>
      <w:r w:rsidR="008A7915" w:rsidRPr="00150EC0">
        <w:t>.-</w:t>
      </w:r>
      <w:r w:rsidR="00AD5E8A" w:rsidRPr="00150EC0">
        <w:t xml:space="preserve"> </w:t>
      </w:r>
      <w:r w:rsidR="00F1606F" w:rsidRPr="00150EC0">
        <w:t>Propuesta Económica</w:t>
      </w:r>
      <w:bookmarkEnd w:id="216"/>
    </w:p>
    <w:p w:rsidR="00494AB2" w:rsidRPr="00F57940" w:rsidRDefault="00494AB2" w:rsidP="00F57940">
      <w:pPr>
        <w:tabs>
          <w:tab w:val="left" w:pos="10490"/>
        </w:tabs>
        <w:spacing w:after="0" w:line="240" w:lineRule="auto"/>
        <w:ind w:left="-426"/>
        <w:jc w:val="both"/>
        <w:rPr>
          <w:rFonts w:ascii="Montserrat Medium" w:hAnsi="Montserrat Medium" w:cs="Arial"/>
          <w:bCs/>
          <w:sz w:val="18"/>
          <w:szCs w:val="18"/>
        </w:rPr>
      </w:pPr>
      <w:bookmarkStart w:id="217" w:name="_Toc473282400"/>
      <w:bookmarkEnd w:id="217"/>
    </w:p>
    <w:p w:rsidR="004E2730" w:rsidRPr="00F57940" w:rsidRDefault="004E2730" w:rsidP="00FF23A8">
      <w:pPr>
        <w:tabs>
          <w:tab w:val="center" w:pos="4252"/>
        </w:tabs>
        <w:spacing w:after="0" w:line="240" w:lineRule="auto"/>
        <w:ind w:left="-426"/>
        <w:jc w:val="both"/>
        <w:rPr>
          <w:rFonts w:ascii="Montserrat Medium" w:hAnsi="Montserrat Medium" w:cs="Arial"/>
          <w:bCs/>
          <w:sz w:val="18"/>
          <w:szCs w:val="18"/>
        </w:rPr>
      </w:pPr>
      <w:r w:rsidRPr="00F57940">
        <w:rPr>
          <w:rFonts w:ascii="Montserrat Medium" w:hAnsi="Montserrat Medium" w:cs="Arial"/>
          <w:bCs/>
          <w:sz w:val="18"/>
          <w:szCs w:val="18"/>
        </w:rPr>
        <w:t>Instituto Mexicano del Seguro Social</w:t>
      </w:r>
    </w:p>
    <w:p w:rsidR="004E2730" w:rsidRPr="00F57940" w:rsidRDefault="004E2730" w:rsidP="00F57940">
      <w:pPr>
        <w:tabs>
          <w:tab w:val="left" w:pos="10490"/>
        </w:tabs>
        <w:spacing w:after="0" w:line="240" w:lineRule="auto"/>
        <w:ind w:left="-426"/>
        <w:jc w:val="both"/>
        <w:rPr>
          <w:rFonts w:ascii="Montserrat Medium" w:hAnsi="Montserrat Medium" w:cs="Arial"/>
          <w:bCs/>
          <w:sz w:val="18"/>
          <w:szCs w:val="18"/>
        </w:rPr>
      </w:pPr>
      <w:r w:rsidRPr="00F57940">
        <w:rPr>
          <w:rFonts w:ascii="Montserrat Medium" w:hAnsi="Montserrat Medium" w:cs="Arial"/>
          <w:bCs/>
          <w:sz w:val="18"/>
          <w:szCs w:val="18"/>
        </w:rPr>
        <w:t>Dirección de Administración</w:t>
      </w:r>
    </w:p>
    <w:p w:rsidR="004E2730" w:rsidRPr="00F57940" w:rsidRDefault="004E2730" w:rsidP="00F57940">
      <w:pPr>
        <w:tabs>
          <w:tab w:val="left" w:pos="10490"/>
        </w:tabs>
        <w:spacing w:after="0" w:line="240" w:lineRule="auto"/>
        <w:ind w:left="-426"/>
        <w:jc w:val="both"/>
        <w:rPr>
          <w:rFonts w:ascii="Montserrat Medium" w:hAnsi="Montserrat Medium" w:cs="Arial"/>
          <w:bCs/>
          <w:sz w:val="18"/>
          <w:szCs w:val="18"/>
        </w:rPr>
      </w:pPr>
      <w:r w:rsidRPr="00F57940">
        <w:rPr>
          <w:rFonts w:ascii="Montserrat Medium" w:hAnsi="Montserrat Medium" w:cs="Arial"/>
          <w:bCs/>
          <w:sz w:val="18"/>
          <w:szCs w:val="18"/>
        </w:rPr>
        <w:t>Unidad de Adquisiciones e Infraestructura</w:t>
      </w:r>
    </w:p>
    <w:p w:rsidR="004E2730" w:rsidRPr="00F57940" w:rsidRDefault="004E2730" w:rsidP="00F57940">
      <w:pPr>
        <w:tabs>
          <w:tab w:val="left" w:pos="10490"/>
        </w:tabs>
        <w:spacing w:after="0" w:line="240" w:lineRule="auto"/>
        <w:ind w:left="-426"/>
        <w:jc w:val="both"/>
        <w:rPr>
          <w:rFonts w:ascii="Montserrat Medium" w:hAnsi="Montserrat Medium" w:cs="Arial"/>
          <w:bCs/>
          <w:sz w:val="18"/>
          <w:szCs w:val="18"/>
        </w:rPr>
      </w:pPr>
      <w:r w:rsidRPr="00F57940">
        <w:rPr>
          <w:rFonts w:ascii="Montserrat Medium" w:hAnsi="Montserrat Medium" w:cs="Arial"/>
          <w:bCs/>
          <w:sz w:val="18"/>
          <w:szCs w:val="18"/>
        </w:rPr>
        <w:t>Coordinación de Adquisición de Bienes y Contratación de Servicios</w:t>
      </w:r>
    </w:p>
    <w:p w:rsidR="004E2730" w:rsidRPr="00F57940" w:rsidRDefault="004E2730" w:rsidP="00F57940">
      <w:pPr>
        <w:tabs>
          <w:tab w:val="left" w:pos="10490"/>
        </w:tabs>
        <w:spacing w:after="0" w:line="240" w:lineRule="auto"/>
        <w:ind w:left="-426"/>
        <w:jc w:val="both"/>
        <w:rPr>
          <w:rFonts w:ascii="Montserrat Medium" w:hAnsi="Montserrat Medium" w:cs="Arial"/>
          <w:bCs/>
          <w:sz w:val="18"/>
          <w:szCs w:val="18"/>
        </w:rPr>
      </w:pPr>
      <w:r w:rsidRPr="00F57940">
        <w:rPr>
          <w:rFonts w:ascii="Montserrat Medium" w:hAnsi="Montserrat Medium" w:cs="Arial"/>
          <w:bCs/>
          <w:sz w:val="18"/>
          <w:szCs w:val="18"/>
        </w:rPr>
        <w:t>Coordinación Técnica de Adquisición de Bienes de Inversión y Activos</w:t>
      </w:r>
    </w:p>
    <w:p w:rsidR="004E2730" w:rsidRPr="00F57940" w:rsidRDefault="004E2730" w:rsidP="00F57940">
      <w:pPr>
        <w:tabs>
          <w:tab w:val="left" w:pos="10490"/>
        </w:tabs>
        <w:spacing w:after="0" w:line="240" w:lineRule="auto"/>
        <w:ind w:left="-426"/>
        <w:jc w:val="both"/>
        <w:rPr>
          <w:rFonts w:ascii="Montserrat Medium" w:hAnsi="Montserrat Medium" w:cs="Arial"/>
          <w:bCs/>
          <w:sz w:val="18"/>
          <w:szCs w:val="18"/>
        </w:rPr>
      </w:pPr>
      <w:r w:rsidRPr="00F57940">
        <w:rPr>
          <w:rFonts w:ascii="Montserrat Medium" w:hAnsi="Montserrat Medium" w:cs="Arial"/>
          <w:bCs/>
          <w:sz w:val="18"/>
          <w:szCs w:val="18"/>
        </w:rPr>
        <w:t>División de Contratación de Activos y Logística</w:t>
      </w:r>
    </w:p>
    <w:p w:rsidR="004E2730" w:rsidRPr="00F57940" w:rsidRDefault="004E2730" w:rsidP="00F57940">
      <w:pPr>
        <w:spacing w:after="0" w:line="240" w:lineRule="auto"/>
        <w:ind w:left="-426"/>
        <w:jc w:val="both"/>
        <w:rPr>
          <w:rFonts w:ascii="Montserrat Medium" w:hAnsi="Montserrat Medium" w:cs="Arial"/>
          <w:sz w:val="18"/>
          <w:szCs w:val="18"/>
          <w:lang w:val="es-ES" w:eastAsia="ar-SA"/>
        </w:rPr>
      </w:pPr>
      <w:r w:rsidRPr="00F57940">
        <w:rPr>
          <w:rFonts w:ascii="Montserrat Medium" w:hAnsi="Montserrat Medium" w:cs="Arial"/>
          <w:sz w:val="18"/>
          <w:szCs w:val="18"/>
          <w:lang w:val="es-ES" w:eastAsia="ar-SA"/>
        </w:rPr>
        <w:t>Presente</w:t>
      </w:r>
    </w:p>
    <w:p w:rsidR="00163AA0" w:rsidRPr="00F57940" w:rsidRDefault="00163AA0"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sz w:val="18"/>
          <w:szCs w:val="18"/>
          <w:lang w:val="es-ES" w:eastAsia="es-ES"/>
        </w:rPr>
      </w:pPr>
    </w:p>
    <w:p w:rsidR="003059AB" w:rsidRPr="00F46A35" w:rsidRDefault="00E9497E" w:rsidP="00F46A35">
      <w:pPr>
        <w:tabs>
          <w:tab w:val="left" w:pos="142"/>
          <w:tab w:val="left" w:pos="2187"/>
          <w:tab w:val="left" w:pos="3493"/>
          <w:tab w:val="left" w:pos="3874"/>
          <w:tab w:val="left" w:pos="4392"/>
          <w:tab w:val="left" w:pos="5088"/>
          <w:tab w:val="left" w:pos="7511"/>
        </w:tabs>
        <w:suppressAutoHyphens/>
        <w:spacing w:after="0" w:line="240" w:lineRule="auto"/>
        <w:ind w:left="-426"/>
        <w:jc w:val="center"/>
        <w:rPr>
          <w:rFonts w:ascii="Montserrat Medium" w:eastAsia="Times New Roman" w:hAnsi="Montserrat Medium" w:cs="Arial"/>
          <w:b/>
          <w:sz w:val="24"/>
          <w:szCs w:val="24"/>
          <w:u w:val="single"/>
          <w:lang w:val="es-ES" w:eastAsia="es-ES"/>
        </w:rPr>
      </w:pPr>
      <w:r w:rsidRPr="00F46A35">
        <w:rPr>
          <w:rFonts w:ascii="Montserrat Medium" w:eastAsia="Times New Roman" w:hAnsi="Montserrat Medium" w:cs="Arial"/>
          <w:b/>
          <w:sz w:val="24"/>
          <w:szCs w:val="24"/>
          <w:u w:val="single"/>
          <w:lang w:val="es-ES" w:eastAsia="es-ES"/>
        </w:rPr>
        <w:t>Formato para la Propuesta Económica</w:t>
      </w:r>
    </w:p>
    <w:p w:rsidR="00820BBB" w:rsidRPr="00F57940" w:rsidRDefault="00820BB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sz w:val="18"/>
          <w:szCs w:val="18"/>
          <w:u w:val="single"/>
          <w:lang w:val="es-ES" w:eastAsia="es-ES"/>
        </w:rPr>
      </w:pPr>
    </w:p>
    <w:p w:rsidR="00F57940" w:rsidRPr="00F57940" w:rsidRDefault="00F57940" w:rsidP="00F46A35">
      <w:pPr>
        <w:tabs>
          <w:tab w:val="left" w:pos="-426"/>
          <w:tab w:val="left" w:pos="284"/>
          <w:tab w:val="left" w:pos="3281"/>
        </w:tabs>
        <w:spacing w:after="0" w:line="240" w:lineRule="auto"/>
        <w:ind w:left="-426"/>
        <w:rPr>
          <w:rFonts w:ascii="Montserrat Medium" w:hAnsi="Montserrat Medium" w:cs="Arial"/>
          <w:b/>
          <w:szCs w:val="22"/>
        </w:rPr>
      </w:pPr>
      <w:r w:rsidRPr="00F57940">
        <w:rPr>
          <w:rFonts w:ascii="Montserrat Medium" w:hAnsi="Montserrat Medium" w:cs="Arial"/>
          <w:b/>
          <w:szCs w:val="22"/>
        </w:rPr>
        <w:t xml:space="preserve">Número de Procedimiento </w:t>
      </w:r>
    </w:p>
    <w:tbl>
      <w:tblPr>
        <w:tblW w:w="5347" w:type="pct"/>
        <w:tblInd w:w="-318" w:type="dxa"/>
        <w:tblCellMar>
          <w:left w:w="0" w:type="dxa"/>
          <w:right w:w="0" w:type="dxa"/>
        </w:tblCellMar>
        <w:tblLook w:val="04A0" w:firstRow="1" w:lastRow="0" w:firstColumn="1" w:lastColumn="0" w:noHBand="0" w:noVBand="1"/>
      </w:tblPr>
      <w:tblGrid>
        <w:gridCol w:w="3403"/>
        <w:gridCol w:w="1560"/>
        <w:gridCol w:w="2645"/>
        <w:gridCol w:w="2174"/>
      </w:tblGrid>
      <w:tr w:rsidR="00F57940" w:rsidRPr="00CB288D" w:rsidTr="00CB288D">
        <w:tc>
          <w:tcPr>
            <w:tcW w:w="1739" w:type="pct"/>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vAlign w:val="center"/>
            <w:hideMark/>
          </w:tcPr>
          <w:p w:rsidR="00F57940" w:rsidRPr="00CB288D" w:rsidRDefault="00F57940" w:rsidP="00F57940">
            <w:pPr>
              <w:widowControl w:val="0"/>
              <w:suppressAutoHyphens/>
              <w:spacing w:after="0" w:line="240" w:lineRule="auto"/>
              <w:jc w:val="center"/>
              <w:rPr>
                <w:rFonts w:ascii="Montserrat Medium" w:eastAsia="Calibri" w:hAnsi="Montserrat Medium" w:cs="Arial"/>
                <w:b/>
                <w:bCs/>
                <w:kern w:val="1"/>
                <w:sz w:val="24"/>
                <w:szCs w:val="24"/>
                <w:lang w:val="es-ES" w:eastAsia="ar-SA"/>
              </w:rPr>
            </w:pPr>
            <w:r w:rsidRPr="00CB288D">
              <w:rPr>
                <w:rFonts w:ascii="Montserrat Medium" w:eastAsia="Arial Unicode MS" w:hAnsi="Montserrat Medium" w:cs="Arial"/>
                <w:b/>
                <w:bCs/>
                <w:kern w:val="1"/>
                <w:sz w:val="24"/>
                <w:szCs w:val="24"/>
                <w:lang w:val="es-ES" w:eastAsia="ar-SA"/>
              </w:rPr>
              <w:t>Concepto</w:t>
            </w:r>
          </w:p>
        </w:tc>
        <w:tc>
          <w:tcPr>
            <w:tcW w:w="797" w:type="pct"/>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vAlign w:val="center"/>
            <w:hideMark/>
          </w:tcPr>
          <w:p w:rsidR="00F57940" w:rsidRPr="00CB288D" w:rsidRDefault="00FF23A8" w:rsidP="00F57940">
            <w:pPr>
              <w:widowControl w:val="0"/>
              <w:suppressAutoHyphens/>
              <w:spacing w:after="0" w:line="240" w:lineRule="auto"/>
              <w:jc w:val="center"/>
              <w:rPr>
                <w:rFonts w:ascii="Montserrat Medium" w:eastAsia="Arial Unicode MS" w:hAnsi="Montserrat Medium" w:cs="Arial"/>
                <w:b/>
                <w:bCs/>
                <w:kern w:val="1"/>
                <w:sz w:val="24"/>
                <w:szCs w:val="24"/>
                <w:lang w:val="es-ES" w:eastAsia="ar-SA"/>
              </w:rPr>
            </w:pPr>
            <w:r>
              <w:rPr>
                <w:rFonts w:ascii="Montserrat Medium" w:eastAsia="Arial Unicode MS" w:hAnsi="Montserrat Medium" w:cs="Arial"/>
                <w:b/>
                <w:bCs/>
                <w:kern w:val="1"/>
                <w:sz w:val="24"/>
                <w:szCs w:val="24"/>
                <w:lang w:val="es-ES" w:eastAsia="ar-SA"/>
              </w:rPr>
              <w:t xml:space="preserve">Unidad de Medida </w:t>
            </w:r>
          </w:p>
          <w:p w:rsidR="00CB288D" w:rsidRPr="00CB288D" w:rsidRDefault="00CB288D" w:rsidP="00FF23A8">
            <w:pPr>
              <w:widowControl w:val="0"/>
              <w:suppressAutoHyphens/>
              <w:spacing w:after="0" w:line="240" w:lineRule="auto"/>
              <w:jc w:val="center"/>
              <w:rPr>
                <w:rFonts w:ascii="Montserrat Medium" w:eastAsia="Calibri" w:hAnsi="Montserrat Medium" w:cs="Arial"/>
                <w:b/>
                <w:bCs/>
                <w:kern w:val="1"/>
                <w:sz w:val="24"/>
                <w:szCs w:val="24"/>
                <w:lang w:val="es-ES" w:eastAsia="ar-SA"/>
              </w:rPr>
            </w:pPr>
            <w:r w:rsidRPr="00CB288D">
              <w:rPr>
                <w:rFonts w:ascii="Montserrat Medium" w:eastAsia="Arial Unicode MS" w:hAnsi="Montserrat Medium" w:cs="Arial"/>
                <w:b/>
                <w:bCs/>
                <w:kern w:val="1"/>
                <w:sz w:val="24"/>
                <w:szCs w:val="24"/>
                <w:lang w:val="es-ES" w:eastAsia="ar-SA"/>
              </w:rPr>
              <w:t>(</w:t>
            </w:r>
            <w:r w:rsidR="00FF23A8">
              <w:rPr>
                <w:rFonts w:ascii="Montserrat Medium" w:eastAsia="Arial Unicode MS" w:hAnsi="Montserrat Medium" w:cs="Arial"/>
                <w:b/>
                <w:bCs/>
                <w:kern w:val="1"/>
                <w:sz w:val="24"/>
                <w:szCs w:val="24"/>
                <w:lang w:val="es-ES" w:eastAsia="ar-SA"/>
              </w:rPr>
              <w:t>Sesión)</w:t>
            </w:r>
          </w:p>
        </w:tc>
        <w:tc>
          <w:tcPr>
            <w:tcW w:w="1352" w:type="pct"/>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vAlign w:val="center"/>
            <w:hideMark/>
          </w:tcPr>
          <w:p w:rsidR="00FF23A8" w:rsidRDefault="00F57940" w:rsidP="00FF23A8">
            <w:pPr>
              <w:widowControl w:val="0"/>
              <w:suppressAutoHyphens/>
              <w:spacing w:after="0" w:line="240" w:lineRule="auto"/>
              <w:jc w:val="center"/>
              <w:rPr>
                <w:rFonts w:ascii="Montserrat Medium" w:eastAsia="Arial Unicode MS" w:hAnsi="Montserrat Medium" w:cs="Arial"/>
                <w:b/>
                <w:bCs/>
                <w:kern w:val="1"/>
                <w:sz w:val="24"/>
                <w:szCs w:val="24"/>
                <w:lang w:val="es-ES" w:eastAsia="ar-SA"/>
              </w:rPr>
            </w:pPr>
            <w:r w:rsidRPr="00CB288D">
              <w:rPr>
                <w:rFonts w:ascii="Montserrat Medium" w:eastAsia="Arial Unicode MS" w:hAnsi="Montserrat Medium" w:cs="Arial"/>
                <w:b/>
                <w:bCs/>
                <w:kern w:val="1"/>
                <w:sz w:val="24"/>
                <w:szCs w:val="24"/>
                <w:lang w:val="es-ES" w:eastAsia="ar-SA"/>
              </w:rPr>
              <w:t>Precio Unitario</w:t>
            </w:r>
          </w:p>
          <w:p w:rsidR="00CB288D" w:rsidRPr="00CB288D" w:rsidRDefault="00CB288D" w:rsidP="00FF23A8">
            <w:pPr>
              <w:widowControl w:val="0"/>
              <w:suppressAutoHyphens/>
              <w:spacing w:after="0" w:line="240" w:lineRule="auto"/>
              <w:jc w:val="center"/>
              <w:rPr>
                <w:rFonts w:ascii="Montserrat Medium" w:eastAsia="Calibri" w:hAnsi="Montserrat Medium" w:cs="Arial"/>
                <w:b/>
                <w:bCs/>
                <w:kern w:val="1"/>
                <w:sz w:val="24"/>
                <w:szCs w:val="24"/>
                <w:lang w:val="es-ES" w:eastAsia="ar-SA"/>
              </w:rPr>
            </w:pPr>
            <w:r w:rsidRPr="00CB288D">
              <w:rPr>
                <w:rFonts w:ascii="Montserrat Medium" w:eastAsia="Arial Unicode MS" w:hAnsi="Montserrat Medium" w:cs="Arial"/>
                <w:b/>
                <w:bCs/>
                <w:kern w:val="1"/>
                <w:sz w:val="24"/>
                <w:szCs w:val="24"/>
                <w:lang w:val="es-ES" w:eastAsia="ar-SA"/>
              </w:rPr>
              <w:t>(**)</w:t>
            </w:r>
          </w:p>
        </w:tc>
        <w:tc>
          <w:tcPr>
            <w:tcW w:w="1111" w:type="pct"/>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vAlign w:val="center"/>
            <w:hideMark/>
          </w:tcPr>
          <w:p w:rsidR="00F57940" w:rsidRPr="00CB288D" w:rsidRDefault="00F57940" w:rsidP="00F57940">
            <w:pPr>
              <w:widowControl w:val="0"/>
              <w:suppressAutoHyphens/>
              <w:spacing w:after="0" w:line="240" w:lineRule="auto"/>
              <w:jc w:val="center"/>
              <w:rPr>
                <w:rFonts w:ascii="Montserrat Medium" w:eastAsia="Calibri" w:hAnsi="Montserrat Medium" w:cs="Arial"/>
                <w:b/>
                <w:bCs/>
                <w:kern w:val="1"/>
                <w:sz w:val="24"/>
                <w:szCs w:val="24"/>
                <w:lang w:val="es-ES" w:eastAsia="ar-SA"/>
              </w:rPr>
            </w:pPr>
            <w:r w:rsidRPr="00CB288D">
              <w:rPr>
                <w:rFonts w:ascii="Montserrat Medium" w:eastAsia="Arial Unicode MS" w:hAnsi="Montserrat Medium" w:cs="Arial"/>
                <w:b/>
                <w:bCs/>
                <w:kern w:val="1"/>
                <w:sz w:val="24"/>
                <w:szCs w:val="24"/>
                <w:lang w:val="es-ES" w:eastAsia="ar-SA"/>
              </w:rPr>
              <w:t>Importe</w:t>
            </w:r>
          </w:p>
        </w:tc>
      </w:tr>
      <w:tr w:rsidR="00F57940" w:rsidRPr="00FF23A8" w:rsidTr="00FF23A8">
        <w:tc>
          <w:tcPr>
            <w:tcW w:w="17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7940" w:rsidRPr="00FF23A8" w:rsidRDefault="00CB288D" w:rsidP="00CB288D">
            <w:pPr>
              <w:widowControl w:val="0"/>
              <w:suppressAutoHyphens/>
              <w:spacing w:after="0" w:line="240" w:lineRule="auto"/>
              <w:jc w:val="both"/>
              <w:rPr>
                <w:rFonts w:ascii="Montserrat Medium" w:eastAsia="Arial Unicode MS" w:hAnsi="Montserrat Medium" w:cs="Arial"/>
                <w:b/>
                <w:kern w:val="1"/>
                <w:sz w:val="22"/>
                <w:szCs w:val="22"/>
                <w:lang w:eastAsia="ar-SA"/>
              </w:rPr>
            </w:pPr>
            <w:r w:rsidRPr="00FF23A8">
              <w:rPr>
                <w:rFonts w:ascii="Montserrat Medium" w:eastAsia="Arial Unicode MS" w:hAnsi="Montserrat Medium" w:cs="Arial"/>
                <w:b/>
                <w:kern w:val="1"/>
                <w:sz w:val="22"/>
                <w:szCs w:val="22"/>
                <w:lang w:eastAsia="ar-SA"/>
              </w:rPr>
              <w:t>Curso de Capacitación denominado “Búsqueda y Rescate”.</w:t>
            </w:r>
          </w:p>
        </w:tc>
        <w:tc>
          <w:tcPr>
            <w:tcW w:w="797" w:type="pct"/>
            <w:tcBorders>
              <w:top w:val="nil"/>
              <w:left w:val="nil"/>
              <w:bottom w:val="single" w:sz="8" w:space="0" w:color="auto"/>
              <w:right w:val="single" w:sz="8" w:space="0" w:color="auto"/>
            </w:tcBorders>
            <w:tcMar>
              <w:top w:w="0" w:type="dxa"/>
              <w:left w:w="108" w:type="dxa"/>
              <w:bottom w:w="0" w:type="dxa"/>
              <w:right w:w="108" w:type="dxa"/>
            </w:tcMar>
            <w:vAlign w:val="center"/>
          </w:tcPr>
          <w:p w:rsidR="00F57940" w:rsidRPr="00FF23A8" w:rsidRDefault="00CB288D" w:rsidP="00FF23A8">
            <w:pPr>
              <w:widowControl w:val="0"/>
              <w:suppressAutoHyphens/>
              <w:spacing w:after="0" w:line="240" w:lineRule="auto"/>
              <w:ind w:left="709" w:hanging="634"/>
              <w:jc w:val="center"/>
              <w:rPr>
                <w:rFonts w:ascii="Montserrat Medium" w:eastAsia="Arial Unicode MS" w:hAnsi="Montserrat Medium" w:cs="Arial"/>
                <w:b/>
                <w:kern w:val="1"/>
                <w:sz w:val="22"/>
                <w:szCs w:val="22"/>
                <w:lang w:eastAsia="ar-SA"/>
              </w:rPr>
            </w:pPr>
            <w:r w:rsidRPr="00FF23A8">
              <w:rPr>
                <w:rFonts w:ascii="Montserrat Medium" w:eastAsia="Arial Unicode MS" w:hAnsi="Montserrat Medium" w:cs="Arial"/>
                <w:b/>
                <w:kern w:val="1"/>
                <w:sz w:val="22"/>
                <w:szCs w:val="22"/>
                <w:lang w:eastAsia="ar-SA"/>
              </w:rPr>
              <w:t>5</w:t>
            </w:r>
          </w:p>
        </w:tc>
        <w:tc>
          <w:tcPr>
            <w:tcW w:w="1352" w:type="pct"/>
            <w:tcBorders>
              <w:top w:val="nil"/>
              <w:left w:val="nil"/>
              <w:bottom w:val="single" w:sz="8" w:space="0" w:color="auto"/>
              <w:right w:val="single" w:sz="8" w:space="0" w:color="auto"/>
            </w:tcBorders>
            <w:tcMar>
              <w:top w:w="0" w:type="dxa"/>
              <w:left w:w="108" w:type="dxa"/>
              <w:bottom w:w="0" w:type="dxa"/>
              <w:right w:w="108" w:type="dxa"/>
            </w:tcMar>
            <w:vAlign w:val="center"/>
          </w:tcPr>
          <w:p w:rsidR="00F57940" w:rsidRPr="00FF23A8" w:rsidRDefault="00F57940" w:rsidP="00FF23A8">
            <w:pPr>
              <w:widowControl w:val="0"/>
              <w:suppressAutoHyphens/>
              <w:spacing w:after="0" w:line="240" w:lineRule="auto"/>
              <w:jc w:val="right"/>
              <w:rPr>
                <w:rFonts w:ascii="Montserrat Medium" w:eastAsia="Calibri" w:hAnsi="Montserrat Medium" w:cs="Arial"/>
                <w:b/>
                <w:bCs/>
                <w:kern w:val="1"/>
                <w:sz w:val="22"/>
                <w:szCs w:val="22"/>
                <w:lang w:eastAsia="ar-SA"/>
              </w:rPr>
            </w:pPr>
          </w:p>
        </w:tc>
        <w:tc>
          <w:tcPr>
            <w:tcW w:w="1111" w:type="pct"/>
            <w:tcBorders>
              <w:top w:val="nil"/>
              <w:left w:val="nil"/>
              <w:bottom w:val="single" w:sz="8" w:space="0" w:color="auto"/>
              <w:right w:val="single" w:sz="8" w:space="0" w:color="auto"/>
            </w:tcBorders>
            <w:tcMar>
              <w:top w:w="0" w:type="dxa"/>
              <w:left w:w="108" w:type="dxa"/>
              <w:bottom w:w="0" w:type="dxa"/>
              <w:right w:w="108" w:type="dxa"/>
            </w:tcMar>
            <w:vAlign w:val="center"/>
          </w:tcPr>
          <w:p w:rsidR="00F57940" w:rsidRPr="00FF23A8" w:rsidRDefault="00F57940" w:rsidP="00FF23A8">
            <w:pPr>
              <w:widowControl w:val="0"/>
              <w:suppressAutoHyphens/>
              <w:spacing w:after="0" w:line="240" w:lineRule="auto"/>
              <w:jc w:val="right"/>
              <w:rPr>
                <w:rFonts w:ascii="Montserrat Medium" w:eastAsia="Calibri" w:hAnsi="Montserrat Medium" w:cs="Arial"/>
                <w:b/>
                <w:bCs/>
                <w:kern w:val="1"/>
                <w:sz w:val="22"/>
                <w:szCs w:val="22"/>
                <w:lang w:eastAsia="ar-SA"/>
              </w:rPr>
            </w:pPr>
          </w:p>
        </w:tc>
      </w:tr>
      <w:tr w:rsidR="00F57940" w:rsidRPr="00F57940" w:rsidTr="00FF23A8">
        <w:tc>
          <w:tcPr>
            <w:tcW w:w="1739" w:type="pct"/>
            <w:tcMar>
              <w:top w:w="0" w:type="dxa"/>
              <w:left w:w="108" w:type="dxa"/>
              <w:bottom w:w="0" w:type="dxa"/>
              <w:right w:w="108" w:type="dxa"/>
            </w:tcMar>
          </w:tcPr>
          <w:p w:rsidR="00F57940" w:rsidRPr="00F57940" w:rsidRDefault="00F57940" w:rsidP="00F57940">
            <w:pPr>
              <w:widowControl w:val="0"/>
              <w:suppressAutoHyphens/>
              <w:spacing w:after="0" w:line="240" w:lineRule="auto"/>
              <w:jc w:val="both"/>
              <w:rPr>
                <w:rFonts w:ascii="Montserrat Medium" w:eastAsia="Calibri" w:hAnsi="Montserrat Medium" w:cs="Arial"/>
                <w:b/>
                <w:bCs/>
                <w:kern w:val="1"/>
                <w:lang w:val="es-ES" w:eastAsia="ar-SA"/>
              </w:rPr>
            </w:pPr>
          </w:p>
        </w:tc>
        <w:tc>
          <w:tcPr>
            <w:tcW w:w="797" w:type="pct"/>
            <w:tcBorders>
              <w:top w:val="nil"/>
              <w:left w:val="nil"/>
              <w:bottom w:val="nil"/>
              <w:right w:val="single" w:sz="8" w:space="0" w:color="auto"/>
            </w:tcBorders>
            <w:tcMar>
              <w:top w:w="0" w:type="dxa"/>
              <w:left w:w="108" w:type="dxa"/>
              <w:bottom w:w="0" w:type="dxa"/>
              <w:right w:w="108" w:type="dxa"/>
            </w:tcMar>
          </w:tcPr>
          <w:p w:rsidR="00F57940" w:rsidRPr="00F57940" w:rsidRDefault="00F57940" w:rsidP="00F57940">
            <w:pPr>
              <w:widowControl w:val="0"/>
              <w:suppressAutoHyphens/>
              <w:spacing w:after="0" w:line="240" w:lineRule="auto"/>
              <w:jc w:val="both"/>
              <w:rPr>
                <w:rFonts w:ascii="Montserrat Medium" w:eastAsia="Calibri" w:hAnsi="Montserrat Medium" w:cs="Arial"/>
                <w:b/>
                <w:bCs/>
                <w:kern w:val="1"/>
                <w:lang w:val="es-ES" w:eastAsia="ar-SA"/>
              </w:rPr>
            </w:pPr>
          </w:p>
        </w:tc>
        <w:tc>
          <w:tcPr>
            <w:tcW w:w="1352" w:type="pct"/>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rsidR="00F57940" w:rsidRPr="00F57940" w:rsidRDefault="00F57940" w:rsidP="00F57940">
            <w:pPr>
              <w:widowControl w:val="0"/>
              <w:suppressAutoHyphens/>
              <w:spacing w:after="0" w:line="240" w:lineRule="auto"/>
              <w:jc w:val="both"/>
              <w:rPr>
                <w:rFonts w:ascii="Montserrat Medium" w:eastAsia="Calibri" w:hAnsi="Montserrat Medium" w:cs="Arial"/>
                <w:b/>
                <w:bCs/>
                <w:kern w:val="1"/>
                <w:lang w:val="es-ES" w:eastAsia="ar-SA"/>
              </w:rPr>
            </w:pPr>
            <w:r w:rsidRPr="00F57940">
              <w:rPr>
                <w:rFonts w:ascii="Montserrat Medium" w:eastAsia="Arial Unicode MS" w:hAnsi="Montserrat Medium" w:cs="Arial"/>
                <w:b/>
                <w:bCs/>
                <w:kern w:val="1"/>
                <w:lang w:val="es-ES" w:eastAsia="ar-SA"/>
              </w:rPr>
              <w:t xml:space="preserve">Subtotal </w:t>
            </w:r>
          </w:p>
        </w:tc>
        <w:tc>
          <w:tcPr>
            <w:tcW w:w="1111" w:type="pct"/>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vAlign w:val="center"/>
          </w:tcPr>
          <w:p w:rsidR="00F57940" w:rsidRPr="00F57940" w:rsidRDefault="00F57940" w:rsidP="00FF23A8">
            <w:pPr>
              <w:widowControl w:val="0"/>
              <w:suppressAutoHyphens/>
              <w:spacing w:after="0" w:line="240" w:lineRule="auto"/>
              <w:jc w:val="right"/>
              <w:rPr>
                <w:rFonts w:ascii="Montserrat Medium" w:eastAsia="Calibri" w:hAnsi="Montserrat Medium" w:cs="Arial"/>
                <w:b/>
                <w:bCs/>
                <w:kern w:val="1"/>
                <w:lang w:val="es-ES" w:eastAsia="ar-SA"/>
              </w:rPr>
            </w:pPr>
          </w:p>
        </w:tc>
      </w:tr>
      <w:tr w:rsidR="00F57940" w:rsidRPr="00F57940" w:rsidTr="00FF23A8">
        <w:tc>
          <w:tcPr>
            <w:tcW w:w="1739" w:type="pct"/>
            <w:tcMar>
              <w:top w:w="0" w:type="dxa"/>
              <w:left w:w="108" w:type="dxa"/>
              <w:bottom w:w="0" w:type="dxa"/>
              <w:right w:w="108" w:type="dxa"/>
            </w:tcMar>
          </w:tcPr>
          <w:p w:rsidR="00F57940" w:rsidRPr="00F57940" w:rsidRDefault="00F57940" w:rsidP="00F57940">
            <w:pPr>
              <w:widowControl w:val="0"/>
              <w:suppressAutoHyphens/>
              <w:spacing w:after="0" w:line="240" w:lineRule="auto"/>
              <w:jc w:val="both"/>
              <w:rPr>
                <w:rFonts w:ascii="Montserrat Medium" w:eastAsia="Calibri" w:hAnsi="Montserrat Medium" w:cs="Arial"/>
                <w:b/>
                <w:bCs/>
                <w:kern w:val="1"/>
                <w:lang w:val="es-ES" w:eastAsia="ar-SA"/>
              </w:rPr>
            </w:pPr>
          </w:p>
        </w:tc>
        <w:tc>
          <w:tcPr>
            <w:tcW w:w="797" w:type="pct"/>
            <w:tcBorders>
              <w:top w:val="nil"/>
              <w:left w:val="nil"/>
              <w:bottom w:val="nil"/>
              <w:right w:val="single" w:sz="8" w:space="0" w:color="auto"/>
            </w:tcBorders>
            <w:tcMar>
              <w:top w:w="0" w:type="dxa"/>
              <w:left w:w="108" w:type="dxa"/>
              <w:bottom w:w="0" w:type="dxa"/>
              <w:right w:w="108" w:type="dxa"/>
            </w:tcMar>
          </w:tcPr>
          <w:p w:rsidR="00F57940" w:rsidRPr="00F57940" w:rsidRDefault="00F57940" w:rsidP="00F57940">
            <w:pPr>
              <w:widowControl w:val="0"/>
              <w:suppressAutoHyphens/>
              <w:spacing w:after="0" w:line="240" w:lineRule="auto"/>
              <w:jc w:val="both"/>
              <w:rPr>
                <w:rFonts w:ascii="Montserrat Medium" w:eastAsia="Calibri" w:hAnsi="Montserrat Medium" w:cs="Arial"/>
                <w:b/>
                <w:bCs/>
                <w:kern w:val="1"/>
                <w:lang w:val="es-ES" w:eastAsia="ar-SA"/>
              </w:rPr>
            </w:pPr>
          </w:p>
        </w:tc>
        <w:tc>
          <w:tcPr>
            <w:tcW w:w="1352" w:type="pct"/>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rsidR="00F57940" w:rsidRPr="00F57940" w:rsidRDefault="00F57940" w:rsidP="00F57940">
            <w:pPr>
              <w:widowControl w:val="0"/>
              <w:suppressAutoHyphens/>
              <w:spacing w:after="0" w:line="240" w:lineRule="auto"/>
              <w:jc w:val="both"/>
              <w:rPr>
                <w:rFonts w:ascii="Montserrat Medium" w:eastAsia="Calibri" w:hAnsi="Montserrat Medium" w:cs="Arial"/>
                <w:b/>
                <w:bCs/>
                <w:kern w:val="1"/>
                <w:lang w:val="es-ES" w:eastAsia="ar-SA"/>
              </w:rPr>
            </w:pPr>
            <w:r w:rsidRPr="00F57940">
              <w:rPr>
                <w:rFonts w:ascii="Montserrat Medium" w:eastAsia="Arial Unicode MS" w:hAnsi="Montserrat Medium" w:cs="Arial"/>
                <w:b/>
                <w:bCs/>
                <w:kern w:val="1"/>
                <w:lang w:val="es-ES" w:eastAsia="ar-SA"/>
              </w:rPr>
              <w:t>IVA</w:t>
            </w:r>
          </w:p>
        </w:tc>
        <w:tc>
          <w:tcPr>
            <w:tcW w:w="1111" w:type="pct"/>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vAlign w:val="center"/>
          </w:tcPr>
          <w:p w:rsidR="00F57940" w:rsidRPr="00F57940" w:rsidRDefault="00F57940" w:rsidP="00FF23A8">
            <w:pPr>
              <w:widowControl w:val="0"/>
              <w:suppressAutoHyphens/>
              <w:spacing w:after="0" w:line="240" w:lineRule="auto"/>
              <w:jc w:val="right"/>
              <w:rPr>
                <w:rFonts w:ascii="Montserrat Medium" w:eastAsia="Calibri" w:hAnsi="Montserrat Medium" w:cs="Arial"/>
                <w:b/>
                <w:bCs/>
                <w:kern w:val="1"/>
                <w:lang w:val="es-ES" w:eastAsia="ar-SA"/>
              </w:rPr>
            </w:pPr>
          </w:p>
        </w:tc>
      </w:tr>
      <w:tr w:rsidR="00F57940" w:rsidRPr="00F57940" w:rsidTr="00FF23A8">
        <w:tc>
          <w:tcPr>
            <w:tcW w:w="1739" w:type="pct"/>
            <w:tcMar>
              <w:top w:w="0" w:type="dxa"/>
              <w:left w:w="108" w:type="dxa"/>
              <w:bottom w:w="0" w:type="dxa"/>
              <w:right w:w="108" w:type="dxa"/>
            </w:tcMar>
          </w:tcPr>
          <w:p w:rsidR="00F57940" w:rsidRPr="00F57940" w:rsidRDefault="00F57940" w:rsidP="00F57940">
            <w:pPr>
              <w:widowControl w:val="0"/>
              <w:suppressAutoHyphens/>
              <w:spacing w:after="0" w:line="240" w:lineRule="auto"/>
              <w:jc w:val="both"/>
              <w:rPr>
                <w:rFonts w:ascii="Montserrat Medium" w:eastAsia="Calibri" w:hAnsi="Montserrat Medium" w:cs="Arial"/>
                <w:b/>
                <w:bCs/>
                <w:kern w:val="1"/>
                <w:lang w:val="es-ES" w:eastAsia="ar-SA"/>
              </w:rPr>
            </w:pPr>
          </w:p>
        </w:tc>
        <w:tc>
          <w:tcPr>
            <w:tcW w:w="797" w:type="pct"/>
            <w:tcBorders>
              <w:top w:val="nil"/>
              <w:left w:val="nil"/>
              <w:bottom w:val="nil"/>
              <w:right w:val="single" w:sz="8" w:space="0" w:color="auto"/>
            </w:tcBorders>
            <w:tcMar>
              <w:top w:w="0" w:type="dxa"/>
              <w:left w:w="108" w:type="dxa"/>
              <w:bottom w:w="0" w:type="dxa"/>
              <w:right w:w="108" w:type="dxa"/>
            </w:tcMar>
          </w:tcPr>
          <w:p w:rsidR="00F57940" w:rsidRPr="00F57940" w:rsidRDefault="00F57940" w:rsidP="00F57940">
            <w:pPr>
              <w:widowControl w:val="0"/>
              <w:suppressAutoHyphens/>
              <w:spacing w:after="0" w:line="240" w:lineRule="auto"/>
              <w:jc w:val="both"/>
              <w:rPr>
                <w:rFonts w:ascii="Montserrat Medium" w:eastAsia="Calibri" w:hAnsi="Montserrat Medium" w:cs="Arial"/>
                <w:b/>
                <w:bCs/>
                <w:kern w:val="1"/>
                <w:lang w:val="es-ES" w:eastAsia="ar-SA"/>
              </w:rPr>
            </w:pPr>
          </w:p>
        </w:tc>
        <w:tc>
          <w:tcPr>
            <w:tcW w:w="1352" w:type="pct"/>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hideMark/>
          </w:tcPr>
          <w:p w:rsidR="00F57940" w:rsidRPr="00F57940" w:rsidRDefault="00F57940" w:rsidP="00F57940">
            <w:pPr>
              <w:widowControl w:val="0"/>
              <w:suppressAutoHyphens/>
              <w:spacing w:after="0" w:line="240" w:lineRule="auto"/>
              <w:jc w:val="both"/>
              <w:rPr>
                <w:rFonts w:ascii="Montserrat Medium" w:eastAsia="Calibri" w:hAnsi="Montserrat Medium" w:cs="Arial"/>
                <w:b/>
                <w:bCs/>
                <w:kern w:val="1"/>
                <w:lang w:val="es-ES" w:eastAsia="ar-SA"/>
              </w:rPr>
            </w:pPr>
            <w:r w:rsidRPr="00F57940">
              <w:rPr>
                <w:rFonts w:ascii="Montserrat Medium" w:eastAsia="Arial Unicode MS" w:hAnsi="Montserrat Medium" w:cs="Arial"/>
                <w:b/>
                <w:bCs/>
                <w:kern w:val="1"/>
                <w:lang w:val="es-ES" w:eastAsia="ar-SA"/>
              </w:rPr>
              <w:t>Total</w:t>
            </w:r>
          </w:p>
        </w:tc>
        <w:tc>
          <w:tcPr>
            <w:tcW w:w="1111" w:type="pct"/>
            <w:tcBorders>
              <w:top w:val="single" w:sz="8" w:space="0" w:color="auto"/>
              <w:left w:val="nil"/>
              <w:bottom w:val="single" w:sz="8" w:space="0" w:color="auto"/>
              <w:right w:val="single" w:sz="8" w:space="0" w:color="auto"/>
            </w:tcBorders>
            <w:shd w:val="pct15" w:color="auto" w:fill="auto"/>
            <w:tcMar>
              <w:top w:w="0" w:type="dxa"/>
              <w:left w:w="108" w:type="dxa"/>
              <w:bottom w:w="0" w:type="dxa"/>
              <w:right w:w="108" w:type="dxa"/>
            </w:tcMar>
            <w:vAlign w:val="center"/>
          </w:tcPr>
          <w:p w:rsidR="00F57940" w:rsidRPr="00F57940" w:rsidRDefault="00F57940" w:rsidP="00FF23A8">
            <w:pPr>
              <w:widowControl w:val="0"/>
              <w:suppressAutoHyphens/>
              <w:spacing w:after="0" w:line="240" w:lineRule="auto"/>
              <w:jc w:val="right"/>
              <w:rPr>
                <w:rFonts w:ascii="Montserrat Medium" w:eastAsia="Calibri" w:hAnsi="Montserrat Medium" w:cs="Arial"/>
                <w:b/>
                <w:bCs/>
                <w:kern w:val="1"/>
                <w:lang w:val="es-ES" w:eastAsia="ar-SA"/>
              </w:rPr>
            </w:pPr>
          </w:p>
        </w:tc>
      </w:tr>
    </w:tbl>
    <w:p w:rsidR="00F57940" w:rsidRPr="00CB288D" w:rsidRDefault="00CB288D" w:rsidP="00CB288D">
      <w:pPr>
        <w:tabs>
          <w:tab w:val="left" w:pos="-426"/>
          <w:tab w:val="left" w:pos="284"/>
        </w:tabs>
        <w:spacing w:after="0" w:line="240" w:lineRule="auto"/>
        <w:ind w:left="-426" w:right="-425"/>
        <w:jc w:val="both"/>
        <w:rPr>
          <w:rFonts w:ascii="Montserrat Medium" w:hAnsi="Montserrat Medium" w:cs="Arial"/>
          <w:sz w:val="24"/>
          <w:szCs w:val="24"/>
        </w:rPr>
      </w:pPr>
      <w:r w:rsidRPr="00CB288D">
        <w:rPr>
          <w:rFonts w:ascii="Montserrat Medium" w:eastAsia="Arial Unicode MS" w:hAnsi="Montserrat Medium" w:cs="Arial"/>
          <w:b/>
          <w:bCs/>
          <w:kern w:val="1"/>
          <w:sz w:val="24"/>
          <w:szCs w:val="24"/>
          <w:lang w:val="es-ES" w:eastAsia="ar-SA"/>
        </w:rPr>
        <w:t xml:space="preserve">(**).-El servicio se otorgará en 5 sesiones, con una duración de 9 horas </w:t>
      </w:r>
      <w:r w:rsidR="00FF23A8">
        <w:rPr>
          <w:rFonts w:ascii="Montserrat Medium" w:eastAsia="Arial Unicode MS" w:hAnsi="Montserrat Medium" w:cs="Arial"/>
          <w:b/>
          <w:bCs/>
          <w:kern w:val="1"/>
          <w:sz w:val="24"/>
          <w:szCs w:val="24"/>
          <w:lang w:val="es-ES" w:eastAsia="ar-SA"/>
        </w:rPr>
        <w:t>cada una</w:t>
      </w:r>
      <w:r w:rsidRPr="00CB288D">
        <w:rPr>
          <w:rFonts w:ascii="Montserrat Medium" w:eastAsia="Arial Unicode MS" w:hAnsi="Montserrat Medium" w:cs="Arial"/>
          <w:b/>
          <w:bCs/>
          <w:kern w:val="1"/>
          <w:sz w:val="24"/>
          <w:szCs w:val="24"/>
          <w:lang w:val="es-ES" w:eastAsia="ar-SA"/>
        </w:rPr>
        <w:t>.</w:t>
      </w:r>
      <w:r>
        <w:rPr>
          <w:rFonts w:ascii="Montserrat Medium" w:eastAsia="Arial Unicode MS" w:hAnsi="Montserrat Medium" w:cs="Arial"/>
          <w:b/>
          <w:bCs/>
          <w:kern w:val="1"/>
          <w:sz w:val="24"/>
          <w:szCs w:val="24"/>
          <w:lang w:val="es-ES" w:eastAsia="ar-SA"/>
        </w:rPr>
        <w:t xml:space="preserve"> En cada sesión se aceptará un máximo de 100 personas</w:t>
      </w:r>
    </w:p>
    <w:p w:rsidR="0018188B" w:rsidRPr="00F57940" w:rsidRDefault="0018188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sz w:val="18"/>
          <w:szCs w:val="18"/>
          <w:u w:val="single"/>
          <w:lang w:val="es-ES" w:eastAsia="es-ES"/>
        </w:rPr>
      </w:pPr>
    </w:p>
    <w:tbl>
      <w:tblPr>
        <w:tblW w:w="5425" w:type="pct"/>
        <w:tblInd w:w="-3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688"/>
        <w:gridCol w:w="6236"/>
      </w:tblGrid>
      <w:tr w:rsidR="003059AB" w:rsidRPr="00F57940" w:rsidTr="0018188B">
        <w:tc>
          <w:tcPr>
            <w:tcW w:w="1858" w:type="pct"/>
          </w:tcPr>
          <w:p w:rsidR="003059AB" w:rsidRPr="00F57940" w:rsidRDefault="003059AB" w:rsidP="00F57940">
            <w:pPr>
              <w:tabs>
                <w:tab w:val="left" w:pos="142"/>
                <w:tab w:val="left" w:pos="2187"/>
                <w:tab w:val="left" w:pos="2997"/>
                <w:tab w:val="left" w:pos="3874"/>
                <w:tab w:val="left" w:pos="4392"/>
                <w:tab w:val="left" w:pos="5088"/>
                <w:tab w:val="left" w:pos="7511"/>
              </w:tabs>
              <w:suppressAutoHyphens/>
              <w:spacing w:after="0" w:line="240" w:lineRule="auto"/>
              <w:jc w:val="both"/>
              <w:rPr>
                <w:rFonts w:ascii="Montserrat Medium" w:eastAsia="Times New Roman" w:hAnsi="Montserrat Medium" w:cs="Arial"/>
                <w:b/>
                <w:sz w:val="18"/>
                <w:szCs w:val="18"/>
                <w:lang w:val="es-ES" w:eastAsia="es-ES"/>
              </w:rPr>
            </w:pPr>
            <w:r w:rsidRPr="00F57940">
              <w:rPr>
                <w:rFonts w:ascii="Montserrat Medium" w:eastAsia="Times New Roman" w:hAnsi="Montserrat Medium" w:cs="Arial"/>
                <w:b/>
                <w:sz w:val="18"/>
                <w:szCs w:val="18"/>
                <w:lang w:val="es-ES" w:eastAsia="es-ES"/>
              </w:rPr>
              <w:t xml:space="preserve">Monto Total en </w:t>
            </w:r>
            <w:r w:rsidR="0018188B" w:rsidRPr="00F57940">
              <w:rPr>
                <w:rFonts w:ascii="Montserrat Medium" w:eastAsia="Times New Roman" w:hAnsi="Montserrat Medium" w:cs="Arial"/>
                <w:b/>
                <w:sz w:val="18"/>
                <w:szCs w:val="18"/>
                <w:lang w:val="es-ES" w:eastAsia="es-ES"/>
              </w:rPr>
              <w:t>letra antes de IVA</w:t>
            </w:r>
          </w:p>
        </w:tc>
        <w:tc>
          <w:tcPr>
            <w:tcW w:w="3142" w:type="pct"/>
          </w:tcPr>
          <w:p w:rsidR="003059AB" w:rsidRPr="00F57940" w:rsidRDefault="003059A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sz w:val="18"/>
                <w:szCs w:val="18"/>
                <w:lang w:val="es-ES" w:eastAsia="es-ES"/>
              </w:rPr>
            </w:pPr>
          </w:p>
        </w:tc>
      </w:tr>
    </w:tbl>
    <w:p w:rsidR="003059AB" w:rsidRPr="00F57940" w:rsidRDefault="003059A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lang w:val="es-ES" w:eastAsia="es-ES"/>
        </w:rPr>
      </w:pPr>
    </w:p>
    <w:p w:rsidR="003059AB" w:rsidRPr="00F57940" w:rsidRDefault="003059AB" w:rsidP="00F57940">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firstLine="0"/>
        <w:jc w:val="both"/>
        <w:rPr>
          <w:rFonts w:ascii="Montserrat Medium" w:eastAsia="Times New Roman" w:hAnsi="Montserrat Medium" w:cs="Arial"/>
          <w:lang w:val="es-ES" w:eastAsia="es-ES"/>
        </w:rPr>
      </w:pPr>
      <w:r w:rsidRPr="00F57940">
        <w:rPr>
          <w:rFonts w:ascii="Montserrat Medium" w:eastAsia="Times New Roman" w:hAnsi="Montserrat Medium" w:cs="Arial"/>
          <w:lang w:val="es-ES" w:eastAsia="es-ES"/>
        </w:rPr>
        <w:t>Precios serán fijos durante la vigencia del contrato</w:t>
      </w:r>
    </w:p>
    <w:p w:rsidR="003059AB" w:rsidRPr="00F57940" w:rsidRDefault="003059AB" w:rsidP="00F57940">
      <w:pPr>
        <w:numPr>
          <w:ilvl w:val="0"/>
          <w:numId w:val="27"/>
        </w:numPr>
        <w:tabs>
          <w:tab w:val="left" w:pos="142"/>
          <w:tab w:val="left" w:pos="2187"/>
          <w:tab w:val="left" w:pos="3493"/>
          <w:tab w:val="left" w:pos="3874"/>
          <w:tab w:val="left" w:pos="4392"/>
          <w:tab w:val="left" w:pos="5088"/>
          <w:tab w:val="left" w:pos="7511"/>
        </w:tabs>
        <w:suppressAutoHyphens/>
        <w:spacing w:after="0" w:line="240" w:lineRule="auto"/>
        <w:ind w:left="-426" w:firstLine="0"/>
        <w:jc w:val="both"/>
        <w:rPr>
          <w:rFonts w:ascii="Montserrat Medium" w:eastAsia="Times New Roman" w:hAnsi="Montserrat Medium" w:cs="Arial"/>
          <w:lang w:val="es-ES_tradnl" w:eastAsia="es-ES"/>
        </w:rPr>
      </w:pPr>
      <w:r w:rsidRPr="00F57940">
        <w:rPr>
          <w:rFonts w:ascii="Montserrat Medium" w:eastAsia="Times New Roman" w:hAnsi="Montserrat Medium" w:cs="Arial"/>
          <w:lang w:val="es-ES_tradnl" w:eastAsia="es-ES"/>
        </w:rPr>
        <w:t>Se deberán considerar dos decimales no redondear (Truncado), sin fórmulas.</w:t>
      </w:r>
    </w:p>
    <w:p w:rsidR="003059AB" w:rsidRPr="00F57940" w:rsidRDefault="003059A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Cs/>
          <w:lang w:val="es-ES" w:eastAsia="es-ES"/>
        </w:rPr>
      </w:pPr>
    </w:p>
    <w:p w:rsidR="003059AB" w:rsidRPr="00F57940" w:rsidRDefault="003059A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Cs/>
          <w:lang w:val="es-ES" w:eastAsia="es-ES"/>
        </w:rPr>
      </w:pPr>
    </w:p>
    <w:p w:rsidR="003059AB" w:rsidRPr="00F57940" w:rsidRDefault="003059A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lang w:val="es-ES_tradnl" w:eastAsia="es-ES"/>
        </w:rPr>
      </w:pPr>
      <w:r w:rsidRPr="00F57940">
        <w:rPr>
          <w:rFonts w:ascii="Montserrat Medium" w:eastAsia="Times New Roman" w:hAnsi="Montserrat Medium" w:cs="Arial"/>
          <w:b/>
          <w:lang w:val="es-ES_tradnl" w:eastAsia="es-ES"/>
        </w:rPr>
        <w:t>Ciudad de México a, __ de ________________ de 2019</w:t>
      </w:r>
    </w:p>
    <w:p w:rsidR="003059AB" w:rsidRPr="00F57940" w:rsidRDefault="003059A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lang w:val="es-ES_tradnl" w:eastAsia="es-ES"/>
        </w:rPr>
      </w:pPr>
    </w:p>
    <w:p w:rsidR="003059AB" w:rsidRPr="00F57940" w:rsidRDefault="003059A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lang w:val="es-ES" w:eastAsia="es-ES"/>
        </w:rPr>
      </w:pPr>
      <w:r w:rsidRPr="00F57940">
        <w:rPr>
          <w:rFonts w:ascii="Montserrat Medium" w:eastAsia="Times New Roman" w:hAnsi="Montserrat Medium" w:cs="Arial"/>
          <w:b/>
          <w:lang w:val="es-ES_tradnl" w:eastAsia="es-ES"/>
        </w:rPr>
        <w:t xml:space="preserve">Representante Legal </w:t>
      </w:r>
      <w:r w:rsidRPr="00F57940">
        <w:rPr>
          <w:rFonts w:ascii="Montserrat Medium" w:eastAsia="Times New Roman" w:hAnsi="Montserrat Medium" w:cs="Arial"/>
          <w:b/>
          <w:lang w:val="es-ES" w:eastAsia="es-ES"/>
        </w:rPr>
        <w:t>del “</w:t>
      </w:r>
      <w:r w:rsidR="00FF23A8" w:rsidRPr="00F57940">
        <w:rPr>
          <w:rFonts w:ascii="Montserrat Medium" w:eastAsia="Times New Roman" w:hAnsi="Montserrat Medium" w:cs="Arial"/>
          <w:b/>
          <w:lang w:val="es-ES" w:eastAsia="es-ES"/>
        </w:rPr>
        <w:t>El Prestador del Servicio</w:t>
      </w:r>
      <w:r w:rsidRPr="00F57940">
        <w:rPr>
          <w:rFonts w:ascii="Montserrat Medium" w:eastAsia="Times New Roman" w:hAnsi="Montserrat Medium" w:cs="Arial"/>
          <w:b/>
          <w:lang w:val="es-ES" w:eastAsia="es-ES"/>
        </w:rPr>
        <w:t>”</w:t>
      </w:r>
    </w:p>
    <w:p w:rsidR="003059AB" w:rsidRDefault="003059A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lang w:val="es-ES" w:eastAsia="es-ES"/>
        </w:rPr>
      </w:pPr>
    </w:p>
    <w:p w:rsidR="00F46A35" w:rsidRDefault="00F46A35"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lang w:val="es-ES" w:eastAsia="es-ES"/>
        </w:rPr>
      </w:pPr>
    </w:p>
    <w:p w:rsidR="00F46A35" w:rsidRPr="00F57940" w:rsidRDefault="00F46A35"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lang w:val="es-ES" w:eastAsia="es-ES"/>
        </w:rPr>
      </w:pPr>
    </w:p>
    <w:p w:rsidR="003059AB" w:rsidRPr="00F57940" w:rsidRDefault="003059AB" w:rsidP="00F57940">
      <w:pPr>
        <w:tabs>
          <w:tab w:val="left" w:pos="142"/>
          <w:tab w:val="left" w:pos="2187"/>
          <w:tab w:val="left" w:pos="3493"/>
          <w:tab w:val="left" w:pos="3874"/>
          <w:tab w:val="left" w:pos="4392"/>
          <w:tab w:val="left" w:pos="5088"/>
          <w:tab w:val="left" w:pos="7511"/>
        </w:tabs>
        <w:suppressAutoHyphens/>
        <w:spacing w:after="0" w:line="240" w:lineRule="auto"/>
        <w:ind w:left="-426"/>
        <w:jc w:val="both"/>
        <w:rPr>
          <w:rFonts w:ascii="Montserrat Medium" w:eastAsia="Times New Roman" w:hAnsi="Montserrat Medium" w:cs="Arial"/>
          <w:b/>
          <w:lang w:val="es-ES_tradnl" w:eastAsia="es-ES"/>
        </w:rPr>
      </w:pPr>
      <w:r w:rsidRPr="00F57940">
        <w:rPr>
          <w:rFonts w:ascii="Montserrat Medium" w:eastAsia="Times New Roman" w:hAnsi="Montserrat Medium" w:cs="Arial"/>
          <w:b/>
          <w:lang w:val="es-ES_tradnl" w:eastAsia="es-ES"/>
        </w:rPr>
        <w:t>Nombre y Firma</w:t>
      </w:r>
    </w:p>
    <w:p w:rsidR="00BC1874" w:rsidRPr="0005509C" w:rsidRDefault="00BC1874" w:rsidP="00554BB8">
      <w:pPr>
        <w:spacing w:after="0" w:line="240" w:lineRule="auto"/>
        <w:ind w:left="-426"/>
        <w:jc w:val="both"/>
        <w:rPr>
          <w:rFonts w:ascii="Montserrat Medium" w:hAnsi="Montserrat Medium" w:cs="Arial"/>
          <w:lang w:val="es-ES_tradnl" w:eastAsia="ar-SA"/>
        </w:rPr>
      </w:pPr>
    </w:p>
    <w:p w:rsidR="008F5C00" w:rsidRPr="0005509C" w:rsidRDefault="008F5C00" w:rsidP="00554BB8">
      <w:pPr>
        <w:ind w:left="-426"/>
        <w:rPr>
          <w:rFonts w:ascii="Montserrat Medium" w:hAnsi="Montserrat Medium" w:cs="Arial"/>
          <w:lang w:val="es-ES_tradnl" w:eastAsia="ar-SA"/>
        </w:rPr>
      </w:pPr>
      <w:r w:rsidRPr="0005509C">
        <w:rPr>
          <w:rFonts w:ascii="Montserrat Medium" w:hAnsi="Montserrat Medium" w:cs="Arial"/>
          <w:lang w:val="es-ES_tradnl" w:eastAsia="ar-SA"/>
        </w:rPr>
        <w:br w:type="page"/>
      </w:r>
    </w:p>
    <w:p w:rsidR="00B46D60" w:rsidRPr="00150EC0" w:rsidRDefault="00B46D60" w:rsidP="0053390A">
      <w:pPr>
        <w:pStyle w:val="Ttulo1"/>
      </w:pPr>
      <w:bookmarkStart w:id="218" w:name="_Toc431386041"/>
      <w:bookmarkStart w:id="219" w:name="_Toc431386318"/>
      <w:bookmarkStart w:id="220" w:name="_Toc519155846"/>
      <w:bookmarkStart w:id="221" w:name="_Toc17372331"/>
      <w:r w:rsidRPr="00150EC0">
        <w:t>Anexo 10</w:t>
      </w:r>
      <w:bookmarkEnd w:id="218"/>
      <w:bookmarkEnd w:id="219"/>
      <w:r w:rsidRPr="00150EC0">
        <w:t>.- Relación de documentos</w:t>
      </w:r>
      <w:bookmarkEnd w:id="220"/>
      <w:bookmarkEnd w:id="221"/>
    </w:p>
    <w:tbl>
      <w:tblPr>
        <w:tblW w:w="5019" w:type="pct"/>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1252"/>
        <w:gridCol w:w="6161"/>
        <w:gridCol w:w="764"/>
        <w:gridCol w:w="37"/>
        <w:gridCol w:w="705"/>
        <w:gridCol w:w="140"/>
      </w:tblGrid>
      <w:tr w:rsidR="00B46D60" w:rsidRPr="00150EC0" w:rsidTr="00163AA0">
        <w:trPr>
          <w:gridBefore w:val="1"/>
          <w:wBefore w:w="67" w:type="pct"/>
        </w:trPr>
        <w:tc>
          <w:tcPr>
            <w:tcW w:w="4933" w:type="pct"/>
            <w:gridSpan w:val="6"/>
          </w:tcPr>
          <w:p w:rsidR="00B46D60" w:rsidRPr="00150EC0" w:rsidRDefault="00B46D60" w:rsidP="00554BB8">
            <w:pPr>
              <w:spacing w:after="0" w:line="240" w:lineRule="auto"/>
              <w:jc w:val="both"/>
              <w:rPr>
                <w:rFonts w:ascii="Montserrat Medium" w:eastAsia="Calibri" w:hAnsi="Montserrat Medium" w:cs="Arial"/>
              </w:rPr>
            </w:pPr>
            <w:r w:rsidRPr="00150EC0">
              <w:rPr>
                <w:rFonts w:ascii="Montserrat Medium" w:eastAsia="Calibri" w:hAnsi="Montserrat Medium" w:cs="Arial"/>
              </w:rPr>
              <w:t>Fecha</w:t>
            </w:r>
            <w:r w:rsidR="00494AB2" w:rsidRPr="00150EC0">
              <w:rPr>
                <w:rFonts w:ascii="Montserrat Medium" w:eastAsia="Calibri" w:hAnsi="Montserrat Medium" w:cs="Arial"/>
              </w:rPr>
              <w:t xml:space="preserve">.- </w:t>
            </w:r>
          </w:p>
        </w:tc>
      </w:tr>
      <w:tr w:rsidR="00B46D60" w:rsidRPr="00150EC0" w:rsidTr="00163AA0">
        <w:trPr>
          <w:gridBefore w:val="1"/>
          <w:wBefore w:w="67" w:type="pct"/>
        </w:trPr>
        <w:tc>
          <w:tcPr>
            <w:tcW w:w="4933" w:type="pct"/>
            <w:gridSpan w:val="6"/>
          </w:tcPr>
          <w:p w:rsidR="00B46D60" w:rsidRPr="00150EC0" w:rsidRDefault="003C52DE" w:rsidP="00554BB8">
            <w:pPr>
              <w:spacing w:after="0" w:line="240" w:lineRule="auto"/>
              <w:jc w:val="both"/>
              <w:rPr>
                <w:rFonts w:ascii="Montserrat Medium" w:eastAsia="Calibri" w:hAnsi="Montserrat Medium" w:cs="Arial"/>
              </w:rPr>
            </w:pPr>
            <w:r>
              <w:rPr>
                <w:rFonts w:ascii="Montserrat Medium" w:hAnsi="Montserrat Medium" w:cs="Arial"/>
                <w:lang w:val="es-ES" w:eastAsia="ar-SA"/>
              </w:rPr>
              <w:t xml:space="preserve">Invitación a cuando menos tres personas </w:t>
            </w:r>
            <w:r w:rsidRPr="00150EC0">
              <w:rPr>
                <w:rFonts w:ascii="Montserrat Medium" w:hAnsi="Montserrat Medium" w:cs="Arial"/>
                <w:lang w:val="es-ES" w:eastAsia="ar-SA"/>
              </w:rPr>
              <w:t xml:space="preserve">nacional </w:t>
            </w:r>
            <w:r>
              <w:rPr>
                <w:rFonts w:ascii="Montserrat Medium" w:hAnsi="Montserrat Medium" w:cs="Arial"/>
                <w:lang w:val="es-ES" w:eastAsia="ar-SA"/>
              </w:rPr>
              <w:t>electrónica</w:t>
            </w:r>
            <w:r w:rsidR="00B46D60" w:rsidRPr="00150EC0">
              <w:rPr>
                <w:rFonts w:ascii="Montserrat Medium" w:eastAsia="Calibri" w:hAnsi="Montserrat Medium" w:cs="Arial"/>
              </w:rPr>
              <w:t xml:space="preserve"> Núm</w:t>
            </w:r>
            <w:r w:rsidR="00494AB2" w:rsidRPr="00150EC0">
              <w:rPr>
                <w:rFonts w:ascii="Montserrat Medium" w:eastAsia="Calibri" w:hAnsi="Montserrat Medium" w:cs="Arial"/>
              </w:rPr>
              <w:t>.-</w:t>
            </w:r>
          </w:p>
        </w:tc>
      </w:tr>
      <w:tr w:rsidR="00B46D60" w:rsidRPr="00150EC0" w:rsidTr="00163AA0">
        <w:trPr>
          <w:gridBefore w:val="1"/>
          <w:wBefore w:w="67" w:type="pct"/>
        </w:trPr>
        <w:tc>
          <w:tcPr>
            <w:tcW w:w="4933" w:type="pct"/>
            <w:gridSpan w:val="6"/>
          </w:tcPr>
          <w:p w:rsidR="00B46D60" w:rsidRPr="00150EC0" w:rsidRDefault="00B46D60" w:rsidP="00554BB8">
            <w:pPr>
              <w:spacing w:after="0" w:line="240" w:lineRule="auto"/>
              <w:jc w:val="both"/>
              <w:rPr>
                <w:rFonts w:ascii="Montserrat Medium" w:eastAsia="Calibri" w:hAnsi="Montserrat Medium" w:cs="Arial"/>
              </w:rPr>
            </w:pPr>
            <w:r w:rsidRPr="00150EC0">
              <w:rPr>
                <w:rFonts w:ascii="Montserrat Medium" w:eastAsia="Calibri" w:hAnsi="Montserrat Medium" w:cs="Arial"/>
              </w:rPr>
              <w:t>Razón Social y Dirección Completa</w:t>
            </w:r>
            <w:r w:rsidR="00494AB2" w:rsidRPr="00150EC0">
              <w:rPr>
                <w:rFonts w:ascii="Montserrat Medium" w:eastAsia="Calibri" w:hAnsi="Montserrat Medium" w:cs="Arial"/>
              </w:rPr>
              <w:t>.-</w:t>
            </w:r>
          </w:p>
        </w:tc>
      </w:tr>
      <w:tr w:rsidR="00B46D60" w:rsidRPr="00150EC0" w:rsidTr="00163AA0">
        <w:trPr>
          <w:gridBefore w:val="1"/>
          <w:wBefore w:w="67" w:type="pct"/>
        </w:trPr>
        <w:tc>
          <w:tcPr>
            <w:tcW w:w="4933" w:type="pct"/>
            <w:gridSpan w:val="6"/>
          </w:tcPr>
          <w:p w:rsidR="00B46D60" w:rsidRPr="00150EC0" w:rsidRDefault="00B46D60" w:rsidP="00554BB8">
            <w:pPr>
              <w:spacing w:after="0" w:line="240" w:lineRule="auto"/>
              <w:jc w:val="both"/>
              <w:rPr>
                <w:rFonts w:ascii="Montserrat Medium" w:eastAsia="Calibri" w:hAnsi="Montserrat Medium" w:cs="Arial"/>
              </w:rPr>
            </w:pPr>
            <w:r w:rsidRPr="00150EC0">
              <w:rPr>
                <w:rFonts w:ascii="Montserrat Medium" w:eastAsia="Calibri" w:hAnsi="Montserrat Medium" w:cs="Arial"/>
              </w:rPr>
              <w:t>Teléfonos y Correo Electrónico</w:t>
            </w:r>
            <w:r w:rsidR="00494AB2" w:rsidRPr="00150EC0">
              <w:rPr>
                <w:rFonts w:ascii="Montserrat Medium" w:eastAsia="Calibri" w:hAnsi="Montserrat Medium" w:cs="Arial"/>
              </w:rPr>
              <w:t>.-</w:t>
            </w:r>
          </w:p>
        </w:tc>
      </w:tr>
      <w:tr w:rsidR="00B46D60" w:rsidRPr="00150EC0" w:rsidTr="00163AA0">
        <w:trPr>
          <w:gridBefore w:val="1"/>
          <w:wBefore w:w="67" w:type="pct"/>
        </w:trPr>
        <w:tc>
          <w:tcPr>
            <w:tcW w:w="4933" w:type="pct"/>
            <w:gridSpan w:val="6"/>
          </w:tcPr>
          <w:p w:rsidR="00B46D60" w:rsidRPr="00150EC0" w:rsidRDefault="00B46D60" w:rsidP="00554BB8">
            <w:pPr>
              <w:spacing w:after="0" w:line="240" w:lineRule="auto"/>
              <w:jc w:val="both"/>
              <w:rPr>
                <w:rFonts w:ascii="Montserrat Medium" w:eastAsia="Calibri" w:hAnsi="Montserrat Medium" w:cs="Arial"/>
              </w:rPr>
            </w:pPr>
            <w:r w:rsidRPr="00150EC0">
              <w:rPr>
                <w:rFonts w:ascii="Montserrat Medium" w:eastAsia="Calibri" w:hAnsi="Montserrat Medium" w:cs="Arial"/>
              </w:rPr>
              <w:t>Nombre del Representante</w:t>
            </w:r>
            <w:r w:rsidR="00494AB2" w:rsidRPr="00150EC0">
              <w:rPr>
                <w:rFonts w:ascii="Montserrat Medium" w:eastAsia="Calibri" w:hAnsi="Montserrat Medium" w:cs="Arial"/>
              </w:rPr>
              <w:t>.-</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36"/>
          <w:jc w:val="center"/>
        </w:trPr>
        <w:tc>
          <w:tcPr>
            <w:tcW w:w="749" w:type="pct"/>
            <w:gridSpan w:val="2"/>
            <w:vMerge w:val="restart"/>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Referencia</w:t>
            </w:r>
          </w:p>
        </w:tc>
        <w:tc>
          <w:tcPr>
            <w:tcW w:w="3355" w:type="pct"/>
            <w:vMerge w:val="restart"/>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Documento</w:t>
            </w:r>
            <w:r w:rsidR="00A27D23" w:rsidRPr="00150EC0">
              <w:rPr>
                <w:rFonts w:ascii="Montserrat Medium" w:eastAsia="Calibri" w:hAnsi="Montserrat Medium" w:cs="Arial"/>
                <w:b/>
              </w:rPr>
              <w:t>s</w:t>
            </w:r>
            <w:r w:rsidRPr="00150EC0">
              <w:rPr>
                <w:rFonts w:ascii="Montserrat Medium" w:eastAsia="Calibri" w:hAnsi="Montserrat Medium" w:cs="Arial"/>
                <w:b/>
              </w:rPr>
              <w:t xml:space="preserve"> legal</w:t>
            </w:r>
            <w:r w:rsidR="00A27D23" w:rsidRPr="00150EC0">
              <w:rPr>
                <w:rFonts w:ascii="Montserrat Medium" w:eastAsia="Calibri" w:hAnsi="Montserrat Medium" w:cs="Arial"/>
                <w:b/>
              </w:rPr>
              <w:t>es</w:t>
            </w:r>
          </w:p>
        </w:tc>
        <w:tc>
          <w:tcPr>
            <w:tcW w:w="820" w:type="pct"/>
            <w:gridSpan w:val="3"/>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Presentado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66"/>
          <w:jc w:val="center"/>
        </w:trPr>
        <w:tc>
          <w:tcPr>
            <w:tcW w:w="749" w:type="pct"/>
            <w:gridSpan w:val="2"/>
            <w:vMerge/>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p>
        </w:tc>
        <w:tc>
          <w:tcPr>
            <w:tcW w:w="3355" w:type="pct"/>
            <w:vMerge/>
            <w:shd w:val="clear" w:color="auto" w:fill="8DB3E2"/>
            <w:vAlign w:val="center"/>
          </w:tcPr>
          <w:p w:rsidR="00B46D60" w:rsidRPr="00150EC0" w:rsidRDefault="00B46D60" w:rsidP="00554BB8">
            <w:pPr>
              <w:spacing w:after="0" w:line="240" w:lineRule="auto"/>
              <w:jc w:val="both"/>
              <w:rPr>
                <w:rFonts w:ascii="Montserrat Medium" w:eastAsia="Calibri" w:hAnsi="Montserrat Medium" w:cs="Arial"/>
                <w:b/>
              </w:rPr>
            </w:pPr>
          </w:p>
        </w:tc>
        <w:tc>
          <w:tcPr>
            <w:tcW w:w="436" w:type="pct"/>
            <w:gridSpan w:val="2"/>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Si</w:t>
            </w:r>
          </w:p>
        </w:tc>
        <w:tc>
          <w:tcPr>
            <w:tcW w:w="384" w:type="pct"/>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No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803"/>
          <w:jc w:val="center"/>
        </w:trPr>
        <w:tc>
          <w:tcPr>
            <w:tcW w:w="749" w:type="pct"/>
            <w:gridSpan w:val="2"/>
            <w:vAlign w:val="center"/>
          </w:tcPr>
          <w:p w:rsidR="00B46D60" w:rsidRPr="00150EC0" w:rsidRDefault="00B46D60" w:rsidP="00554BB8">
            <w:pPr>
              <w:jc w:val="center"/>
              <w:rPr>
                <w:rFonts w:ascii="Montserrat Medium" w:hAnsi="Montserrat Medium" w:cs="Arial"/>
                <w:b/>
                <w:sz w:val="18"/>
                <w:szCs w:val="18"/>
                <w:lang w:val="es-ES_tradnl"/>
              </w:rPr>
            </w:pPr>
            <w:r w:rsidRPr="00150EC0">
              <w:rPr>
                <w:rFonts w:ascii="Montserrat Medium" w:hAnsi="Montserrat Medium" w:cs="Arial"/>
                <w:b/>
                <w:sz w:val="18"/>
                <w:szCs w:val="18"/>
                <w:lang w:val="es-ES_tradnl"/>
              </w:rPr>
              <w:t>Anexo 3</w:t>
            </w:r>
          </w:p>
        </w:tc>
        <w:tc>
          <w:tcPr>
            <w:tcW w:w="3355" w:type="pct"/>
          </w:tcPr>
          <w:p w:rsidR="00B46D60" w:rsidRPr="00150EC0" w:rsidRDefault="00B46D60" w:rsidP="00554BB8">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4.1.3.1</w:t>
            </w:r>
            <w:r w:rsidRPr="00150EC0">
              <w:rPr>
                <w:rFonts w:ascii="Montserrat Medium" w:eastAsia="Calibri" w:hAnsi="Montserrat Medium" w:cs="Arial"/>
                <w:sz w:val="18"/>
                <w:szCs w:val="18"/>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36" w:type="pct"/>
            <w:gridSpan w:val="2"/>
            <w:vAlign w:val="center"/>
          </w:tcPr>
          <w:p w:rsidR="00B46D60" w:rsidRPr="00150EC0" w:rsidRDefault="00B46D60" w:rsidP="00554BB8">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554BB8">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470"/>
          <w:jc w:val="center"/>
        </w:trPr>
        <w:tc>
          <w:tcPr>
            <w:tcW w:w="749" w:type="pct"/>
            <w:gridSpan w:val="2"/>
            <w:vAlign w:val="center"/>
          </w:tcPr>
          <w:p w:rsidR="00B46D60" w:rsidRPr="00150EC0" w:rsidRDefault="00B46D60" w:rsidP="00554BB8">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4</w:t>
            </w:r>
          </w:p>
        </w:tc>
        <w:tc>
          <w:tcPr>
            <w:tcW w:w="3355" w:type="pct"/>
          </w:tcPr>
          <w:p w:rsidR="00B46D60" w:rsidRPr="00150EC0" w:rsidRDefault="00B46D60" w:rsidP="00554BB8">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4.1.3.2</w:t>
            </w:r>
            <w:r w:rsidRPr="00150EC0">
              <w:rPr>
                <w:rFonts w:ascii="Montserrat Medium" w:eastAsia="Calibri" w:hAnsi="Montserrat Medium" w:cs="Arial"/>
                <w:sz w:val="18"/>
                <w:szCs w:val="18"/>
              </w:rPr>
              <w:tab/>
              <w:t>Escrito bajo protesta de decir verdad, que el licitante es de nacionalidad mexicana, de acuerdo con el Anexo 4.</w:t>
            </w:r>
          </w:p>
        </w:tc>
        <w:tc>
          <w:tcPr>
            <w:tcW w:w="436" w:type="pct"/>
            <w:gridSpan w:val="2"/>
            <w:vAlign w:val="center"/>
          </w:tcPr>
          <w:p w:rsidR="00B46D60" w:rsidRPr="00150EC0" w:rsidRDefault="00B46D60" w:rsidP="00554BB8">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554BB8">
            <w:pPr>
              <w:spacing w:after="0" w:line="240" w:lineRule="auto"/>
              <w:jc w:val="both"/>
              <w:rPr>
                <w:rFonts w:ascii="Montserrat Medium" w:eastAsia="Calibri" w:hAnsi="Montserrat Medium" w:cs="Arial"/>
              </w:rPr>
            </w:pPr>
          </w:p>
        </w:tc>
      </w:tr>
      <w:tr w:rsidR="00F46A35" w:rsidRPr="00150EC0" w:rsidTr="00F46A35">
        <w:tblPrEx>
          <w:jc w:val="center"/>
          <w:tblCellMar>
            <w:left w:w="70" w:type="dxa"/>
            <w:right w:w="70" w:type="dxa"/>
          </w:tblCellMar>
          <w:tblLook w:val="0000" w:firstRow="0" w:lastRow="0" w:firstColumn="0" w:lastColumn="0" w:noHBand="0" w:noVBand="0"/>
        </w:tblPrEx>
        <w:trPr>
          <w:gridAfter w:val="1"/>
          <w:wAfter w:w="76" w:type="pct"/>
          <w:trHeight w:val="621"/>
          <w:jc w:val="center"/>
        </w:trPr>
        <w:tc>
          <w:tcPr>
            <w:tcW w:w="749" w:type="pct"/>
            <w:gridSpan w:val="2"/>
            <w:vAlign w:val="center"/>
          </w:tcPr>
          <w:p w:rsidR="00F46A35" w:rsidRPr="00150EC0" w:rsidRDefault="00F46A35" w:rsidP="00554BB8">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5</w:t>
            </w:r>
          </w:p>
        </w:tc>
        <w:tc>
          <w:tcPr>
            <w:tcW w:w="3355" w:type="pct"/>
          </w:tcPr>
          <w:p w:rsidR="00F46A35" w:rsidRPr="00150EC0" w:rsidRDefault="00F46A35" w:rsidP="00554BB8">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4.1.3.3</w:t>
            </w:r>
            <w:r w:rsidRPr="00150EC0">
              <w:rPr>
                <w:rFonts w:ascii="Montserrat Medium" w:eastAsia="Calibri" w:hAnsi="Montserrat Medium" w:cs="Arial"/>
                <w:sz w:val="18"/>
                <w:szCs w:val="18"/>
              </w:rPr>
              <w:tab/>
              <w:t xml:space="preserve">Escrito en el que manifieste que en caso de resultar adjudicado, los servicios propuestos cumplirán con las normas solicitadas en la presente </w:t>
            </w:r>
            <w:r w:rsidRPr="00150EC0">
              <w:rPr>
                <w:rFonts w:ascii="Montserrat Medium" w:hAnsi="Montserrat Medium" w:cs="Arial"/>
                <w:sz w:val="18"/>
                <w:szCs w:val="18"/>
                <w:lang w:val="es-ES_tradnl"/>
              </w:rPr>
              <w:t>convocatoria</w:t>
            </w:r>
            <w:r w:rsidRPr="00150EC0">
              <w:rPr>
                <w:rFonts w:ascii="Montserrat Medium" w:eastAsia="Calibri" w:hAnsi="Montserrat Medium" w:cs="Arial"/>
                <w:sz w:val="18"/>
                <w:szCs w:val="18"/>
              </w:rPr>
              <w:t>, de acuerdo con el Anexo 5.</w:t>
            </w:r>
          </w:p>
        </w:tc>
        <w:tc>
          <w:tcPr>
            <w:tcW w:w="820" w:type="pct"/>
            <w:gridSpan w:val="3"/>
            <w:vAlign w:val="center"/>
          </w:tcPr>
          <w:p w:rsidR="00F46A35" w:rsidRPr="00F46A35" w:rsidRDefault="00F46A35" w:rsidP="00F46A35">
            <w:pPr>
              <w:spacing w:after="0" w:line="240" w:lineRule="auto"/>
              <w:jc w:val="center"/>
              <w:rPr>
                <w:rFonts w:ascii="Montserrat Medium" w:eastAsia="Calibri" w:hAnsi="Montserrat Medium" w:cs="Arial"/>
                <w:b/>
              </w:rPr>
            </w:pPr>
            <w:r w:rsidRPr="00F46A35">
              <w:rPr>
                <w:rFonts w:ascii="Montserrat Medium" w:eastAsia="Calibri" w:hAnsi="Montserrat Medium" w:cs="Arial"/>
                <w:b/>
              </w:rPr>
              <w:t>No Aplica</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356"/>
          <w:jc w:val="center"/>
        </w:trPr>
        <w:tc>
          <w:tcPr>
            <w:tcW w:w="749" w:type="pct"/>
            <w:gridSpan w:val="2"/>
            <w:vAlign w:val="center"/>
          </w:tcPr>
          <w:p w:rsidR="00B46D60" w:rsidRPr="00150EC0" w:rsidRDefault="00B46D60" w:rsidP="00554BB8">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6</w:t>
            </w:r>
          </w:p>
        </w:tc>
        <w:tc>
          <w:tcPr>
            <w:tcW w:w="3355" w:type="pct"/>
          </w:tcPr>
          <w:p w:rsidR="00B46D60" w:rsidRPr="00150EC0" w:rsidRDefault="00B46D60" w:rsidP="00554BB8">
            <w:pPr>
              <w:spacing w:after="0" w:line="240" w:lineRule="auto"/>
              <w:jc w:val="both"/>
              <w:rPr>
                <w:rFonts w:ascii="Montserrat Medium" w:eastAsia="Times New Roman" w:hAnsi="Montserrat Medium" w:cs="Arial"/>
                <w:sz w:val="18"/>
                <w:szCs w:val="18"/>
                <w:lang w:eastAsia="ar-SA"/>
              </w:rPr>
            </w:pPr>
            <w:r w:rsidRPr="00150EC0">
              <w:rPr>
                <w:rFonts w:ascii="Montserrat Medium" w:eastAsia="Times New Roman" w:hAnsi="Montserrat Medium" w:cs="Arial"/>
                <w:sz w:val="18"/>
                <w:szCs w:val="18"/>
                <w:lang w:eastAsia="ar-SA"/>
              </w:rPr>
              <w:t>4.1.3.4</w:t>
            </w:r>
            <w:r w:rsidRPr="00150EC0">
              <w:rPr>
                <w:rFonts w:ascii="Montserrat Medium" w:eastAsia="Times New Roman" w:hAnsi="Montserrat Medium" w:cs="Arial"/>
                <w:sz w:val="18"/>
                <w:szCs w:val="18"/>
                <w:lang w:eastAsia="ar-SA"/>
              </w:rPr>
              <w:tab/>
              <w:t>Escrito bajo protesta de decir verdad, que no se ubica en los supuestos establecidos en los artículos 50 y 60 de la LAASSP, de acuerdo con el Anexo 6.</w:t>
            </w:r>
          </w:p>
        </w:tc>
        <w:tc>
          <w:tcPr>
            <w:tcW w:w="436" w:type="pct"/>
            <w:gridSpan w:val="2"/>
            <w:vAlign w:val="center"/>
          </w:tcPr>
          <w:p w:rsidR="00B46D60" w:rsidRPr="00150EC0" w:rsidRDefault="00B46D60" w:rsidP="00554BB8">
            <w:pPr>
              <w:spacing w:after="0" w:line="240" w:lineRule="auto"/>
              <w:jc w:val="both"/>
              <w:rPr>
                <w:rFonts w:ascii="Montserrat Medium" w:eastAsia="Calibri" w:hAnsi="Montserrat Medium" w:cs="Arial"/>
                <w:sz w:val="18"/>
                <w:szCs w:val="18"/>
              </w:rPr>
            </w:pPr>
          </w:p>
        </w:tc>
        <w:tc>
          <w:tcPr>
            <w:tcW w:w="384" w:type="pct"/>
            <w:vAlign w:val="center"/>
          </w:tcPr>
          <w:p w:rsidR="00B46D60" w:rsidRPr="00150EC0" w:rsidRDefault="00B46D60" w:rsidP="00554BB8">
            <w:pPr>
              <w:spacing w:after="0" w:line="240" w:lineRule="auto"/>
              <w:jc w:val="both"/>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50EC0" w:rsidRDefault="00B46D60" w:rsidP="00554BB8">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7</w:t>
            </w:r>
          </w:p>
        </w:tc>
        <w:tc>
          <w:tcPr>
            <w:tcW w:w="3355" w:type="pct"/>
            <w:vAlign w:val="center"/>
          </w:tcPr>
          <w:p w:rsidR="00B46D60" w:rsidRPr="00150EC0" w:rsidRDefault="00B46D60" w:rsidP="00554BB8">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4.1.3.5</w:t>
            </w:r>
            <w:r w:rsidRPr="00150EC0">
              <w:rPr>
                <w:rFonts w:ascii="Montserrat Medium" w:eastAsia="Calibri" w:hAnsi="Montserrat Medium" w:cs="Arial"/>
                <w:sz w:val="18"/>
                <w:szCs w:val="18"/>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36" w:type="pct"/>
            <w:gridSpan w:val="2"/>
            <w:vAlign w:val="center"/>
          </w:tcPr>
          <w:p w:rsidR="00B46D60" w:rsidRPr="00150EC0" w:rsidRDefault="00B46D60" w:rsidP="00554BB8">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554BB8">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50EC0" w:rsidRDefault="00B46D60" w:rsidP="00554BB8">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8</w:t>
            </w:r>
          </w:p>
        </w:tc>
        <w:tc>
          <w:tcPr>
            <w:tcW w:w="3355" w:type="pct"/>
            <w:vAlign w:val="center"/>
          </w:tcPr>
          <w:p w:rsidR="00B46D60" w:rsidRPr="00150EC0" w:rsidRDefault="00B46D60" w:rsidP="00554BB8">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4.1.3.6</w:t>
            </w:r>
            <w:r w:rsidRPr="00150EC0">
              <w:rPr>
                <w:rFonts w:ascii="Montserrat Medium" w:eastAsia="Calibri" w:hAnsi="Montserrat Medium" w:cs="Arial"/>
                <w:sz w:val="18"/>
                <w:szCs w:val="18"/>
              </w:rPr>
              <w:tab/>
              <w:t>En su caso, escrito bajo protesta de decir verdad que el licitante cuenta con estratificación como micro, pequeña o mediana empresa, de acuerdo con el Anexo 8.</w:t>
            </w:r>
          </w:p>
        </w:tc>
        <w:tc>
          <w:tcPr>
            <w:tcW w:w="436" w:type="pct"/>
            <w:gridSpan w:val="2"/>
            <w:vAlign w:val="center"/>
          </w:tcPr>
          <w:p w:rsidR="00B46D60" w:rsidRPr="00150EC0" w:rsidRDefault="00B46D60" w:rsidP="00554BB8">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554BB8">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625"/>
          <w:jc w:val="center"/>
        </w:trPr>
        <w:tc>
          <w:tcPr>
            <w:tcW w:w="749" w:type="pct"/>
            <w:gridSpan w:val="2"/>
            <w:vAlign w:val="center"/>
          </w:tcPr>
          <w:p w:rsidR="00B46D60" w:rsidRPr="00150EC0" w:rsidRDefault="00B46D60" w:rsidP="00554BB8">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Escrito</w:t>
            </w:r>
            <w:r w:rsidRPr="00150EC0">
              <w:rPr>
                <w:rFonts w:ascii="Montserrat Medium" w:hAnsi="Montserrat Medium" w:cs="Arial"/>
                <w:sz w:val="18"/>
                <w:szCs w:val="18"/>
              </w:rPr>
              <w:t xml:space="preserve"> </w:t>
            </w:r>
            <w:r w:rsidR="00F671EA" w:rsidRPr="00150EC0">
              <w:rPr>
                <w:rFonts w:ascii="Montserrat Medium" w:eastAsia="Calibri" w:hAnsi="Montserrat Medium" w:cs="Arial"/>
                <w:b/>
                <w:sz w:val="18"/>
                <w:szCs w:val="18"/>
              </w:rPr>
              <w:t>CompraNet</w:t>
            </w:r>
          </w:p>
        </w:tc>
        <w:tc>
          <w:tcPr>
            <w:tcW w:w="3355" w:type="pct"/>
            <w:vAlign w:val="center"/>
          </w:tcPr>
          <w:p w:rsidR="00B46D60" w:rsidRPr="00150EC0" w:rsidRDefault="00B46D60" w:rsidP="00554BB8">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4.1.3.7</w:t>
            </w:r>
            <w:r w:rsidRPr="00150EC0">
              <w:rPr>
                <w:rFonts w:ascii="Montserrat Medium" w:eastAsia="Calibri" w:hAnsi="Montserrat Medium" w:cs="Arial"/>
                <w:sz w:val="18"/>
                <w:szCs w:val="18"/>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F671EA" w:rsidRPr="00150EC0">
              <w:rPr>
                <w:rFonts w:ascii="Montserrat Medium" w:eastAsia="Calibri" w:hAnsi="Montserrat Medium" w:cs="Arial"/>
                <w:sz w:val="18"/>
                <w:szCs w:val="18"/>
              </w:rPr>
              <w:t>CompraNet</w:t>
            </w:r>
            <w:r w:rsidRPr="00150EC0">
              <w:rPr>
                <w:rFonts w:ascii="Montserrat Medium" w:eastAsia="Calibri" w:hAnsi="Montserrat Medium" w:cs="Arial"/>
                <w:sz w:val="18"/>
                <w:szCs w:val="18"/>
              </w:rPr>
              <w:t>”.</w:t>
            </w:r>
          </w:p>
        </w:tc>
        <w:tc>
          <w:tcPr>
            <w:tcW w:w="436" w:type="pct"/>
            <w:gridSpan w:val="2"/>
            <w:vAlign w:val="center"/>
          </w:tcPr>
          <w:p w:rsidR="00B46D60" w:rsidRPr="00150EC0" w:rsidRDefault="00B46D60" w:rsidP="00554BB8">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554BB8">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B46D60" w:rsidRPr="00150EC0" w:rsidRDefault="00B46D60" w:rsidP="00554BB8">
            <w:pPr>
              <w:spacing w:after="0" w:line="240" w:lineRule="auto"/>
              <w:jc w:val="center"/>
              <w:rPr>
                <w:rFonts w:ascii="Montserrat Medium" w:eastAsia="Calibri" w:hAnsi="Montserrat Medium" w:cs="Arial"/>
                <w:b/>
                <w:sz w:val="18"/>
                <w:szCs w:val="18"/>
              </w:rPr>
            </w:pPr>
            <w:r w:rsidRPr="00150EC0">
              <w:rPr>
                <w:rFonts w:ascii="Montserrat Medium" w:eastAsia="Calibri" w:hAnsi="Montserrat Medium" w:cs="Arial"/>
                <w:b/>
                <w:sz w:val="18"/>
                <w:szCs w:val="18"/>
              </w:rPr>
              <w:t>Anexo 11</w:t>
            </w:r>
          </w:p>
        </w:tc>
        <w:tc>
          <w:tcPr>
            <w:tcW w:w="3355" w:type="pct"/>
            <w:vAlign w:val="center"/>
          </w:tcPr>
          <w:p w:rsidR="00B46D60" w:rsidRPr="00150EC0" w:rsidRDefault="00B46D60" w:rsidP="00554BB8">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Escrito para solicitar la clasificación de la información entregada por el licitante.</w:t>
            </w:r>
          </w:p>
        </w:tc>
        <w:tc>
          <w:tcPr>
            <w:tcW w:w="436" w:type="pct"/>
            <w:gridSpan w:val="2"/>
            <w:vAlign w:val="center"/>
          </w:tcPr>
          <w:p w:rsidR="00B46D60" w:rsidRPr="00150EC0" w:rsidRDefault="00B46D60" w:rsidP="00554BB8">
            <w:pPr>
              <w:spacing w:after="0" w:line="240" w:lineRule="auto"/>
              <w:jc w:val="center"/>
              <w:rPr>
                <w:rFonts w:ascii="Montserrat Medium" w:eastAsia="Calibri" w:hAnsi="Montserrat Medium" w:cs="Arial"/>
                <w:sz w:val="18"/>
                <w:szCs w:val="18"/>
              </w:rPr>
            </w:pPr>
          </w:p>
        </w:tc>
        <w:tc>
          <w:tcPr>
            <w:tcW w:w="384" w:type="pct"/>
            <w:vAlign w:val="center"/>
          </w:tcPr>
          <w:p w:rsidR="00B46D60" w:rsidRPr="00150EC0" w:rsidRDefault="00B46D60" w:rsidP="00554BB8">
            <w:pPr>
              <w:spacing w:after="0" w:line="240" w:lineRule="auto"/>
              <w:jc w:val="center"/>
              <w:rPr>
                <w:rFonts w:ascii="Montserrat Medium" w:eastAsia="Calibri" w:hAnsi="Montserrat Medium" w:cs="Arial"/>
              </w:rPr>
            </w:pPr>
          </w:p>
        </w:tc>
      </w:tr>
      <w:tr w:rsidR="00BC1874" w:rsidRPr="00150EC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BC1874" w:rsidRPr="00150EC0" w:rsidRDefault="0005509C" w:rsidP="00554BB8">
            <w:pPr>
              <w:spacing w:after="0" w:line="240" w:lineRule="auto"/>
              <w:jc w:val="center"/>
              <w:rPr>
                <w:rFonts w:ascii="Montserrat Medium" w:eastAsia="Calibri" w:hAnsi="Montserrat Medium" w:cs="Arial"/>
                <w:b/>
                <w:sz w:val="18"/>
                <w:szCs w:val="18"/>
              </w:rPr>
            </w:pPr>
            <w:r>
              <w:rPr>
                <w:rFonts w:ascii="Montserrat Medium" w:eastAsia="Calibri" w:hAnsi="Montserrat Medium" w:cs="Arial"/>
                <w:b/>
                <w:sz w:val="18"/>
                <w:szCs w:val="18"/>
              </w:rPr>
              <w:t>4.1.1</w:t>
            </w:r>
          </w:p>
        </w:tc>
        <w:tc>
          <w:tcPr>
            <w:tcW w:w="3355" w:type="pct"/>
            <w:vAlign w:val="center"/>
          </w:tcPr>
          <w:p w:rsidR="00BC1874" w:rsidRPr="00150EC0" w:rsidRDefault="0005509C" w:rsidP="00554BB8">
            <w:pPr>
              <w:spacing w:after="0" w:line="240" w:lineRule="auto"/>
              <w:jc w:val="both"/>
              <w:rPr>
                <w:rFonts w:ascii="Montserrat Medium" w:eastAsia="Calibri" w:hAnsi="Montserrat Medium" w:cs="Arial"/>
                <w:sz w:val="18"/>
                <w:szCs w:val="18"/>
              </w:rPr>
            </w:pPr>
            <w:r w:rsidRPr="0005509C">
              <w:rPr>
                <w:rFonts w:ascii="Montserrat Medium" w:eastAsia="Calibri" w:hAnsi="Montserrat Medium" w:cs="Arial"/>
                <w:sz w:val="18"/>
                <w:szCs w:val="18"/>
              </w:rPr>
              <w:t>Propuesta técnica incluyendo la Documentación y requisitos solicitados en el Anexo Técnico y el numeral 4.1.1 de la Convocatoria.</w:t>
            </w:r>
          </w:p>
        </w:tc>
        <w:tc>
          <w:tcPr>
            <w:tcW w:w="436" w:type="pct"/>
            <w:gridSpan w:val="2"/>
            <w:vAlign w:val="center"/>
          </w:tcPr>
          <w:p w:rsidR="00BC1874" w:rsidRPr="00150EC0" w:rsidRDefault="00BC1874" w:rsidP="00554BB8">
            <w:pPr>
              <w:spacing w:after="0" w:line="240" w:lineRule="auto"/>
              <w:jc w:val="center"/>
              <w:rPr>
                <w:rFonts w:ascii="Montserrat Medium" w:eastAsia="Calibri" w:hAnsi="Montserrat Medium" w:cs="Arial"/>
                <w:sz w:val="18"/>
                <w:szCs w:val="18"/>
              </w:rPr>
            </w:pPr>
          </w:p>
        </w:tc>
        <w:tc>
          <w:tcPr>
            <w:tcW w:w="384" w:type="pct"/>
            <w:vAlign w:val="center"/>
          </w:tcPr>
          <w:p w:rsidR="00BC1874" w:rsidRPr="00150EC0" w:rsidRDefault="00BC1874" w:rsidP="00554BB8">
            <w:pPr>
              <w:spacing w:after="0" w:line="240" w:lineRule="auto"/>
              <w:jc w:val="center"/>
              <w:rPr>
                <w:rFonts w:ascii="Montserrat Medium" w:eastAsia="Calibri" w:hAnsi="Montserrat Medium" w:cs="Arial"/>
              </w:rPr>
            </w:pPr>
          </w:p>
        </w:tc>
      </w:tr>
      <w:tr w:rsidR="0005509C" w:rsidRPr="00150EC0" w:rsidTr="00163AA0">
        <w:tblPrEx>
          <w:jc w:val="center"/>
          <w:tblCellMar>
            <w:left w:w="70" w:type="dxa"/>
            <w:right w:w="70" w:type="dxa"/>
          </w:tblCellMar>
          <w:tblLook w:val="0000" w:firstRow="0" w:lastRow="0" w:firstColumn="0" w:lastColumn="0" w:noHBand="0" w:noVBand="0"/>
        </w:tblPrEx>
        <w:trPr>
          <w:gridAfter w:val="1"/>
          <w:wAfter w:w="76" w:type="pct"/>
          <w:trHeight w:val="392"/>
          <w:jc w:val="center"/>
        </w:trPr>
        <w:tc>
          <w:tcPr>
            <w:tcW w:w="749" w:type="pct"/>
            <w:gridSpan w:val="2"/>
            <w:vAlign w:val="center"/>
          </w:tcPr>
          <w:p w:rsidR="0005509C" w:rsidRPr="00150EC0" w:rsidRDefault="0005509C" w:rsidP="00554BB8">
            <w:pPr>
              <w:spacing w:after="0" w:line="240" w:lineRule="auto"/>
              <w:jc w:val="center"/>
              <w:rPr>
                <w:rFonts w:ascii="Montserrat Medium" w:eastAsia="Calibri" w:hAnsi="Montserrat Medium" w:cs="Arial"/>
                <w:b/>
                <w:sz w:val="18"/>
                <w:szCs w:val="18"/>
              </w:rPr>
            </w:pPr>
            <w:r>
              <w:rPr>
                <w:rFonts w:ascii="Montserrat Medium" w:eastAsia="Calibri" w:hAnsi="Montserrat Medium" w:cs="Arial"/>
                <w:b/>
                <w:sz w:val="18"/>
                <w:szCs w:val="18"/>
              </w:rPr>
              <w:t>5.1</w:t>
            </w:r>
          </w:p>
        </w:tc>
        <w:tc>
          <w:tcPr>
            <w:tcW w:w="3355" w:type="pct"/>
            <w:vAlign w:val="center"/>
          </w:tcPr>
          <w:p w:rsidR="0005509C" w:rsidRPr="00150EC0" w:rsidRDefault="0005509C" w:rsidP="00554BB8">
            <w:pPr>
              <w:spacing w:after="0" w:line="240" w:lineRule="auto"/>
              <w:jc w:val="both"/>
              <w:rPr>
                <w:rFonts w:ascii="Montserrat Medium" w:eastAsia="Calibri" w:hAnsi="Montserrat Medium" w:cs="Arial"/>
                <w:sz w:val="18"/>
                <w:szCs w:val="18"/>
              </w:rPr>
            </w:pPr>
            <w:r w:rsidRPr="0005509C">
              <w:rPr>
                <w:rFonts w:ascii="Montserrat Medium" w:eastAsia="Calibri" w:hAnsi="Montserrat Medium" w:cs="Arial"/>
                <w:sz w:val="18"/>
                <w:szCs w:val="18"/>
              </w:rPr>
              <w:t>Documentación para acreditar lo solicitado en el numeral 5.</w:t>
            </w:r>
            <w:r>
              <w:rPr>
                <w:rFonts w:ascii="Montserrat Medium" w:eastAsia="Calibri" w:hAnsi="Montserrat Medium" w:cs="Arial"/>
                <w:sz w:val="18"/>
                <w:szCs w:val="18"/>
              </w:rPr>
              <w:t>1.1</w:t>
            </w:r>
            <w:r w:rsidRPr="0005509C">
              <w:rPr>
                <w:rFonts w:ascii="Montserrat Medium" w:eastAsia="Calibri" w:hAnsi="Montserrat Medium" w:cs="Arial"/>
                <w:sz w:val="18"/>
                <w:szCs w:val="18"/>
              </w:rPr>
              <w:t>.- Evaluación de la propuesta técnica para la ponderación y otorgamiento de puntos.</w:t>
            </w:r>
          </w:p>
        </w:tc>
        <w:tc>
          <w:tcPr>
            <w:tcW w:w="436" w:type="pct"/>
            <w:gridSpan w:val="2"/>
            <w:vAlign w:val="center"/>
          </w:tcPr>
          <w:p w:rsidR="0005509C" w:rsidRPr="00150EC0" w:rsidRDefault="0005509C" w:rsidP="00554BB8">
            <w:pPr>
              <w:spacing w:after="0" w:line="240" w:lineRule="auto"/>
              <w:jc w:val="center"/>
              <w:rPr>
                <w:rFonts w:ascii="Montserrat Medium" w:eastAsia="Calibri" w:hAnsi="Montserrat Medium" w:cs="Arial"/>
                <w:sz w:val="18"/>
                <w:szCs w:val="18"/>
              </w:rPr>
            </w:pPr>
          </w:p>
        </w:tc>
        <w:tc>
          <w:tcPr>
            <w:tcW w:w="384" w:type="pct"/>
            <w:vAlign w:val="center"/>
          </w:tcPr>
          <w:p w:rsidR="0005509C" w:rsidRPr="00150EC0" w:rsidRDefault="0005509C" w:rsidP="00554BB8">
            <w:pPr>
              <w:spacing w:after="0" w:line="240" w:lineRule="auto"/>
              <w:jc w:val="center"/>
              <w:rPr>
                <w:rFonts w:ascii="Montserrat Medium" w:eastAsia="Calibri" w:hAnsi="Montserrat Medium" w:cs="Arial"/>
              </w:rPr>
            </w:pP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89"/>
          <w:tblHeader/>
          <w:jc w:val="center"/>
        </w:trPr>
        <w:tc>
          <w:tcPr>
            <w:tcW w:w="749" w:type="pct"/>
            <w:gridSpan w:val="2"/>
            <w:vMerge w:val="restart"/>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Referencia</w:t>
            </w:r>
          </w:p>
        </w:tc>
        <w:tc>
          <w:tcPr>
            <w:tcW w:w="3355" w:type="pct"/>
            <w:vMerge w:val="restart"/>
            <w:shd w:val="clear" w:color="auto" w:fill="8DB3E2"/>
            <w:vAlign w:val="center"/>
          </w:tcPr>
          <w:p w:rsidR="00B46D60" w:rsidRPr="00150EC0" w:rsidRDefault="00B46D60" w:rsidP="00554BB8">
            <w:pPr>
              <w:spacing w:after="0" w:line="240" w:lineRule="auto"/>
              <w:jc w:val="both"/>
              <w:rPr>
                <w:rFonts w:ascii="Montserrat Medium" w:eastAsia="Calibri" w:hAnsi="Montserrat Medium" w:cs="Arial"/>
                <w:b/>
              </w:rPr>
            </w:pPr>
            <w:r w:rsidRPr="00150EC0">
              <w:rPr>
                <w:rFonts w:ascii="Montserrat Medium" w:eastAsia="Calibri" w:hAnsi="Montserrat Medium" w:cs="Arial"/>
                <w:b/>
              </w:rPr>
              <w:t>Documento de la propuesta económica</w:t>
            </w:r>
          </w:p>
        </w:tc>
        <w:tc>
          <w:tcPr>
            <w:tcW w:w="820" w:type="pct"/>
            <w:gridSpan w:val="3"/>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Presentado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209"/>
          <w:tblHeader/>
          <w:jc w:val="center"/>
        </w:trPr>
        <w:tc>
          <w:tcPr>
            <w:tcW w:w="749" w:type="pct"/>
            <w:gridSpan w:val="2"/>
            <w:vMerge/>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rPr>
            </w:pPr>
          </w:p>
        </w:tc>
        <w:tc>
          <w:tcPr>
            <w:tcW w:w="3355" w:type="pct"/>
            <w:vMerge/>
            <w:shd w:val="clear" w:color="auto" w:fill="8DB3E2"/>
            <w:vAlign w:val="center"/>
          </w:tcPr>
          <w:p w:rsidR="00B46D60" w:rsidRPr="00150EC0" w:rsidRDefault="00B46D60" w:rsidP="00554BB8">
            <w:pPr>
              <w:spacing w:after="0" w:line="240" w:lineRule="auto"/>
              <w:jc w:val="both"/>
              <w:rPr>
                <w:rFonts w:ascii="Montserrat Medium" w:eastAsia="Calibri" w:hAnsi="Montserrat Medium" w:cs="Arial"/>
              </w:rPr>
            </w:pPr>
          </w:p>
        </w:tc>
        <w:tc>
          <w:tcPr>
            <w:tcW w:w="416" w:type="pct"/>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Si</w:t>
            </w:r>
          </w:p>
        </w:tc>
        <w:tc>
          <w:tcPr>
            <w:tcW w:w="404" w:type="pct"/>
            <w:gridSpan w:val="2"/>
            <w:shd w:val="clear" w:color="auto" w:fill="8DB3E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No</w:t>
            </w:r>
          </w:p>
        </w:tc>
      </w:tr>
      <w:tr w:rsidR="00B46D60" w:rsidRPr="00150EC0" w:rsidTr="00163AA0">
        <w:tblPrEx>
          <w:jc w:val="center"/>
          <w:tblCellMar>
            <w:left w:w="70" w:type="dxa"/>
            <w:right w:w="70" w:type="dxa"/>
          </w:tblCellMar>
          <w:tblLook w:val="0000" w:firstRow="0" w:lastRow="0" w:firstColumn="0" w:lastColumn="0" w:noHBand="0" w:noVBand="0"/>
        </w:tblPrEx>
        <w:trPr>
          <w:gridAfter w:val="1"/>
          <w:wAfter w:w="76" w:type="pct"/>
          <w:trHeight w:val="485"/>
          <w:jc w:val="center"/>
        </w:trPr>
        <w:tc>
          <w:tcPr>
            <w:tcW w:w="749" w:type="pct"/>
            <w:gridSpan w:val="2"/>
            <w:vAlign w:val="center"/>
          </w:tcPr>
          <w:p w:rsidR="00B46D60" w:rsidRPr="00150EC0" w:rsidRDefault="00B46D60" w:rsidP="00554BB8">
            <w:pPr>
              <w:spacing w:after="0" w:line="240" w:lineRule="auto"/>
              <w:jc w:val="center"/>
              <w:rPr>
                <w:rFonts w:ascii="Montserrat Medium" w:eastAsia="Calibri" w:hAnsi="Montserrat Medium" w:cs="Arial"/>
                <w:b/>
              </w:rPr>
            </w:pPr>
            <w:r w:rsidRPr="00150EC0">
              <w:rPr>
                <w:rFonts w:ascii="Montserrat Medium" w:eastAsia="Calibri" w:hAnsi="Montserrat Medium" w:cs="Arial"/>
                <w:b/>
              </w:rPr>
              <w:t>Anexo 9</w:t>
            </w:r>
          </w:p>
        </w:tc>
        <w:tc>
          <w:tcPr>
            <w:tcW w:w="3355" w:type="pct"/>
            <w:vAlign w:val="center"/>
          </w:tcPr>
          <w:p w:rsidR="00B46D60" w:rsidRPr="00150EC0" w:rsidRDefault="00B46D60" w:rsidP="00554BB8">
            <w:pPr>
              <w:spacing w:after="0" w:line="240" w:lineRule="auto"/>
              <w:jc w:val="both"/>
              <w:rPr>
                <w:rFonts w:ascii="Montserrat Medium" w:eastAsia="Calibri" w:hAnsi="Montserrat Medium" w:cs="Arial"/>
                <w:sz w:val="18"/>
                <w:szCs w:val="18"/>
              </w:rPr>
            </w:pPr>
            <w:r w:rsidRPr="00150EC0">
              <w:rPr>
                <w:rFonts w:ascii="Montserrat Medium" w:eastAsia="Calibri" w:hAnsi="Montserrat Medium" w:cs="Arial"/>
                <w:sz w:val="18"/>
                <w:szCs w:val="18"/>
              </w:rPr>
              <w:t>Formato de propuesta Económica.</w:t>
            </w:r>
          </w:p>
        </w:tc>
        <w:tc>
          <w:tcPr>
            <w:tcW w:w="416" w:type="pct"/>
            <w:vAlign w:val="center"/>
          </w:tcPr>
          <w:p w:rsidR="00B46D60" w:rsidRPr="00150EC0" w:rsidRDefault="00B46D60" w:rsidP="00554BB8">
            <w:pPr>
              <w:spacing w:after="0" w:line="240" w:lineRule="auto"/>
              <w:jc w:val="center"/>
              <w:rPr>
                <w:rFonts w:ascii="Montserrat Medium" w:eastAsia="Calibri" w:hAnsi="Montserrat Medium" w:cs="Arial"/>
              </w:rPr>
            </w:pPr>
          </w:p>
        </w:tc>
        <w:tc>
          <w:tcPr>
            <w:tcW w:w="404" w:type="pct"/>
            <w:gridSpan w:val="2"/>
            <w:vAlign w:val="center"/>
          </w:tcPr>
          <w:p w:rsidR="00B46D60" w:rsidRPr="00150EC0" w:rsidRDefault="00B46D60" w:rsidP="00554BB8">
            <w:pPr>
              <w:spacing w:after="0" w:line="240" w:lineRule="auto"/>
              <w:jc w:val="center"/>
              <w:rPr>
                <w:rFonts w:ascii="Montserrat Medium" w:eastAsia="Calibri" w:hAnsi="Montserrat Medium" w:cs="Arial"/>
              </w:rPr>
            </w:pPr>
          </w:p>
        </w:tc>
      </w:tr>
    </w:tbl>
    <w:p w:rsidR="00494AB2" w:rsidRPr="00150EC0" w:rsidRDefault="00494AB2" w:rsidP="00554BB8">
      <w:pPr>
        <w:tabs>
          <w:tab w:val="left" w:pos="3270"/>
        </w:tabs>
        <w:spacing w:after="0"/>
        <w:rPr>
          <w:rFonts w:ascii="Montserrat Medium" w:hAnsi="Montserrat Medium" w:cs="Arial"/>
          <w:lang w:val="es-ES_tradnl" w:eastAsia="ar-SA"/>
        </w:rPr>
      </w:pPr>
    </w:p>
    <w:p w:rsidR="00494AB2" w:rsidRPr="00150EC0" w:rsidRDefault="00494AB2" w:rsidP="00554BB8">
      <w:pPr>
        <w:tabs>
          <w:tab w:val="left" w:pos="3270"/>
        </w:tabs>
        <w:spacing w:after="0"/>
        <w:rPr>
          <w:rFonts w:ascii="Montserrat Medium" w:hAnsi="Montserrat Medium" w:cs="Arial"/>
          <w:lang w:val="es-ES_tradnl" w:eastAsia="ar-SA"/>
        </w:rPr>
      </w:pPr>
    </w:p>
    <w:p w:rsidR="002139D3" w:rsidRPr="00150EC0" w:rsidRDefault="002139D3" w:rsidP="00554BB8">
      <w:pPr>
        <w:tabs>
          <w:tab w:val="left" w:pos="3270"/>
        </w:tabs>
        <w:spacing w:after="0"/>
        <w:rPr>
          <w:rFonts w:ascii="Montserrat Medium" w:hAnsi="Montserrat Medium" w:cs="Arial"/>
          <w:lang w:val="es-ES_tradnl" w:eastAsia="ar-SA"/>
        </w:rPr>
      </w:pPr>
      <w:r w:rsidRPr="00150EC0">
        <w:rPr>
          <w:rFonts w:ascii="Montserrat Medium" w:hAnsi="Montserrat Medium" w:cs="Arial"/>
          <w:lang w:val="es-ES_tradnl" w:eastAsia="ar-SA"/>
        </w:rPr>
        <w:br w:type="page"/>
      </w:r>
      <w:r w:rsidR="0007670A" w:rsidRPr="00150EC0">
        <w:rPr>
          <w:rFonts w:ascii="Montserrat Medium" w:hAnsi="Montserrat Medium" w:cs="Arial"/>
          <w:lang w:val="es-ES_tradnl" w:eastAsia="ar-SA"/>
        </w:rPr>
        <w:tab/>
      </w:r>
    </w:p>
    <w:p w:rsidR="002139D3" w:rsidRPr="00150EC0" w:rsidRDefault="008A7915" w:rsidP="0053390A">
      <w:pPr>
        <w:pStyle w:val="Ttulo1"/>
      </w:pPr>
      <w:bookmarkStart w:id="222" w:name="_Toc336378694"/>
      <w:bookmarkStart w:id="223" w:name="_Toc431386042"/>
      <w:bookmarkStart w:id="224" w:name="_Toc431386319"/>
      <w:bookmarkStart w:id="225" w:name="_Toc356557692"/>
      <w:bookmarkStart w:id="226" w:name="_Toc358979945"/>
      <w:bookmarkStart w:id="227" w:name="_Toc367205820"/>
      <w:bookmarkStart w:id="228" w:name="_Toc388439790"/>
      <w:bookmarkStart w:id="229" w:name="_Toc424648472"/>
      <w:bookmarkStart w:id="230" w:name="_Toc17372332"/>
      <w:r w:rsidRPr="00150EC0">
        <w:t xml:space="preserve">Anexo </w:t>
      </w:r>
      <w:bookmarkEnd w:id="222"/>
      <w:r w:rsidR="002403E2" w:rsidRPr="00150EC0">
        <w:t>11</w:t>
      </w:r>
      <w:r w:rsidR="002139D3" w:rsidRPr="00150EC0">
        <w:t>.</w:t>
      </w:r>
      <w:bookmarkStart w:id="231" w:name="_Toc431386043"/>
      <w:bookmarkStart w:id="232" w:name="_Toc431386320"/>
      <w:bookmarkEnd w:id="223"/>
      <w:bookmarkEnd w:id="224"/>
      <w:r w:rsidR="00126A07" w:rsidRPr="00150EC0">
        <w:t>-</w:t>
      </w:r>
      <w:r w:rsidR="00AD5E8A" w:rsidRPr="00150EC0">
        <w:t xml:space="preserve"> </w:t>
      </w:r>
      <w:r w:rsidRPr="00150EC0">
        <w:t>Formato información reservada y confidencial</w:t>
      </w:r>
      <w:bookmarkEnd w:id="225"/>
      <w:bookmarkEnd w:id="226"/>
      <w:bookmarkEnd w:id="227"/>
      <w:bookmarkEnd w:id="228"/>
      <w:bookmarkEnd w:id="229"/>
      <w:bookmarkEnd w:id="230"/>
      <w:bookmarkEnd w:id="231"/>
      <w:bookmarkEnd w:id="232"/>
    </w:p>
    <w:p w:rsidR="002139D3" w:rsidRPr="00150EC0" w:rsidRDefault="002139D3" w:rsidP="00554BB8">
      <w:pPr>
        <w:spacing w:after="0" w:line="240" w:lineRule="auto"/>
        <w:ind w:left="-284"/>
        <w:rPr>
          <w:rFonts w:ascii="Montserrat Medium" w:hAnsi="Montserrat Medium" w:cs="Arial"/>
        </w:rPr>
      </w:pPr>
    </w:p>
    <w:p w:rsidR="00F16B46" w:rsidRPr="00150EC0" w:rsidRDefault="00F16B46" w:rsidP="00554BB8">
      <w:pPr>
        <w:spacing w:after="0" w:line="240" w:lineRule="auto"/>
        <w:ind w:left="-284"/>
        <w:rPr>
          <w:rFonts w:ascii="Montserrat Medium" w:hAnsi="Montserrat Medium" w:cs="Arial"/>
        </w:rPr>
      </w:pPr>
    </w:p>
    <w:p w:rsidR="002139D3" w:rsidRPr="00150EC0" w:rsidRDefault="003B6464" w:rsidP="00554BB8">
      <w:pPr>
        <w:spacing w:after="0" w:line="240" w:lineRule="auto"/>
        <w:ind w:left="-284"/>
        <w:jc w:val="right"/>
        <w:rPr>
          <w:rFonts w:ascii="Montserrat Medium" w:hAnsi="Montserrat Medium" w:cs="Arial"/>
        </w:rPr>
      </w:pPr>
      <w:r w:rsidRPr="00150EC0">
        <w:rPr>
          <w:rFonts w:ascii="Montserrat Medium" w:hAnsi="Montserrat Medium" w:cs="Arial"/>
        </w:rPr>
        <w:t>Ciudad de México</w:t>
      </w:r>
      <w:r w:rsidR="002139D3" w:rsidRPr="00150EC0">
        <w:rPr>
          <w:rFonts w:ascii="Montserrat Medium" w:hAnsi="Montserrat Medium" w:cs="Arial"/>
        </w:rPr>
        <w:t xml:space="preserve">, a __ de ___________ de </w:t>
      </w:r>
      <w:r w:rsidR="002F052B" w:rsidRPr="00150EC0">
        <w:rPr>
          <w:rFonts w:ascii="Montserrat Medium" w:hAnsi="Montserrat Medium" w:cs="Arial"/>
        </w:rPr>
        <w:t>20</w:t>
      </w:r>
      <w:r w:rsidR="00E4584A" w:rsidRPr="00150EC0">
        <w:rPr>
          <w:rFonts w:ascii="Montserrat Medium" w:hAnsi="Montserrat Medium" w:cs="Arial"/>
        </w:rPr>
        <w:t>__</w:t>
      </w:r>
      <w:r w:rsidR="002139D3" w:rsidRPr="00150EC0">
        <w:rPr>
          <w:rFonts w:ascii="Montserrat Medium" w:hAnsi="Montserrat Medium" w:cs="Arial"/>
        </w:rPr>
        <w:t>.</w:t>
      </w:r>
    </w:p>
    <w:p w:rsidR="002139D3" w:rsidRPr="00150EC0" w:rsidRDefault="002139D3" w:rsidP="00554BB8">
      <w:pPr>
        <w:spacing w:after="0" w:line="240" w:lineRule="auto"/>
        <w:ind w:left="-284"/>
        <w:jc w:val="both"/>
        <w:rPr>
          <w:rFonts w:ascii="Montserrat Medium" w:hAnsi="Montserrat Medium" w:cs="Arial"/>
        </w:rPr>
      </w:pPr>
    </w:p>
    <w:p w:rsidR="002139D3" w:rsidRPr="00150EC0" w:rsidRDefault="002139D3" w:rsidP="00554BB8">
      <w:pPr>
        <w:spacing w:after="0" w:line="240" w:lineRule="auto"/>
        <w:ind w:left="-284"/>
        <w:jc w:val="both"/>
        <w:rPr>
          <w:rFonts w:ascii="Montserrat Medium" w:hAnsi="Montserrat Medium" w:cs="Arial"/>
        </w:rPr>
      </w:pPr>
    </w:p>
    <w:p w:rsidR="00F16B46" w:rsidRPr="00150EC0" w:rsidRDefault="00F16B46" w:rsidP="00554BB8">
      <w:pPr>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Instituto Mexicano del Seguro Social</w:t>
      </w:r>
    </w:p>
    <w:p w:rsidR="00AF35B6" w:rsidRPr="00150EC0" w:rsidRDefault="00AF35B6" w:rsidP="00554BB8">
      <w:pPr>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Dirección de Administración</w:t>
      </w:r>
    </w:p>
    <w:p w:rsidR="00AF35B6" w:rsidRPr="00150EC0" w:rsidRDefault="00AF35B6" w:rsidP="00554BB8">
      <w:pPr>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Unidad de Adquisiciones e Infraestructura</w:t>
      </w:r>
    </w:p>
    <w:p w:rsidR="00F16B46" w:rsidRPr="00150EC0" w:rsidRDefault="00F16B46" w:rsidP="00554BB8">
      <w:pPr>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Coordinación de Adquisición de Bienes y Contratación de Servicios</w:t>
      </w:r>
    </w:p>
    <w:p w:rsidR="00F16B46" w:rsidRPr="00150EC0" w:rsidRDefault="00F16B46" w:rsidP="00554BB8">
      <w:pPr>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Coordinación Técnica de Adquisición de Bienes de Inversión y Activos</w:t>
      </w:r>
    </w:p>
    <w:p w:rsidR="00F16B46" w:rsidRPr="00150EC0" w:rsidRDefault="00F16B46" w:rsidP="00554BB8">
      <w:pPr>
        <w:spacing w:after="0" w:line="240" w:lineRule="auto"/>
        <w:ind w:left="-284"/>
        <w:jc w:val="both"/>
        <w:rPr>
          <w:rFonts w:ascii="Montserrat Medium" w:hAnsi="Montserrat Medium" w:cs="Arial"/>
          <w:bCs/>
          <w:szCs w:val="24"/>
        </w:rPr>
      </w:pPr>
      <w:r w:rsidRPr="00150EC0">
        <w:rPr>
          <w:rFonts w:ascii="Montserrat Medium" w:hAnsi="Montserrat Medium" w:cs="Arial"/>
          <w:bCs/>
          <w:szCs w:val="24"/>
        </w:rPr>
        <w:t>División de Contratación de Activos y Logística</w:t>
      </w:r>
    </w:p>
    <w:p w:rsidR="00F16B46" w:rsidRPr="00150EC0" w:rsidRDefault="00F16B46" w:rsidP="00554BB8">
      <w:pPr>
        <w:spacing w:after="0" w:line="240" w:lineRule="auto"/>
        <w:ind w:left="-284"/>
        <w:jc w:val="both"/>
        <w:rPr>
          <w:rFonts w:ascii="Montserrat Medium" w:hAnsi="Montserrat Medium" w:cs="Arial"/>
          <w:lang w:val="es-ES" w:eastAsia="ar-SA"/>
        </w:rPr>
      </w:pPr>
      <w:r w:rsidRPr="00150EC0">
        <w:rPr>
          <w:rFonts w:ascii="Montserrat Medium" w:hAnsi="Montserrat Medium" w:cs="Arial"/>
          <w:lang w:val="es-ES" w:eastAsia="ar-SA"/>
        </w:rPr>
        <w:t>Presente</w:t>
      </w:r>
    </w:p>
    <w:p w:rsidR="002139D3" w:rsidRPr="00150EC0" w:rsidRDefault="002139D3" w:rsidP="00554BB8">
      <w:pPr>
        <w:spacing w:after="0" w:line="240" w:lineRule="auto"/>
        <w:ind w:left="-284"/>
        <w:jc w:val="both"/>
        <w:rPr>
          <w:rFonts w:ascii="Montserrat Medium" w:hAnsi="Montserrat Medium" w:cs="Arial"/>
        </w:rPr>
      </w:pPr>
    </w:p>
    <w:p w:rsidR="002139D3" w:rsidRPr="00150EC0" w:rsidRDefault="002139D3" w:rsidP="00554BB8">
      <w:pPr>
        <w:tabs>
          <w:tab w:val="left" w:pos="6379"/>
        </w:tabs>
        <w:spacing w:after="0" w:line="240" w:lineRule="auto"/>
        <w:ind w:left="-284"/>
        <w:jc w:val="both"/>
        <w:rPr>
          <w:rFonts w:ascii="Montserrat Medium" w:hAnsi="Montserrat Medium" w:cs="Arial"/>
        </w:rPr>
      </w:pPr>
    </w:p>
    <w:p w:rsidR="00996E46" w:rsidRPr="00150EC0" w:rsidRDefault="002139D3" w:rsidP="00554BB8">
      <w:pPr>
        <w:tabs>
          <w:tab w:val="left" w:pos="6379"/>
        </w:tabs>
        <w:spacing w:after="0" w:line="240" w:lineRule="auto"/>
        <w:ind w:left="-284"/>
        <w:jc w:val="both"/>
        <w:rPr>
          <w:rFonts w:ascii="Montserrat Medium" w:hAnsi="Montserrat Medium" w:cs="Arial"/>
          <w:lang w:val="es-ES_tradnl"/>
        </w:rPr>
      </w:pPr>
      <w:r w:rsidRPr="00150EC0">
        <w:rPr>
          <w:rFonts w:ascii="Montserrat Medium" w:hAnsi="Montserrat Medium" w:cs="Arial"/>
        </w:rPr>
        <w:t>__</w:t>
      </w:r>
      <w:r w:rsidR="00761ACC" w:rsidRPr="00150EC0">
        <w:rPr>
          <w:rFonts w:ascii="Montserrat Medium" w:hAnsi="Montserrat Medium" w:cs="Arial"/>
        </w:rPr>
        <w:t>_ (</w:t>
      </w:r>
      <w:r w:rsidRPr="00150EC0">
        <w:rPr>
          <w:rFonts w:ascii="Montserrat Medium" w:hAnsi="Montserrat Medium" w:cs="Arial"/>
        </w:rPr>
        <w:t>Nombre</w:t>
      </w:r>
      <w:r w:rsidR="00761ACC" w:rsidRPr="00150EC0">
        <w:rPr>
          <w:rFonts w:ascii="Montserrat Medium" w:hAnsi="Montserrat Medium" w:cs="Arial"/>
        </w:rPr>
        <w:t>),</w:t>
      </w:r>
      <w:r w:rsidRPr="00150EC0">
        <w:rPr>
          <w:rFonts w:ascii="Montserrat Medium" w:hAnsi="Montserrat Medium" w:cs="Arial"/>
        </w:rPr>
        <w:t xml:space="preserve"> en mi carácter de _________________________, de la __</w:t>
      </w:r>
      <w:r w:rsidR="00761ACC" w:rsidRPr="00150EC0">
        <w:rPr>
          <w:rFonts w:ascii="Montserrat Medium" w:hAnsi="Montserrat Medium" w:cs="Arial"/>
        </w:rPr>
        <w:t>_ (</w:t>
      </w:r>
      <w:r w:rsidRPr="00150EC0">
        <w:rPr>
          <w:rFonts w:ascii="Montserrat Medium" w:hAnsi="Montserrat Medium" w:cs="Arial"/>
        </w:rPr>
        <w:t>Persona Física o Moral</w:t>
      </w:r>
      <w:r w:rsidR="00761ACC" w:rsidRPr="00150EC0">
        <w:rPr>
          <w:rFonts w:ascii="Montserrat Medium" w:hAnsi="Montserrat Medium" w:cs="Arial"/>
        </w:rPr>
        <w:t>) _</w:t>
      </w:r>
      <w:r w:rsidRPr="00150EC0">
        <w:rPr>
          <w:rFonts w:ascii="Montserrat Medium" w:hAnsi="Montserrat Medium" w:cs="Arial"/>
        </w:rPr>
        <w:t xml:space="preserve">__, manifiesto por medio de la presente que los documentos contenidos en mi propuesta y remitida a la convocante para la </w:t>
      </w:r>
      <w:r w:rsidR="003C52DE">
        <w:rPr>
          <w:rFonts w:ascii="Montserrat Medium" w:hAnsi="Montserrat Medium" w:cs="Arial"/>
          <w:lang w:val="es-ES" w:eastAsia="ar-SA"/>
        </w:rPr>
        <w:t xml:space="preserve">Invitación a cuando menos tres personas </w:t>
      </w:r>
      <w:r w:rsidR="003C52DE" w:rsidRPr="00150EC0">
        <w:rPr>
          <w:rFonts w:ascii="Montserrat Medium" w:hAnsi="Montserrat Medium" w:cs="Arial"/>
          <w:lang w:val="es-ES" w:eastAsia="ar-SA"/>
        </w:rPr>
        <w:t xml:space="preserve">nacional </w:t>
      </w:r>
      <w:r w:rsidR="003C52DE">
        <w:rPr>
          <w:rFonts w:ascii="Montserrat Medium" w:hAnsi="Montserrat Medium" w:cs="Arial"/>
          <w:lang w:val="es-ES" w:eastAsia="ar-SA"/>
        </w:rPr>
        <w:t>electrónica</w:t>
      </w:r>
      <w:r w:rsidRPr="00150EC0">
        <w:rPr>
          <w:rFonts w:ascii="Montserrat Medium" w:hAnsi="Montserrat Medium" w:cs="Arial"/>
        </w:rPr>
        <w:t xml:space="preserve"> Núm. ________________que contiene a su vez información de carácter Reservada y Confidencial con fundamento </w:t>
      </w:r>
      <w:r w:rsidR="00996E46" w:rsidRPr="00150EC0">
        <w:rPr>
          <w:rFonts w:ascii="Montserrat Medium" w:hAnsi="Montserrat Medium" w:cs="Arial"/>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150EC0" w:rsidRDefault="00996E46" w:rsidP="00554BB8">
      <w:pPr>
        <w:tabs>
          <w:tab w:val="left" w:pos="6379"/>
        </w:tabs>
        <w:spacing w:after="0" w:line="240" w:lineRule="auto"/>
        <w:ind w:left="-284"/>
        <w:jc w:val="both"/>
        <w:rPr>
          <w:rFonts w:ascii="Montserrat Medium" w:hAnsi="Montserrat Medium" w:cs="Arial"/>
          <w:lang w:val="es-ES_tradnl"/>
        </w:rPr>
      </w:pPr>
    </w:p>
    <w:p w:rsidR="00996E46" w:rsidRPr="00150EC0" w:rsidRDefault="00996E46" w:rsidP="00554BB8">
      <w:pPr>
        <w:tabs>
          <w:tab w:val="left" w:pos="6379"/>
        </w:tabs>
        <w:spacing w:after="0" w:line="240" w:lineRule="auto"/>
        <w:ind w:left="-284"/>
        <w:jc w:val="both"/>
        <w:rPr>
          <w:rFonts w:ascii="Montserrat Medium" w:hAnsi="Montserrat Medium" w:cs="Arial"/>
        </w:rPr>
      </w:pPr>
    </w:p>
    <w:p w:rsidR="00996E46" w:rsidRPr="00150EC0" w:rsidRDefault="00996E46" w:rsidP="00554BB8">
      <w:pPr>
        <w:tabs>
          <w:tab w:val="left" w:pos="6379"/>
          <w:tab w:val="left" w:pos="10348"/>
        </w:tabs>
        <w:spacing w:after="0"/>
        <w:ind w:left="-284"/>
        <w:jc w:val="both"/>
        <w:rPr>
          <w:rFonts w:ascii="Montserrat Medium" w:hAnsi="Montserrat Medium" w:cs="Arial"/>
          <w:lang w:val="es-ES_tradnl"/>
        </w:rPr>
      </w:pPr>
      <w:r w:rsidRPr="00150EC0">
        <w:rPr>
          <w:rFonts w:ascii="Montserrat Medium" w:hAnsi="Montserrat Medium" w:cs="Arial"/>
          <w:lang w:val="es-ES_tradnl"/>
        </w:rPr>
        <w:t>(El licitante deberá señalar y fundamentar los numerales de su proposición 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150EC0" w:rsidRDefault="00996E46" w:rsidP="00554BB8">
      <w:pPr>
        <w:tabs>
          <w:tab w:val="left" w:pos="6379"/>
          <w:tab w:val="left" w:pos="10348"/>
        </w:tabs>
        <w:spacing w:after="0"/>
        <w:ind w:left="-284"/>
        <w:jc w:val="both"/>
        <w:rPr>
          <w:rFonts w:ascii="Montserrat Medium" w:hAnsi="Montserrat Medium" w:cs="Arial"/>
          <w:lang w:val="es-ES_tradnl"/>
        </w:rPr>
      </w:pPr>
    </w:p>
    <w:p w:rsidR="00996E46" w:rsidRPr="00150EC0" w:rsidRDefault="00996E46" w:rsidP="00554BB8">
      <w:pPr>
        <w:tabs>
          <w:tab w:val="left" w:pos="6379"/>
        </w:tabs>
        <w:spacing w:after="0" w:line="240" w:lineRule="auto"/>
        <w:ind w:left="-284"/>
        <w:jc w:val="both"/>
        <w:rPr>
          <w:rFonts w:ascii="Montserrat Medium" w:hAnsi="Montserrat Medium" w:cs="Arial"/>
        </w:rPr>
      </w:pPr>
    </w:p>
    <w:p w:rsidR="002139D3" w:rsidRPr="00150EC0" w:rsidRDefault="002139D3" w:rsidP="00554BB8">
      <w:pPr>
        <w:spacing w:after="0" w:line="240" w:lineRule="auto"/>
        <w:ind w:left="-284"/>
        <w:jc w:val="both"/>
        <w:rPr>
          <w:rFonts w:ascii="Montserrat Medium" w:hAnsi="Montserrat Medium" w:cs="Arial"/>
        </w:rPr>
      </w:pPr>
      <w:r w:rsidRPr="00150EC0">
        <w:rPr>
          <w:rFonts w:ascii="Montserrat Medium" w:hAnsi="Montserrat Medium" w:cs="Arial"/>
        </w:rPr>
        <w:t>Relación de documentos:</w:t>
      </w:r>
    </w:p>
    <w:p w:rsidR="002139D3" w:rsidRPr="00150EC0" w:rsidRDefault="002139D3" w:rsidP="00554BB8">
      <w:pPr>
        <w:spacing w:after="0" w:line="240" w:lineRule="auto"/>
        <w:ind w:left="-284"/>
        <w:jc w:val="both"/>
        <w:rPr>
          <w:rFonts w:ascii="Montserrat Medium" w:hAnsi="Montserrat Medium" w:cs="Arial"/>
        </w:rPr>
      </w:pPr>
    </w:p>
    <w:p w:rsidR="002139D3" w:rsidRPr="00150EC0" w:rsidRDefault="002139D3" w:rsidP="00554BB8">
      <w:pPr>
        <w:spacing w:after="0" w:line="240" w:lineRule="auto"/>
        <w:ind w:left="-284"/>
        <w:jc w:val="both"/>
        <w:rPr>
          <w:rFonts w:ascii="Montserrat Medium" w:hAnsi="Montserrat Medium" w:cs="Arial"/>
        </w:rPr>
      </w:pPr>
      <w:r w:rsidRPr="00150EC0">
        <w:rPr>
          <w:rFonts w:ascii="Montserrat Medium" w:hAnsi="Montserrat Medium" w:cs="Arial"/>
          <w:i/>
          <w:u w:val="single"/>
        </w:rPr>
        <w:t>Ejemplos</w:t>
      </w:r>
      <w:r w:rsidRPr="00150EC0">
        <w:rPr>
          <w:rFonts w:ascii="Montserrat Medium" w:hAnsi="Montserrat Medium" w:cs="Arial"/>
        </w:rPr>
        <w:t>:</w:t>
      </w:r>
    </w:p>
    <w:p w:rsidR="002139D3" w:rsidRPr="00150EC0" w:rsidRDefault="002139D3" w:rsidP="00554BB8">
      <w:pPr>
        <w:spacing w:after="0" w:line="240" w:lineRule="auto"/>
        <w:ind w:left="-284"/>
        <w:jc w:val="both"/>
        <w:rPr>
          <w:rFonts w:ascii="Montserrat Medium" w:hAnsi="Montserrat Medium" w:cs="Arial"/>
          <w:i/>
          <w:u w:val="single"/>
        </w:rPr>
      </w:pPr>
    </w:p>
    <w:p w:rsidR="002139D3" w:rsidRPr="00150EC0" w:rsidRDefault="002139D3" w:rsidP="00554BB8">
      <w:pPr>
        <w:spacing w:after="0" w:line="240" w:lineRule="auto"/>
        <w:ind w:left="-284"/>
        <w:jc w:val="both"/>
        <w:rPr>
          <w:rFonts w:ascii="Montserrat Medium" w:hAnsi="Montserrat Medium" w:cs="Arial"/>
        </w:rPr>
      </w:pPr>
    </w:p>
    <w:p w:rsidR="002139D3" w:rsidRPr="00150EC0" w:rsidRDefault="002139D3" w:rsidP="00554BB8">
      <w:pPr>
        <w:spacing w:after="0" w:line="240" w:lineRule="auto"/>
        <w:ind w:left="-284"/>
        <w:rPr>
          <w:rFonts w:ascii="Montserrat Medium" w:hAnsi="Montserrat Medium" w:cs="Arial"/>
        </w:rPr>
      </w:pPr>
    </w:p>
    <w:p w:rsidR="002139D3" w:rsidRPr="00150EC0" w:rsidRDefault="002139D3" w:rsidP="00554BB8">
      <w:pPr>
        <w:spacing w:after="0" w:line="240" w:lineRule="auto"/>
        <w:ind w:left="-284"/>
        <w:rPr>
          <w:rFonts w:ascii="Montserrat Medium" w:hAnsi="Montserrat Medium" w:cs="Arial"/>
          <w:lang w:val="es-ES"/>
        </w:rPr>
      </w:pPr>
      <w:r w:rsidRPr="00150EC0">
        <w:rPr>
          <w:rFonts w:ascii="Montserrat Medium" w:hAnsi="Montserrat Medium" w:cs="Arial"/>
          <w:lang w:val="es-ES"/>
        </w:rPr>
        <w:t>Protesto lo necesario</w:t>
      </w:r>
    </w:p>
    <w:p w:rsidR="002139D3" w:rsidRPr="00150EC0" w:rsidRDefault="002139D3" w:rsidP="00554BB8">
      <w:pPr>
        <w:spacing w:after="0" w:line="240" w:lineRule="auto"/>
        <w:ind w:left="-284"/>
        <w:rPr>
          <w:rFonts w:ascii="Montserrat Medium" w:hAnsi="Montserrat Medium" w:cs="Arial"/>
          <w:lang w:val="es-ES"/>
        </w:rPr>
      </w:pPr>
      <w:r w:rsidRPr="00150EC0">
        <w:rPr>
          <w:rFonts w:ascii="Montserrat Medium" w:hAnsi="Montserrat Medium" w:cs="Arial"/>
          <w:lang w:val="es-ES"/>
        </w:rPr>
        <w:t>______________________________________________________</w:t>
      </w:r>
    </w:p>
    <w:p w:rsidR="002139D3" w:rsidRPr="00150EC0" w:rsidRDefault="002139D3" w:rsidP="00554BB8">
      <w:pPr>
        <w:spacing w:after="0" w:line="240" w:lineRule="auto"/>
        <w:ind w:left="-284"/>
        <w:rPr>
          <w:rFonts w:ascii="Montserrat Medium" w:hAnsi="Montserrat Medium" w:cs="Arial"/>
          <w:lang w:val="es-ES"/>
        </w:rPr>
      </w:pPr>
      <w:r w:rsidRPr="00150EC0">
        <w:rPr>
          <w:rFonts w:ascii="Montserrat Medium" w:hAnsi="Montserrat Medium" w:cs="Arial"/>
          <w:lang w:val="es-ES"/>
        </w:rPr>
        <w:t>(Nombre y Firma del Apoderado o Representante Legal del Licitante)</w:t>
      </w:r>
    </w:p>
    <w:p w:rsidR="002139D3" w:rsidRPr="00150EC0" w:rsidRDefault="002139D3" w:rsidP="00554BB8">
      <w:pPr>
        <w:spacing w:after="0" w:line="240" w:lineRule="auto"/>
        <w:ind w:left="-284"/>
        <w:rPr>
          <w:rFonts w:ascii="Montserrat Medium" w:hAnsi="Montserrat Medium" w:cs="Arial"/>
          <w:b/>
        </w:rPr>
      </w:pPr>
    </w:p>
    <w:p w:rsidR="00363536" w:rsidRPr="00150EC0" w:rsidRDefault="00363536" w:rsidP="00554BB8">
      <w:pPr>
        <w:rPr>
          <w:rFonts w:ascii="Montserrat Medium" w:hAnsi="Montserrat Medium" w:cs="Arial"/>
          <w:b/>
        </w:rPr>
      </w:pPr>
      <w:r w:rsidRPr="00150EC0">
        <w:rPr>
          <w:rFonts w:ascii="Montserrat Medium" w:hAnsi="Montserrat Medium" w:cs="Arial"/>
          <w:b/>
        </w:rPr>
        <w:br w:type="page"/>
      </w:r>
    </w:p>
    <w:p w:rsidR="00363536" w:rsidRPr="00150EC0" w:rsidRDefault="00363536" w:rsidP="0053390A">
      <w:pPr>
        <w:pStyle w:val="Ttulo1"/>
      </w:pPr>
      <w:bookmarkStart w:id="233" w:name="_Toc17372333"/>
      <w:r w:rsidRPr="00150EC0">
        <w:t>Anexo 12.- Escrito de</w:t>
      </w:r>
      <w:r w:rsidRPr="00150EC0">
        <w:rPr>
          <w:lang w:val="es-ES"/>
        </w:rPr>
        <w:t xml:space="preserve"> </w:t>
      </w:r>
      <w:r w:rsidR="00E37DC5" w:rsidRPr="00150EC0">
        <w:rPr>
          <w:lang w:val="es-ES"/>
        </w:rPr>
        <w:t>manifestación</w:t>
      </w:r>
      <w:r w:rsidRPr="00150EC0">
        <w:t xml:space="preserve"> que no desempeña empleo, cargo o comisión en el servicio público o, en su caso, que a pesar de desempeñarlo, con la formalización del contrato correspondiente no se actualiza un conflicto de interés</w:t>
      </w:r>
      <w:bookmarkEnd w:id="233"/>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(Escrito en original, preferentemente en papel membretado y firma autógrafa del licitante o representante legal)</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Ciudad de México, a _______ de _________________de 2018.</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Instituto Mexicano del Seguro Social</w:t>
      </w: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Coordinación de Adquisición de Bienes y Contratación de Servicios</w:t>
      </w: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Coordinación Técnica de Adquisición de Bienes de Inversión y Activos</w:t>
      </w: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División de Contratación de Activos y Logística</w:t>
      </w: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P r e s e n t e</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PROCEDIMIENTO No. ____________________</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PARA PERSONAS MORALES:</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______________, en mi carácter de _________________________, de la __</w:t>
      </w:r>
      <w:r w:rsidR="00761ACC" w:rsidRPr="00150EC0">
        <w:rPr>
          <w:rFonts w:ascii="Montserrat Medium" w:hAnsi="Montserrat Medium" w:cs="Arial"/>
          <w:sz w:val="18"/>
        </w:rPr>
        <w:t>_ (</w:t>
      </w:r>
      <w:r w:rsidRPr="00150EC0">
        <w:rPr>
          <w:rFonts w:ascii="Montserrat Medium" w:hAnsi="Montserrat Medium" w:cs="Arial"/>
          <w:sz w:val="18"/>
        </w:rPr>
        <w:t>Persona Moral</w:t>
      </w:r>
      <w:r w:rsidR="00761ACC" w:rsidRPr="00150EC0">
        <w:rPr>
          <w:rFonts w:ascii="Montserrat Medium" w:hAnsi="Montserrat Medium" w:cs="Arial"/>
          <w:sz w:val="18"/>
        </w:rPr>
        <w:t>) _</w:t>
      </w:r>
      <w:r w:rsidRPr="00150EC0">
        <w:rPr>
          <w:rFonts w:ascii="Montserrat Medium" w:hAnsi="Montserrat Medium" w:cs="Arial"/>
          <w:sz w:val="18"/>
        </w:rPr>
        <w:t xml:space="preserve">__, manifiesto bajo protesta de decir verdad que los siguientes socios o accionistas </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1.</w:t>
      </w:r>
      <w:r w:rsidRPr="00150EC0">
        <w:rPr>
          <w:rFonts w:ascii="Montserrat Medium" w:hAnsi="Montserrat Medium" w:cs="Arial"/>
          <w:sz w:val="18"/>
        </w:rPr>
        <w:tab/>
      </w: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2.</w:t>
      </w:r>
      <w:r w:rsidRPr="00150EC0">
        <w:rPr>
          <w:rFonts w:ascii="Montserrat Medium" w:hAnsi="Montserrat Medium" w:cs="Arial"/>
          <w:sz w:val="18"/>
        </w:rPr>
        <w:tab/>
      </w: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3.</w:t>
      </w:r>
      <w:r w:rsidRPr="00150EC0">
        <w:rPr>
          <w:rFonts w:ascii="Montserrat Medium" w:hAnsi="Montserrat Medium" w:cs="Arial"/>
          <w:sz w:val="18"/>
        </w:rPr>
        <w:tab/>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No desempeñan empleo, cargo o comisión en el servicio público y no se actualiza un Conflicto de Interés.</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 xml:space="preserve">(En caso de algún socio o accionista desempeñe empleo, cargo o comisión en el servicio público, se deberá indicar el nombre del socio o accionista) </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1.</w:t>
      </w:r>
      <w:r w:rsidRPr="00150EC0">
        <w:rPr>
          <w:rFonts w:ascii="Montserrat Medium" w:hAnsi="Montserrat Medium" w:cs="Arial"/>
          <w:sz w:val="18"/>
        </w:rPr>
        <w:tab/>
      </w: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2.</w:t>
      </w:r>
      <w:r w:rsidRPr="00150EC0">
        <w:rPr>
          <w:rFonts w:ascii="Montserrat Medium" w:hAnsi="Montserrat Medium" w:cs="Arial"/>
          <w:sz w:val="18"/>
        </w:rPr>
        <w:tab/>
      </w: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3.</w:t>
      </w:r>
      <w:r w:rsidRPr="00150EC0">
        <w:rPr>
          <w:rFonts w:ascii="Montserrat Medium" w:hAnsi="Montserrat Medium" w:cs="Arial"/>
          <w:sz w:val="18"/>
        </w:rPr>
        <w:tab/>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Independientemente de desempeñar empleo, cargo o comisión en el servicio público, con la formalización del contrato correspondiente, no se actualiza un Conflicto de Interés.</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PARA PERSONA FÍSICAS:</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__________________, manifiesto bajo protesta de decir verdad que no desempeño empleo, cargo o comisión en el servicio público y no se actualiza un Conflicto de Interés.</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 xml:space="preserve">O </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__________________, manifiesto bajo protesta de decir verdad que a pesar de desempeñar empleo, cargo o comisión en el servicio público y no se actualiza un Conflicto de Interés.</w:t>
      </w:r>
    </w:p>
    <w:p w:rsidR="00363536" w:rsidRPr="00150EC0" w:rsidRDefault="00363536" w:rsidP="00554BB8">
      <w:pPr>
        <w:spacing w:after="0" w:line="240" w:lineRule="auto"/>
        <w:ind w:left="-284"/>
        <w:rPr>
          <w:rFonts w:ascii="Montserrat Medium" w:hAnsi="Montserrat Medium" w:cs="Arial"/>
          <w:sz w:val="18"/>
        </w:rPr>
      </w:pPr>
    </w:p>
    <w:p w:rsidR="00363536" w:rsidRPr="00150EC0" w:rsidRDefault="00363536" w:rsidP="00554BB8">
      <w:pPr>
        <w:spacing w:after="0" w:line="240" w:lineRule="auto"/>
        <w:ind w:left="-284"/>
        <w:rPr>
          <w:rFonts w:ascii="Montserrat Medium" w:hAnsi="Montserrat Medium" w:cs="Arial"/>
          <w:sz w:val="18"/>
        </w:rPr>
      </w:pPr>
      <w:r w:rsidRPr="00150EC0">
        <w:rPr>
          <w:rFonts w:ascii="Montserrat Medium" w:hAnsi="Montserrat Medium" w:cs="Arial"/>
          <w:sz w:val="18"/>
        </w:rPr>
        <w:t>___________________________________________</w:t>
      </w:r>
    </w:p>
    <w:p w:rsidR="00363536" w:rsidRPr="00150EC0" w:rsidRDefault="00363536" w:rsidP="00554BB8">
      <w:pPr>
        <w:spacing w:after="0" w:line="240" w:lineRule="auto"/>
        <w:ind w:left="-284"/>
        <w:rPr>
          <w:rFonts w:ascii="Montserrat Medium" w:hAnsi="Montserrat Medium" w:cs="Arial"/>
          <w:sz w:val="18"/>
        </w:rPr>
      </w:pPr>
    </w:p>
    <w:p w:rsidR="002139D3" w:rsidRPr="00150EC0" w:rsidRDefault="00363536" w:rsidP="00554BB8">
      <w:pPr>
        <w:spacing w:after="0" w:line="240" w:lineRule="auto"/>
        <w:ind w:left="-284"/>
        <w:rPr>
          <w:rFonts w:ascii="Montserrat Medium" w:eastAsia="Times New Roman" w:hAnsi="Montserrat Medium" w:cs="Arial"/>
          <w:sz w:val="18"/>
          <w:lang w:eastAsia="es-ES"/>
        </w:rPr>
      </w:pPr>
      <w:r w:rsidRPr="00150EC0">
        <w:rPr>
          <w:rFonts w:ascii="Montserrat Medium" w:hAnsi="Montserrat Medium" w:cs="Arial"/>
          <w:sz w:val="18"/>
        </w:rPr>
        <w:t>(Nombre y firma del licitante o representante legal de la persona moral) </w:t>
      </w:r>
      <w:r w:rsidR="002139D3" w:rsidRPr="00150EC0">
        <w:rPr>
          <w:rFonts w:ascii="Montserrat Medium" w:hAnsi="Montserrat Medium" w:cs="Arial"/>
          <w:sz w:val="18"/>
        </w:rPr>
        <w:br w:type="page"/>
      </w:r>
    </w:p>
    <w:p w:rsidR="0016452C" w:rsidRPr="00150EC0" w:rsidRDefault="0016452C" w:rsidP="0053390A">
      <w:pPr>
        <w:pStyle w:val="Ttulo1"/>
      </w:pPr>
      <w:bookmarkStart w:id="234" w:name="_Toc431386044"/>
      <w:bookmarkStart w:id="235" w:name="_Toc431386321"/>
      <w:bookmarkStart w:id="236" w:name="_Toc17372334"/>
      <w:r w:rsidRPr="00150EC0">
        <w:t>Anexo 13</w:t>
      </w:r>
      <w:bookmarkStart w:id="237" w:name="_Toc431386045"/>
      <w:bookmarkStart w:id="238" w:name="_Toc431386322"/>
      <w:bookmarkEnd w:id="234"/>
      <w:bookmarkEnd w:id="235"/>
      <w:r w:rsidRPr="00150EC0">
        <w:t>.- Escrito de interés</w:t>
      </w:r>
      <w:bookmarkEnd w:id="236"/>
      <w:bookmarkEnd w:id="237"/>
      <w:bookmarkEnd w:id="238"/>
    </w:p>
    <w:p w:rsidR="0016452C" w:rsidRPr="00150EC0" w:rsidRDefault="0016452C" w:rsidP="00554BB8">
      <w:pPr>
        <w:spacing w:after="0" w:line="240" w:lineRule="auto"/>
        <w:ind w:left="-142"/>
        <w:rPr>
          <w:rFonts w:ascii="Montserrat Medium" w:hAnsi="Montserrat Medium" w:cs="Arial"/>
          <w:lang w:val="es-ES"/>
        </w:rPr>
      </w:pPr>
    </w:p>
    <w:p w:rsidR="0016452C" w:rsidRPr="0000289A" w:rsidRDefault="0016452C" w:rsidP="00554BB8">
      <w:pPr>
        <w:tabs>
          <w:tab w:val="num" w:pos="432"/>
          <w:tab w:val="left" w:pos="10348"/>
        </w:tabs>
        <w:spacing w:after="0" w:line="240" w:lineRule="auto"/>
        <w:ind w:left="-142" w:hanging="6"/>
        <w:jc w:val="right"/>
        <w:rPr>
          <w:rFonts w:ascii="Montserrat Medium" w:eastAsia="Calibri" w:hAnsi="Montserrat Medium" w:cs="Arial"/>
          <w:lang w:eastAsia="es-MX"/>
        </w:rPr>
      </w:pPr>
      <w:r w:rsidRPr="0000289A">
        <w:rPr>
          <w:rFonts w:ascii="Montserrat Medium" w:eastAsia="Calibri" w:hAnsi="Montserrat Medium" w:cs="Arial"/>
          <w:lang w:eastAsia="es-MX"/>
        </w:rPr>
        <w:t>Ciudad de México, a _______ de _________________de 20__</w:t>
      </w:r>
    </w:p>
    <w:p w:rsidR="0016452C" w:rsidRPr="0000289A" w:rsidRDefault="0016452C" w:rsidP="00554BB8">
      <w:pPr>
        <w:tabs>
          <w:tab w:val="left" w:pos="10348"/>
        </w:tabs>
        <w:spacing w:after="0" w:line="240" w:lineRule="auto"/>
        <w:ind w:left="-142"/>
        <w:jc w:val="both"/>
        <w:rPr>
          <w:rFonts w:ascii="Montserrat Medium" w:eastAsia="Calibri" w:hAnsi="Montserrat Medium" w:cs="Arial"/>
          <w:lang w:eastAsia="es-MX"/>
        </w:rPr>
      </w:pPr>
    </w:p>
    <w:p w:rsidR="0016452C" w:rsidRPr="0000289A" w:rsidRDefault="0016452C" w:rsidP="00554BB8">
      <w:pPr>
        <w:tabs>
          <w:tab w:val="left" w:pos="10348"/>
        </w:tabs>
        <w:spacing w:after="0" w:line="240" w:lineRule="auto"/>
        <w:ind w:left="-142"/>
        <w:jc w:val="both"/>
        <w:rPr>
          <w:rFonts w:ascii="Montserrat Medium" w:eastAsia="Calibri" w:hAnsi="Montserrat Medium" w:cs="Arial"/>
          <w:lang w:eastAsia="es-MX"/>
        </w:rPr>
      </w:pPr>
      <w:r w:rsidRPr="0000289A">
        <w:rPr>
          <w:rFonts w:ascii="Montserrat Medium" w:eastAsia="Calibri" w:hAnsi="Montserrat Medium" w:cs="Arial"/>
          <w:lang w:eastAsia="es-MX"/>
        </w:rPr>
        <w:t>___</w:t>
      </w:r>
      <w:r w:rsidR="00761ACC" w:rsidRPr="0000289A">
        <w:rPr>
          <w:rFonts w:ascii="Montserrat Medium" w:eastAsia="Calibri" w:hAnsi="Montserrat Medium" w:cs="Arial"/>
          <w:lang w:eastAsia="es-MX"/>
        </w:rPr>
        <w:t>_ (</w:t>
      </w:r>
      <w:r w:rsidRPr="0000289A">
        <w:rPr>
          <w:rFonts w:ascii="Montserrat Medium" w:eastAsia="Calibri" w:hAnsi="Montserrat Medium" w:cs="Arial"/>
          <w:lang w:eastAsia="es-MX"/>
        </w:rPr>
        <w:t>Nombre</w:t>
      </w:r>
      <w:r w:rsidR="00761ACC" w:rsidRPr="0000289A">
        <w:rPr>
          <w:rFonts w:ascii="Montserrat Medium" w:eastAsia="Calibri" w:hAnsi="Montserrat Medium" w:cs="Arial"/>
          <w:lang w:eastAsia="es-MX"/>
        </w:rPr>
        <w:t>) _</w:t>
      </w:r>
      <w:r w:rsidRPr="0000289A">
        <w:rPr>
          <w:rFonts w:ascii="Montserrat Medium" w:eastAsia="Calibri" w:hAnsi="Montserrat Medium" w:cs="Arial"/>
          <w:lang w:eastAsia="es-MX"/>
        </w:rPr>
        <w:t xml:space="preserve">____ manifiesto bajo protesta de decir verdad, que se tiene interés en participar en la presente </w:t>
      </w:r>
      <w:r w:rsidR="003C52DE" w:rsidRPr="0000289A">
        <w:rPr>
          <w:rFonts w:ascii="Montserrat Medium" w:hAnsi="Montserrat Medium" w:cs="Arial"/>
          <w:lang w:val="es-ES" w:eastAsia="ar-SA"/>
        </w:rPr>
        <w:t>Invitación a cuando menos tres personas nacional electrónica</w:t>
      </w:r>
      <w:r w:rsidRPr="0000289A">
        <w:rPr>
          <w:rFonts w:ascii="Montserrat Medium" w:eastAsia="Calibri" w:hAnsi="Montserrat Medium" w:cs="Arial"/>
          <w:lang w:eastAsia="es-MX"/>
        </w:rPr>
        <w:t xml:space="preserve"> Núm. ______________ y en su caso</w:t>
      </w:r>
      <w:r w:rsidRPr="0000289A">
        <w:rPr>
          <w:rFonts w:ascii="Montserrat Medium" w:eastAsia="Calibri" w:hAnsi="Montserrat Medium" w:cs="Arial"/>
          <w:shd w:val="clear" w:color="auto" w:fill="FABF8F" w:themeFill="accent6" w:themeFillTint="99"/>
          <w:lang w:eastAsia="es-MX"/>
        </w:rPr>
        <w:t xml:space="preserve"> </w:t>
      </w:r>
      <w:r w:rsidRPr="0000289A">
        <w:rPr>
          <w:rFonts w:ascii="Montserrat Medium" w:eastAsia="Calibri" w:hAnsi="Montserrat Medium" w:cs="Arial"/>
          <w:b/>
          <w:i/>
          <w:sz w:val="22"/>
          <w:u w:val="single"/>
          <w:shd w:val="clear" w:color="auto" w:fill="FABF8F" w:themeFill="accent6" w:themeFillTint="99"/>
          <w:lang w:eastAsia="es-MX"/>
        </w:rPr>
        <w:t>solicitar aclaraciones</w:t>
      </w:r>
      <w:r w:rsidRPr="0000289A">
        <w:rPr>
          <w:rFonts w:ascii="Montserrat Medium" w:eastAsia="Calibri" w:hAnsi="Montserrat Medium" w:cs="Arial"/>
          <w:shd w:val="clear" w:color="auto" w:fill="FABF8F" w:themeFill="accent6" w:themeFillTint="99"/>
          <w:lang w:eastAsia="es-MX"/>
        </w:rPr>
        <w:t xml:space="preserve"> </w:t>
      </w:r>
      <w:r w:rsidRPr="0000289A">
        <w:rPr>
          <w:rFonts w:ascii="Montserrat Medium" w:eastAsia="Calibri" w:hAnsi="Montserrat Medium" w:cs="Arial"/>
          <w:lang w:eastAsia="es-MX"/>
        </w:rPr>
        <w:t>a los aspectos contenidos en la convocatoria, por si o a nombre y representación de._</w:t>
      </w:r>
      <w:r w:rsidR="00761ACC" w:rsidRPr="0000289A">
        <w:rPr>
          <w:rFonts w:ascii="Montserrat Medium" w:eastAsia="Calibri" w:hAnsi="Montserrat Medium" w:cs="Arial"/>
          <w:lang w:eastAsia="es-MX"/>
        </w:rPr>
        <w:t>_ (</w:t>
      </w:r>
      <w:r w:rsidRPr="0000289A">
        <w:rPr>
          <w:rFonts w:ascii="Montserrat Medium" w:eastAsia="Calibri" w:hAnsi="Montserrat Medium" w:cs="Arial"/>
          <w:lang w:eastAsia="es-MX"/>
        </w:rPr>
        <w:t>Persona Física o Moral</w:t>
      </w:r>
      <w:r w:rsidR="00761ACC" w:rsidRPr="0000289A">
        <w:rPr>
          <w:rFonts w:ascii="Montserrat Medium" w:eastAsia="Calibri" w:hAnsi="Montserrat Medium" w:cs="Arial"/>
          <w:lang w:eastAsia="es-MX"/>
        </w:rPr>
        <w:t>) _</w:t>
      </w:r>
      <w:r w:rsidRPr="0000289A">
        <w:rPr>
          <w:rFonts w:ascii="Montserrat Medium" w:eastAsia="Calibri" w:hAnsi="Montserrat Medium" w:cs="Arial"/>
          <w:lang w:eastAsia="es-MX"/>
        </w:rPr>
        <w:t>_.</w:t>
      </w:r>
    </w:p>
    <w:p w:rsidR="0016452C" w:rsidRPr="0000289A" w:rsidRDefault="0016452C" w:rsidP="00554BB8">
      <w:pPr>
        <w:tabs>
          <w:tab w:val="left" w:pos="10348"/>
        </w:tabs>
        <w:spacing w:after="0" w:line="240" w:lineRule="auto"/>
        <w:ind w:left="-142"/>
        <w:jc w:val="both"/>
        <w:rPr>
          <w:rFonts w:ascii="Montserrat Medium" w:eastAsia="Calibri" w:hAnsi="Montserrat Medium" w:cs="Arial"/>
          <w:lang w:eastAsia="es-MX"/>
        </w:rPr>
      </w:pPr>
    </w:p>
    <w:p w:rsidR="0016452C" w:rsidRPr="0000289A" w:rsidRDefault="0016452C" w:rsidP="00554BB8">
      <w:pPr>
        <w:tabs>
          <w:tab w:val="left" w:pos="10348"/>
        </w:tabs>
        <w:spacing w:after="0" w:line="240" w:lineRule="auto"/>
        <w:ind w:left="-142"/>
        <w:jc w:val="both"/>
        <w:rPr>
          <w:rFonts w:ascii="Montserrat Medium" w:eastAsia="Calibri" w:hAnsi="Montserrat Medium" w:cs="Arial"/>
          <w:b/>
          <w:lang w:eastAsia="es-MX"/>
        </w:rPr>
      </w:pPr>
      <w:r w:rsidRPr="0000289A">
        <w:rPr>
          <w:rFonts w:ascii="Montserrat Medium" w:eastAsia="Calibri" w:hAnsi="Montserrat Medium" w:cs="Arial"/>
          <w:b/>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8"/>
        <w:gridCol w:w="7056"/>
      </w:tblGrid>
      <w:tr w:rsidR="0016452C" w:rsidRPr="0000289A" w:rsidTr="00DF163C">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Registro Federal de Contribuyentes.</w:t>
            </w:r>
          </w:p>
        </w:tc>
      </w:tr>
      <w:tr w:rsidR="0016452C" w:rsidRPr="0000289A" w:rsidTr="00DF163C">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Domicilio.</w:t>
            </w:r>
          </w:p>
        </w:tc>
      </w:tr>
      <w:tr w:rsidR="0016452C" w:rsidRPr="0000289A" w:rsidTr="00DF163C">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Calle y Número.</w:t>
            </w:r>
          </w:p>
        </w:tc>
      </w:tr>
      <w:tr w:rsidR="0016452C" w:rsidRPr="0000289A" w:rsidTr="00DF163C">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9003DE"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 xml:space="preserve">Demarcación Territorial </w:t>
            </w:r>
            <w:r w:rsidR="0016452C" w:rsidRPr="0000289A">
              <w:rPr>
                <w:rFonts w:ascii="Montserrat Medium" w:eastAsia="Calibri" w:hAnsi="Montserrat Medium" w:cs="Arial"/>
                <w:lang w:eastAsia="es-MX"/>
              </w:rPr>
              <w:t>o Municipio.</w:t>
            </w:r>
          </w:p>
        </w:tc>
      </w:tr>
      <w:tr w:rsidR="0016452C" w:rsidRPr="0000289A" w:rsidTr="00DF163C">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Entidad Federativa.</w:t>
            </w:r>
          </w:p>
        </w:tc>
      </w:tr>
      <w:tr w:rsidR="0016452C" w:rsidRPr="0000289A" w:rsidTr="00DF163C">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Teléfono Móvil.</w:t>
            </w:r>
          </w:p>
        </w:tc>
      </w:tr>
      <w:tr w:rsidR="0016452C" w:rsidRPr="0000289A" w:rsidTr="00DF163C">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Correo Electrónico.</w:t>
            </w:r>
          </w:p>
        </w:tc>
      </w:tr>
      <w:tr w:rsidR="0016452C" w:rsidRPr="0000289A" w:rsidTr="00DF163C">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Apoderado Legal o Representante. (Nombre, Domicilio, Teléfonos y Correo Electrónico)</w:t>
            </w:r>
          </w:p>
        </w:tc>
      </w:tr>
      <w:tr w:rsidR="0016452C" w:rsidRPr="0000289A" w:rsidTr="00DF163C">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Documento para Acreditar Personalidad y Facultades. (Escritura Pública y Modificaciones, Fecha, y Datos del Notario Público)</w:t>
            </w:r>
          </w:p>
        </w:tc>
      </w:tr>
    </w:tbl>
    <w:p w:rsidR="0016452C" w:rsidRPr="0000289A" w:rsidRDefault="0016452C" w:rsidP="00554BB8">
      <w:pPr>
        <w:tabs>
          <w:tab w:val="num" w:pos="432"/>
          <w:tab w:val="left" w:pos="10348"/>
        </w:tabs>
        <w:spacing w:after="0" w:line="240" w:lineRule="auto"/>
        <w:ind w:left="-142" w:hanging="6"/>
        <w:jc w:val="both"/>
        <w:rPr>
          <w:rFonts w:ascii="Montserrat Medium" w:eastAsia="Calibri" w:hAnsi="Montserrat Medium" w:cs="Arial"/>
          <w:b/>
          <w:lang w:eastAsia="es-MX"/>
        </w:rPr>
      </w:pPr>
    </w:p>
    <w:p w:rsidR="0016452C" w:rsidRPr="0000289A" w:rsidRDefault="0016452C" w:rsidP="00554BB8">
      <w:pPr>
        <w:tabs>
          <w:tab w:val="num" w:pos="432"/>
          <w:tab w:val="left" w:pos="10348"/>
        </w:tabs>
        <w:spacing w:after="0" w:line="240" w:lineRule="auto"/>
        <w:ind w:left="-142" w:hanging="6"/>
        <w:jc w:val="both"/>
        <w:rPr>
          <w:rFonts w:ascii="Montserrat Medium" w:eastAsia="Calibri" w:hAnsi="Montserrat Medium" w:cs="Arial"/>
          <w:b/>
          <w:lang w:eastAsia="es-MX"/>
        </w:rPr>
      </w:pPr>
      <w:r w:rsidRPr="0000289A">
        <w:rPr>
          <w:rFonts w:ascii="Montserrat Medium" w:eastAsia="Calibri" w:hAnsi="Montserrat Medium" w:cs="Arial"/>
          <w:b/>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2842"/>
        <w:gridCol w:w="3799"/>
        <w:gridCol w:w="2642"/>
      </w:tblGrid>
      <w:tr w:rsidR="0016452C" w:rsidRPr="0000289A" w:rsidTr="00DF163C">
        <w:trPr>
          <w:trHeight w:val="199"/>
          <w:jc w:val="center"/>
        </w:trPr>
        <w:tc>
          <w:tcPr>
            <w:tcW w:w="3577" w:type="pct"/>
            <w:gridSpan w:val="2"/>
            <w:shd w:val="clear" w:color="auto" w:fill="E36C0A" w:themeFill="accent6" w:themeFillShade="BF"/>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Número de la Escritura Pública en la que consta su Acta Constitutiva.</w:t>
            </w:r>
          </w:p>
        </w:tc>
        <w:tc>
          <w:tcPr>
            <w:tcW w:w="1423" w:type="pct"/>
            <w:shd w:val="clear" w:color="auto" w:fill="E36C0A" w:themeFill="accent6" w:themeFillShade="BF"/>
            <w:vAlign w:val="center"/>
            <w:hideMark/>
          </w:tcPr>
          <w:p w:rsidR="0016452C" w:rsidRPr="0000289A" w:rsidRDefault="0016452C" w:rsidP="00554BB8">
            <w:pPr>
              <w:tabs>
                <w:tab w:val="left" w:pos="10348"/>
              </w:tabs>
              <w:spacing w:after="0" w:line="240" w:lineRule="auto"/>
              <w:ind w:left="284"/>
              <w:jc w:val="both"/>
              <w:rPr>
                <w:rFonts w:ascii="Montserrat Medium" w:eastAsia="Calibri" w:hAnsi="Montserrat Medium" w:cs="Arial"/>
                <w:lang w:eastAsia="es-MX"/>
              </w:rPr>
            </w:pPr>
            <w:r w:rsidRPr="0000289A">
              <w:rPr>
                <w:rFonts w:ascii="Montserrat Medium" w:eastAsia="Calibri" w:hAnsi="Montserrat Medium" w:cs="Arial"/>
                <w:lang w:eastAsia="es-MX"/>
              </w:rPr>
              <w:t>Fecha.</w:t>
            </w:r>
          </w:p>
        </w:tc>
      </w:tr>
      <w:tr w:rsidR="0016452C" w:rsidRPr="0000289A" w:rsidTr="00DF163C">
        <w:trPr>
          <w:trHeight w:val="218"/>
          <w:jc w:val="center"/>
        </w:trPr>
        <w:tc>
          <w:tcPr>
            <w:tcW w:w="5000" w:type="pct"/>
            <w:gridSpan w:val="3"/>
            <w:shd w:val="clear" w:color="auto" w:fill="E36C0A" w:themeFill="accent6" w:themeFillShade="BF"/>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Nombre, Número y Domicilio del Notario Público (ante el cual se dio fe de la misma).</w:t>
            </w:r>
          </w:p>
        </w:tc>
      </w:tr>
      <w:tr w:rsidR="0016452C" w:rsidRPr="0000289A" w:rsidTr="00DF163C">
        <w:trPr>
          <w:trHeight w:val="235"/>
          <w:jc w:val="center"/>
        </w:trPr>
        <w:tc>
          <w:tcPr>
            <w:tcW w:w="5000" w:type="pct"/>
            <w:gridSpan w:val="3"/>
            <w:shd w:val="clear" w:color="auto" w:fill="E36C0A" w:themeFill="accent6" w:themeFillShade="BF"/>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Fecha y Datos de su Inscripción en el Registro Público de Comercio.</w:t>
            </w:r>
          </w:p>
        </w:tc>
      </w:tr>
      <w:tr w:rsidR="0016452C" w:rsidRPr="0000289A" w:rsidTr="00DF163C">
        <w:trPr>
          <w:trHeight w:val="281"/>
          <w:jc w:val="center"/>
        </w:trPr>
        <w:tc>
          <w:tcPr>
            <w:tcW w:w="5000" w:type="pct"/>
            <w:gridSpan w:val="3"/>
            <w:shd w:val="clear" w:color="auto" w:fill="E36C0A" w:themeFill="accent6" w:themeFillShade="BF"/>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Descripción del Objeto Social.</w:t>
            </w:r>
          </w:p>
        </w:tc>
      </w:tr>
      <w:tr w:rsidR="0016452C" w:rsidRPr="0000289A" w:rsidTr="00DF163C">
        <w:trPr>
          <w:jc w:val="center"/>
        </w:trPr>
        <w:tc>
          <w:tcPr>
            <w:tcW w:w="5000" w:type="pct"/>
            <w:gridSpan w:val="3"/>
            <w:shd w:val="clear" w:color="auto" w:fill="E36C0A" w:themeFill="accent6" w:themeFillShade="BF"/>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Relación de Accionistas.</w:t>
            </w:r>
          </w:p>
        </w:tc>
      </w:tr>
      <w:tr w:rsidR="0016452C" w:rsidRPr="0000289A" w:rsidTr="00DF163C">
        <w:trPr>
          <w:trHeight w:val="462"/>
          <w:jc w:val="center"/>
        </w:trPr>
        <w:tc>
          <w:tcPr>
            <w:tcW w:w="1531" w:type="pct"/>
            <w:shd w:val="clear" w:color="auto" w:fill="E36C0A" w:themeFill="accent6" w:themeFillShade="BF"/>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Apellido Paterno</w:t>
            </w:r>
          </w:p>
        </w:tc>
        <w:tc>
          <w:tcPr>
            <w:tcW w:w="2046" w:type="pct"/>
            <w:shd w:val="clear" w:color="auto" w:fill="E36C0A" w:themeFill="accent6" w:themeFillShade="BF"/>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Apellido Materno</w:t>
            </w:r>
          </w:p>
        </w:tc>
        <w:tc>
          <w:tcPr>
            <w:tcW w:w="1423" w:type="pct"/>
            <w:shd w:val="clear" w:color="auto" w:fill="E36C0A" w:themeFill="accent6" w:themeFillShade="BF"/>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Nombre(s)</w:t>
            </w:r>
          </w:p>
        </w:tc>
      </w:tr>
      <w:tr w:rsidR="0016452C" w:rsidRPr="0000289A" w:rsidTr="00DF163C">
        <w:trPr>
          <w:trHeight w:val="360"/>
          <w:jc w:val="center"/>
        </w:trPr>
        <w:tc>
          <w:tcPr>
            <w:tcW w:w="5000" w:type="pct"/>
            <w:gridSpan w:val="3"/>
            <w:shd w:val="clear" w:color="auto" w:fill="E36C0A" w:themeFill="accent6" w:themeFillShade="BF"/>
            <w:vAlign w:val="center"/>
            <w:hideMark/>
          </w:tcPr>
          <w:p w:rsidR="0016452C" w:rsidRPr="0000289A" w:rsidRDefault="0016452C" w:rsidP="00554BB8">
            <w:pPr>
              <w:tabs>
                <w:tab w:val="left" w:pos="10348"/>
              </w:tabs>
              <w:spacing w:after="0" w:line="240" w:lineRule="auto"/>
              <w:ind w:left="284" w:hanging="6"/>
              <w:jc w:val="both"/>
              <w:rPr>
                <w:rFonts w:ascii="Montserrat Medium" w:eastAsia="Calibri" w:hAnsi="Montserrat Medium" w:cs="Arial"/>
                <w:lang w:eastAsia="es-MX"/>
              </w:rPr>
            </w:pPr>
            <w:r w:rsidRPr="0000289A">
              <w:rPr>
                <w:rFonts w:ascii="Montserrat Medium" w:eastAsia="Calibri" w:hAnsi="Montserrat Medium" w:cs="Arial"/>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6452C" w:rsidRPr="0000289A" w:rsidRDefault="0016452C" w:rsidP="00554BB8">
      <w:pPr>
        <w:tabs>
          <w:tab w:val="num" w:pos="432"/>
          <w:tab w:val="left" w:pos="10348"/>
        </w:tabs>
        <w:suppressAutoHyphens/>
        <w:spacing w:after="0" w:line="240" w:lineRule="auto"/>
        <w:ind w:left="284" w:hanging="6"/>
        <w:jc w:val="center"/>
        <w:rPr>
          <w:rFonts w:ascii="Montserrat Medium" w:eastAsia="Times New Roman" w:hAnsi="Montserrat Medium" w:cs="Arial"/>
          <w:lang w:val="es-ES" w:eastAsia="ar-SA"/>
        </w:rPr>
      </w:pPr>
    </w:p>
    <w:p w:rsidR="0016452C" w:rsidRPr="00150EC0" w:rsidRDefault="0016452C" w:rsidP="00554BB8">
      <w:pPr>
        <w:tabs>
          <w:tab w:val="num" w:pos="432"/>
          <w:tab w:val="left" w:pos="10348"/>
        </w:tabs>
        <w:suppressAutoHyphens/>
        <w:spacing w:after="0" w:line="240" w:lineRule="auto"/>
        <w:ind w:left="284" w:hanging="6"/>
        <w:jc w:val="center"/>
        <w:rPr>
          <w:rFonts w:ascii="Montserrat Medium" w:eastAsia="Times New Roman" w:hAnsi="Montserrat Medium" w:cs="Arial"/>
          <w:lang w:val="es-ES" w:eastAsia="ar-SA"/>
        </w:rPr>
      </w:pPr>
    </w:p>
    <w:p w:rsidR="0016452C" w:rsidRPr="00150EC0" w:rsidRDefault="0016452C" w:rsidP="00554BB8">
      <w:pPr>
        <w:tabs>
          <w:tab w:val="num" w:pos="432"/>
          <w:tab w:val="left" w:pos="10348"/>
        </w:tabs>
        <w:suppressAutoHyphens/>
        <w:spacing w:after="0" w:line="240" w:lineRule="auto"/>
        <w:ind w:left="284" w:hanging="6"/>
        <w:jc w:val="center"/>
        <w:rPr>
          <w:rFonts w:ascii="Montserrat Medium" w:eastAsia="Times New Roman" w:hAnsi="Montserrat Medium" w:cs="Arial"/>
          <w:lang w:val="es-ES" w:eastAsia="ar-SA"/>
        </w:rPr>
      </w:pPr>
      <w:r w:rsidRPr="00150EC0">
        <w:rPr>
          <w:rFonts w:ascii="Montserrat Medium" w:eastAsia="Times New Roman" w:hAnsi="Montserrat Medium" w:cs="Arial"/>
          <w:lang w:val="es-ES" w:eastAsia="ar-SA"/>
        </w:rPr>
        <w:t>Protesto lo necesario</w:t>
      </w:r>
    </w:p>
    <w:p w:rsidR="0016452C" w:rsidRPr="00150EC0" w:rsidRDefault="0016452C" w:rsidP="00554BB8">
      <w:pPr>
        <w:tabs>
          <w:tab w:val="num" w:pos="432"/>
          <w:tab w:val="left" w:pos="10348"/>
        </w:tabs>
        <w:suppressAutoHyphens/>
        <w:spacing w:after="0" w:line="240" w:lineRule="auto"/>
        <w:ind w:left="284" w:hanging="6"/>
        <w:jc w:val="center"/>
        <w:rPr>
          <w:rFonts w:ascii="Montserrat Medium" w:eastAsia="Times New Roman" w:hAnsi="Montserrat Medium" w:cs="Arial"/>
          <w:lang w:val="es-ES" w:eastAsia="ar-SA"/>
        </w:rPr>
      </w:pPr>
      <w:r w:rsidRPr="00150EC0">
        <w:rPr>
          <w:rFonts w:ascii="Montserrat Medium" w:eastAsia="Times New Roman" w:hAnsi="Montserrat Medium" w:cs="Arial"/>
          <w:lang w:val="es-ES" w:eastAsia="ar-SA"/>
        </w:rPr>
        <w:t>______________________________________________________</w:t>
      </w:r>
    </w:p>
    <w:p w:rsidR="0016452C" w:rsidRPr="00150EC0" w:rsidRDefault="0016452C" w:rsidP="00554BB8">
      <w:pPr>
        <w:tabs>
          <w:tab w:val="num" w:pos="432"/>
          <w:tab w:val="left" w:pos="10348"/>
        </w:tabs>
        <w:suppressAutoHyphens/>
        <w:spacing w:after="0" w:line="240" w:lineRule="auto"/>
        <w:ind w:left="284" w:hanging="6"/>
        <w:jc w:val="center"/>
        <w:rPr>
          <w:rFonts w:ascii="Montserrat Medium" w:eastAsia="Times New Roman" w:hAnsi="Montserrat Medium" w:cs="Arial"/>
          <w:lang w:val="es-ES" w:eastAsia="ar-SA"/>
        </w:rPr>
      </w:pPr>
      <w:r w:rsidRPr="00150EC0">
        <w:rPr>
          <w:rFonts w:ascii="Montserrat Medium" w:eastAsia="Times New Roman" w:hAnsi="Montserrat Medium" w:cs="Arial"/>
          <w:lang w:val="es-ES" w:eastAsia="ar-SA"/>
        </w:rPr>
        <w:t>(Nombre y firma del apoderado o representante legal del licitante)</w:t>
      </w:r>
    </w:p>
    <w:p w:rsidR="0016452C" w:rsidRPr="00150EC0" w:rsidRDefault="0016452C" w:rsidP="00554BB8">
      <w:pPr>
        <w:spacing w:after="0" w:line="240" w:lineRule="auto"/>
        <w:rPr>
          <w:rFonts w:ascii="Montserrat Medium" w:hAnsi="Montserrat Medium" w:cs="Arial"/>
          <w:lang w:val="es-ES"/>
        </w:rPr>
      </w:pPr>
    </w:p>
    <w:p w:rsidR="0016452C" w:rsidRPr="00150EC0" w:rsidRDefault="0016452C" w:rsidP="00554BB8">
      <w:pPr>
        <w:spacing w:after="0" w:line="240" w:lineRule="auto"/>
        <w:rPr>
          <w:rFonts w:ascii="Montserrat Medium" w:hAnsi="Montserrat Medium" w:cs="Arial"/>
          <w:lang w:val="es-ES"/>
        </w:rPr>
      </w:pPr>
    </w:p>
    <w:p w:rsidR="0016452C" w:rsidRPr="00150EC0" w:rsidRDefault="0016452C" w:rsidP="00554BB8">
      <w:pPr>
        <w:spacing w:after="0" w:line="240" w:lineRule="auto"/>
        <w:rPr>
          <w:rFonts w:ascii="Montserrat Medium" w:hAnsi="Montserrat Medium" w:cs="Arial"/>
          <w:lang w:val="es-ES"/>
        </w:rPr>
      </w:pPr>
    </w:p>
    <w:p w:rsidR="0016452C" w:rsidRPr="00150EC0" w:rsidRDefault="0016452C" w:rsidP="00554BB8">
      <w:pPr>
        <w:spacing w:after="0" w:line="240" w:lineRule="auto"/>
        <w:rPr>
          <w:rFonts w:ascii="Montserrat Medium" w:hAnsi="Montserrat Medium" w:cs="Arial"/>
          <w:lang w:val="es-ES"/>
        </w:rPr>
      </w:pPr>
      <w:r w:rsidRPr="00150EC0">
        <w:rPr>
          <w:rFonts w:ascii="Montserrat Medium" w:hAnsi="Montserrat Medium" w:cs="Arial"/>
          <w:lang w:val="es-ES"/>
        </w:rPr>
        <w:br w:type="page"/>
      </w:r>
    </w:p>
    <w:p w:rsidR="00597E25" w:rsidRPr="00150EC0" w:rsidRDefault="00597E25" w:rsidP="0053390A">
      <w:pPr>
        <w:pStyle w:val="Ttulo1"/>
      </w:pPr>
      <w:bookmarkStart w:id="239" w:name="_Toc17372335"/>
      <w:r w:rsidRPr="00150EC0">
        <w:t>Anexo 1</w:t>
      </w:r>
      <w:r w:rsidR="00363536" w:rsidRPr="00150EC0">
        <w:t>3</w:t>
      </w:r>
      <w:r w:rsidRPr="00150EC0">
        <w:t>.1- Formato de solicitud de aclaraciones</w:t>
      </w:r>
      <w:bookmarkEnd w:id="239"/>
    </w:p>
    <w:p w:rsidR="00441009" w:rsidRPr="00150EC0" w:rsidRDefault="00441009" w:rsidP="00554BB8">
      <w:pPr>
        <w:spacing w:after="0" w:line="240" w:lineRule="auto"/>
        <w:rPr>
          <w:rFonts w:ascii="Montserrat Medium" w:hAnsi="Montserrat Medium"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831"/>
        <w:gridCol w:w="2886"/>
        <w:gridCol w:w="1021"/>
        <w:gridCol w:w="2333"/>
      </w:tblGrid>
      <w:tr w:rsidR="002403E2" w:rsidRPr="00150EC0"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554BB8">
            <w:pPr>
              <w:pStyle w:val="Estilo"/>
              <w:ind w:left="142"/>
              <w:jc w:val="both"/>
              <w:rPr>
                <w:rFonts w:ascii="Montserrat Medium" w:hAnsi="Montserrat Medium" w:cs="Arial"/>
                <w:bCs/>
                <w:lang w:val="es-ES"/>
              </w:rPr>
            </w:pPr>
            <w:r w:rsidRPr="00150EC0">
              <w:rPr>
                <w:rFonts w:ascii="Montserrat Medium" w:hAnsi="Montserrat Medium"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150EC0" w:rsidRDefault="002403E2" w:rsidP="00554BB8">
            <w:pPr>
              <w:pStyle w:val="Estilo"/>
              <w:ind w:left="-284"/>
              <w:jc w:val="both"/>
              <w:rPr>
                <w:rFonts w:ascii="Montserrat Medium" w:hAnsi="Montserrat Medium" w:cs="Arial"/>
                <w:color w:val="FF0000"/>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554BB8">
            <w:pPr>
              <w:pStyle w:val="Estilo"/>
              <w:ind w:left="23"/>
              <w:jc w:val="both"/>
              <w:rPr>
                <w:rFonts w:ascii="Montserrat Medium" w:hAnsi="Montserrat Medium" w:cs="Arial"/>
                <w:lang w:val="es-ES"/>
              </w:rPr>
            </w:pPr>
            <w:r w:rsidRPr="00150EC0">
              <w:rPr>
                <w:rFonts w:ascii="Montserrat Medium" w:hAnsi="Montserrat Medium"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150EC0" w:rsidRDefault="002403E2" w:rsidP="00554BB8">
            <w:pPr>
              <w:pStyle w:val="Estilo"/>
              <w:ind w:left="-284"/>
              <w:jc w:val="both"/>
              <w:rPr>
                <w:rFonts w:ascii="Montserrat Medium" w:hAnsi="Montserrat Medium" w:cs="Arial"/>
                <w:lang w:val="es-ES"/>
              </w:rPr>
            </w:pP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554BB8">
            <w:pPr>
              <w:pStyle w:val="Estilo"/>
              <w:ind w:left="142"/>
              <w:jc w:val="both"/>
              <w:rPr>
                <w:rFonts w:ascii="Montserrat Medium" w:hAnsi="Montserrat Medium" w:cs="Arial"/>
                <w:bCs/>
                <w:lang w:val="es-ES"/>
              </w:rPr>
            </w:pPr>
            <w:r w:rsidRPr="00150EC0">
              <w:rPr>
                <w:rFonts w:ascii="Montserrat Medium" w:hAnsi="Montserrat Medium"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554BB8">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d</w:t>
            </w: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554BB8">
            <w:pPr>
              <w:pStyle w:val="Estilo"/>
              <w:ind w:left="142"/>
              <w:jc w:val="both"/>
              <w:rPr>
                <w:rFonts w:ascii="Montserrat Medium" w:hAnsi="Montserrat Medium" w:cs="Arial"/>
                <w:bCs/>
                <w:lang w:val="es-ES"/>
              </w:rPr>
            </w:pPr>
            <w:r w:rsidRPr="00150EC0">
              <w:rPr>
                <w:rFonts w:ascii="Montserrat Medium" w:hAnsi="Montserrat Medium"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2403E2" w:rsidP="00554BB8">
            <w:pPr>
              <w:pStyle w:val="Estilo"/>
              <w:ind w:left="-284"/>
              <w:jc w:val="both"/>
              <w:rPr>
                <w:rFonts w:ascii="Montserrat Medium" w:hAnsi="Montserrat Medium" w:cs="Arial"/>
                <w:color w:val="FF0000"/>
                <w:lang w:val="es-ES"/>
              </w:rPr>
            </w:pP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554BB8">
            <w:pPr>
              <w:pStyle w:val="Estilo"/>
              <w:ind w:left="142"/>
              <w:jc w:val="both"/>
              <w:rPr>
                <w:rFonts w:ascii="Montserrat Medium" w:hAnsi="Montserrat Medium" w:cs="Arial"/>
                <w:bCs/>
                <w:lang w:val="es-ES"/>
              </w:rPr>
            </w:pPr>
            <w:r w:rsidRPr="00150EC0">
              <w:rPr>
                <w:rFonts w:ascii="Montserrat Medium" w:hAnsi="Montserrat Medium"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554BB8">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w:t>
            </w: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554BB8">
            <w:pPr>
              <w:pStyle w:val="Estilo"/>
              <w:ind w:left="142"/>
              <w:jc w:val="both"/>
              <w:rPr>
                <w:rFonts w:ascii="Montserrat Medium" w:hAnsi="Montserrat Medium" w:cs="Arial"/>
                <w:bCs/>
                <w:lang w:val="es-ES"/>
              </w:rPr>
            </w:pPr>
            <w:r w:rsidRPr="00150EC0">
              <w:rPr>
                <w:rFonts w:ascii="Montserrat Medium" w:hAnsi="Montserrat Medium"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554BB8">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w:t>
            </w:r>
          </w:p>
        </w:tc>
      </w:tr>
      <w:tr w:rsidR="002403E2" w:rsidRPr="00150EC0"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150EC0" w:rsidRDefault="008A7915" w:rsidP="00554BB8">
            <w:pPr>
              <w:pStyle w:val="Estilo"/>
              <w:ind w:left="142"/>
              <w:jc w:val="both"/>
              <w:rPr>
                <w:rFonts w:ascii="Montserrat Medium" w:hAnsi="Montserrat Medium" w:cs="Arial"/>
                <w:bCs/>
                <w:lang w:val="es-ES"/>
              </w:rPr>
            </w:pPr>
            <w:r w:rsidRPr="00150EC0">
              <w:rPr>
                <w:rFonts w:ascii="Montserrat Medium" w:hAnsi="Montserrat Medium"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150EC0" w:rsidRDefault="008A7915" w:rsidP="00554BB8">
            <w:pPr>
              <w:pStyle w:val="Estilo"/>
              <w:ind w:left="-284"/>
              <w:jc w:val="both"/>
              <w:rPr>
                <w:rFonts w:ascii="Montserrat Medium" w:hAnsi="Montserrat Medium" w:cs="Arial"/>
                <w:color w:val="FF0000"/>
                <w:lang w:val="es-ES"/>
              </w:rPr>
            </w:pPr>
            <w:r w:rsidRPr="00150EC0">
              <w:rPr>
                <w:rFonts w:ascii="Montserrat Medium" w:hAnsi="Montserrat Medium" w:cs="Arial"/>
                <w:color w:val="FF0000"/>
                <w:lang w:val="es-ES"/>
              </w:rPr>
              <w:t> </w:t>
            </w:r>
          </w:p>
        </w:tc>
      </w:tr>
    </w:tbl>
    <w:p w:rsidR="002403E2" w:rsidRPr="00150EC0" w:rsidRDefault="002403E2" w:rsidP="00554BB8">
      <w:pPr>
        <w:pStyle w:val="Estilo"/>
        <w:keepNext w:val="0"/>
        <w:snapToGrid/>
        <w:jc w:val="left"/>
        <w:rPr>
          <w:rFonts w:ascii="Montserrat Medium" w:hAnsi="Montserrat Medium" w:cs="Arial"/>
          <w:lang w:val="es-ES"/>
        </w:rPr>
      </w:pPr>
    </w:p>
    <w:p w:rsidR="002403E2" w:rsidRPr="00150EC0" w:rsidRDefault="002403E2" w:rsidP="00554BB8">
      <w:pPr>
        <w:pStyle w:val="Estilo"/>
        <w:ind w:left="-284"/>
        <w:jc w:val="both"/>
        <w:rPr>
          <w:rFonts w:ascii="Montserrat Medium" w:hAnsi="Montserrat Medium" w:cs="Arial"/>
          <w:lang w:val="es-ES"/>
        </w:rPr>
      </w:pPr>
      <w:r w:rsidRPr="00150EC0">
        <w:rPr>
          <w:rFonts w:ascii="Montserrat Medium" w:hAnsi="Montserrat Medium" w:cs="Arial"/>
          <w:lang w:val="es-ES"/>
        </w:rPr>
        <w:t xml:space="preserve">1.- </w:t>
      </w:r>
      <w:r w:rsidR="008A7915" w:rsidRPr="00150EC0">
        <w:rPr>
          <w:rFonts w:ascii="Montserrat Medium" w:hAnsi="Montserrat Medium" w:cs="Arial"/>
          <w:lang w:val="es-ES"/>
        </w:rPr>
        <w:t xml:space="preserve">Numerales de la </w:t>
      </w:r>
      <w:r w:rsidR="00EC46F4" w:rsidRPr="00150EC0">
        <w:rPr>
          <w:rFonts w:ascii="Montserrat Medium" w:hAnsi="Montserrat Medium" w:cs="Arial"/>
          <w:lang w:val="es-ES"/>
        </w:rPr>
        <w:t>convocatoria</w:t>
      </w:r>
    </w:p>
    <w:tbl>
      <w:tblPr>
        <w:tblStyle w:val="Tablaconcuadrcula"/>
        <w:tblW w:w="5000" w:type="pct"/>
        <w:tblLayout w:type="fixed"/>
        <w:tblLook w:val="04A0" w:firstRow="1" w:lastRow="0" w:firstColumn="1" w:lastColumn="0" w:noHBand="0" w:noVBand="1"/>
      </w:tblPr>
      <w:tblGrid>
        <w:gridCol w:w="2505"/>
        <w:gridCol w:w="935"/>
        <w:gridCol w:w="2537"/>
        <w:gridCol w:w="3170"/>
      </w:tblGrid>
      <w:tr w:rsidR="002403E2" w:rsidRPr="00150EC0" w:rsidTr="008C0782">
        <w:trPr>
          <w:tblHeader/>
        </w:trPr>
        <w:tc>
          <w:tcPr>
            <w:tcW w:w="1369" w:type="pct"/>
            <w:shd w:val="clear" w:color="auto" w:fill="E5B8B7" w:themeFill="accent2" w:themeFillTint="66"/>
            <w:vAlign w:val="center"/>
          </w:tcPr>
          <w:p w:rsidR="002403E2" w:rsidRPr="00150EC0" w:rsidRDefault="002403E2" w:rsidP="00554BB8">
            <w:pPr>
              <w:pStyle w:val="Estilo"/>
              <w:rPr>
                <w:rFonts w:ascii="Montserrat Medium" w:hAnsi="Montserrat Medium" w:cs="Arial"/>
                <w:lang w:val="es-ES"/>
              </w:rPr>
            </w:pPr>
            <w:r w:rsidRPr="00150EC0">
              <w:rPr>
                <w:rFonts w:ascii="Montserrat Medium" w:hAnsi="Montserrat Medium" w:cs="Arial"/>
                <w:lang w:val="es-ES"/>
              </w:rPr>
              <w:t xml:space="preserve">(1) Numeral de la </w:t>
            </w:r>
            <w:r w:rsidR="00EC46F4" w:rsidRPr="00150EC0">
              <w:rPr>
                <w:rFonts w:ascii="Montserrat Medium" w:hAnsi="Montserrat Medium" w:cs="Arial"/>
                <w:lang w:val="es-ES"/>
              </w:rPr>
              <w:t>convocatoria</w:t>
            </w:r>
          </w:p>
        </w:tc>
        <w:tc>
          <w:tcPr>
            <w:tcW w:w="511" w:type="pct"/>
            <w:shd w:val="clear" w:color="auto" w:fill="E5B8B7" w:themeFill="accent2" w:themeFillTint="66"/>
            <w:vAlign w:val="center"/>
          </w:tcPr>
          <w:p w:rsidR="002403E2" w:rsidRPr="00150EC0" w:rsidRDefault="002403E2" w:rsidP="00554BB8">
            <w:pPr>
              <w:pStyle w:val="Estilo"/>
              <w:rPr>
                <w:rFonts w:ascii="Montserrat Medium" w:hAnsi="Montserrat Medium" w:cs="Arial"/>
                <w:sz w:val="14"/>
                <w:lang w:val="es-ES"/>
              </w:rPr>
            </w:pPr>
            <w:r w:rsidRPr="00150EC0">
              <w:rPr>
                <w:rFonts w:ascii="Montserrat Medium" w:hAnsi="Montserrat Medium" w:cs="Arial"/>
                <w:sz w:val="14"/>
                <w:lang w:val="es-ES"/>
              </w:rPr>
              <w:t>(2) No. de pregunta y/o aclaración</w:t>
            </w:r>
          </w:p>
        </w:tc>
        <w:tc>
          <w:tcPr>
            <w:tcW w:w="1387" w:type="pct"/>
            <w:shd w:val="clear" w:color="auto" w:fill="E5B8B7" w:themeFill="accent2" w:themeFillTint="66"/>
            <w:vAlign w:val="center"/>
          </w:tcPr>
          <w:p w:rsidR="002403E2" w:rsidRPr="00150EC0" w:rsidRDefault="002403E2" w:rsidP="00554BB8">
            <w:pPr>
              <w:pStyle w:val="Estilo"/>
              <w:ind w:left="53"/>
              <w:rPr>
                <w:rFonts w:ascii="Montserrat Medium" w:hAnsi="Montserrat Medium" w:cs="Arial"/>
                <w:lang w:val="es-ES"/>
              </w:rPr>
            </w:pPr>
            <w:r w:rsidRPr="00150EC0">
              <w:rPr>
                <w:rFonts w:ascii="Montserrat Medium" w:hAnsi="Montserrat Medium" w:cs="Arial"/>
                <w:lang w:val="es-ES"/>
              </w:rPr>
              <w:t>(3) Pregunta y/o aclaración</w:t>
            </w:r>
          </w:p>
        </w:tc>
        <w:tc>
          <w:tcPr>
            <w:tcW w:w="1733" w:type="pct"/>
            <w:shd w:val="clear" w:color="auto" w:fill="E5B8B7" w:themeFill="accent2" w:themeFillTint="66"/>
            <w:vAlign w:val="center"/>
          </w:tcPr>
          <w:p w:rsidR="002403E2" w:rsidRPr="00150EC0" w:rsidRDefault="002403E2" w:rsidP="00554BB8">
            <w:pPr>
              <w:pStyle w:val="Estilo"/>
              <w:ind w:left="122"/>
              <w:rPr>
                <w:rFonts w:ascii="Montserrat Medium" w:hAnsi="Montserrat Medium" w:cs="Arial"/>
                <w:lang w:val="es-ES"/>
              </w:rPr>
            </w:pPr>
            <w:r w:rsidRPr="00150EC0">
              <w:rPr>
                <w:rFonts w:ascii="Montserrat Medium" w:hAnsi="Montserrat Medium" w:cs="Arial"/>
                <w:lang w:val="es-ES"/>
              </w:rPr>
              <w:t>Respuesta IMSS</w:t>
            </w:r>
          </w:p>
        </w:tc>
      </w:tr>
      <w:tr w:rsidR="002403E2" w:rsidRPr="00150EC0" w:rsidTr="008C0782">
        <w:trPr>
          <w:trHeight w:val="168"/>
        </w:trPr>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8C0782" w:rsidP="00554BB8">
            <w:pPr>
              <w:pStyle w:val="Estilo"/>
              <w:ind w:left="31"/>
              <w:rPr>
                <w:rFonts w:ascii="Montserrat Medium" w:hAnsi="Montserrat Medium" w:cs="Arial"/>
                <w:bCs/>
                <w:lang w:val="es-MX"/>
              </w:rPr>
            </w:pPr>
            <w:r w:rsidRPr="00150EC0">
              <w:rPr>
                <w:rFonts w:ascii="Montserrat Medium" w:hAnsi="Montserrat Medium" w:cs="Arial"/>
                <w:bCs/>
                <w:lang w:val="es-MX"/>
              </w:rPr>
              <w:t>1</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7F2FBE" w:rsidP="00554BB8">
            <w:pPr>
              <w:pStyle w:val="Estilo"/>
              <w:ind w:left="31"/>
              <w:rPr>
                <w:rFonts w:ascii="Montserrat Medium" w:hAnsi="Montserrat Medium" w:cs="Arial"/>
                <w:bCs/>
                <w:lang w:val="es-MX"/>
              </w:rPr>
            </w:pPr>
            <w:r w:rsidRPr="00150EC0">
              <w:rPr>
                <w:rFonts w:ascii="Montserrat Medium" w:hAnsi="Montserrat Medium" w:cs="Arial"/>
                <w:bCs/>
                <w:lang w:val="es-MX"/>
              </w:rPr>
              <w:t>2</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r w:rsidR="002403E2" w:rsidRPr="00150EC0" w:rsidTr="008C0782">
        <w:trPr>
          <w:trHeight w:val="184"/>
        </w:trPr>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8C0782" w:rsidP="00554BB8">
            <w:pPr>
              <w:pStyle w:val="Estilo"/>
              <w:ind w:left="31"/>
              <w:rPr>
                <w:rFonts w:ascii="Montserrat Medium" w:hAnsi="Montserrat Medium" w:cs="Arial"/>
                <w:bCs/>
                <w:lang w:val="es-MX"/>
              </w:rPr>
            </w:pPr>
            <w:r w:rsidRPr="00150EC0">
              <w:rPr>
                <w:rFonts w:ascii="Montserrat Medium" w:hAnsi="Montserrat Medium" w:cs="Arial"/>
                <w:bCs/>
                <w:lang w:val="es-MX"/>
              </w:rPr>
              <w:t>3</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8C0782" w:rsidP="00554BB8">
            <w:pPr>
              <w:pStyle w:val="Estilo"/>
              <w:ind w:left="31"/>
              <w:rPr>
                <w:rFonts w:ascii="Montserrat Medium" w:hAnsi="Montserrat Medium" w:cs="Arial"/>
                <w:bCs/>
                <w:lang w:val="es-MX"/>
              </w:rPr>
            </w:pPr>
            <w:r w:rsidRPr="00150EC0">
              <w:rPr>
                <w:rFonts w:ascii="Montserrat Medium" w:hAnsi="Montserrat Medium" w:cs="Arial"/>
                <w:bCs/>
                <w:lang w:val="es-MX"/>
              </w:rPr>
              <w:t>4</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8C0782" w:rsidP="00554BB8">
            <w:pPr>
              <w:pStyle w:val="Estilo"/>
              <w:ind w:left="31"/>
              <w:rPr>
                <w:rFonts w:ascii="Montserrat Medium" w:hAnsi="Montserrat Medium" w:cs="Arial"/>
                <w:bCs/>
                <w:lang w:val="es-MX"/>
              </w:rPr>
            </w:pPr>
            <w:r w:rsidRPr="00150EC0">
              <w:rPr>
                <w:rFonts w:ascii="Montserrat Medium" w:hAnsi="Montserrat Medium" w:cs="Arial"/>
                <w:bCs/>
                <w:lang w:val="es-MX"/>
              </w:rPr>
              <w:t>5</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8C0782" w:rsidP="00554BB8">
            <w:pPr>
              <w:pStyle w:val="Estilo"/>
              <w:ind w:left="31"/>
              <w:rPr>
                <w:rFonts w:ascii="Montserrat Medium" w:hAnsi="Montserrat Medium" w:cs="Arial"/>
                <w:bCs/>
                <w:lang w:val="es-MX"/>
              </w:rPr>
            </w:pPr>
            <w:r w:rsidRPr="00150EC0">
              <w:rPr>
                <w:rFonts w:ascii="Montserrat Medium" w:hAnsi="Montserrat Medium" w:cs="Arial"/>
                <w:bCs/>
                <w:lang w:val="es-MX"/>
              </w:rPr>
              <w:t>6</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8C0782" w:rsidP="00554BB8">
            <w:pPr>
              <w:pStyle w:val="Estilo"/>
              <w:ind w:left="31"/>
              <w:rPr>
                <w:rFonts w:ascii="Montserrat Medium" w:hAnsi="Montserrat Medium" w:cs="Arial"/>
                <w:bCs/>
                <w:lang w:val="es-MX"/>
              </w:rPr>
            </w:pPr>
            <w:r w:rsidRPr="00150EC0">
              <w:rPr>
                <w:rFonts w:ascii="Montserrat Medium" w:hAnsi="Montserrat Medium" w:cs="Arial"/>
                <w:bCs/>
                <w:lang w:val="es-MX"/>
              </w:rPr>
              <w:t>7</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8C0782" w:rsidP="00554BB8">
            <w:pPr>
              <w:pStyle w:val="Estilo"/>
              <w:ind w:left="31"/>
              <w:rPr>
                <w:rFonts w:ascii="Montserrat Medium" w:hAnsi="Montserrat Medium" w:cs="Arial"/>
                <w:bCs/>
                <w:lang w:val="es-MX"/>
              </w:rPr>
            </w:pPr>
            <w:r w:rsidRPr="00150EC0">
              <w:rPr>
                <w:rFonts w:ascii="Montserrat Medium" w:hAnsi="Montserrat Medium" w:cs="Arial"/>
                <w:bCs/>
                <w:lang w:val="es-MX"/>
              </w:rPr>
              <w:t>8</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8C0782" w:rsidP="00554BB8">
            <w:pPr>
              <w:pStyle w:val="Estilo"/>
              <w:ind w:left="31"/>
              <w:rPr>
                <w:rFonts w:ascii="Montserrat Medium" w:hAnsi="Montserrat Medium" w:cs="Arial"/>
                <w:bCs/>
                <w:lang w:val="es-MX"/>
              </w:rPr>
            </w:pPr>
            <w:r w:rsidRPr="00150EC0">
              <w:rPr>
                <w:rFonts w:ascii="Montserrat Medium" w:hAnsi="Montserrat Medium" w:cs="Arial"/>
                <w:bCs/>
                <w:lang w:val="es-MX"/>
              </w:rPr>
              <w:t>9</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r w:rsidR="002403E2" w:rsidRPr="00150EC0" w:rsidTr="008C0782">
        <w:tc>
          <w:tcPr>
            <w:tcW w:w="1369" w:type="pct"/>
          </w:tcPr>
          <w:p w:rsidR="002403E2" w:rsidRPr="00150EC0" w:rsidRDefault="002403E2" w:rsidP="00554BB8">
            <w:pPr>
              <w:pStyle w:val="Estilo"/>
              <w:ind w:left="142"/>
              <w:jc w:val="both"/>
              <w:rPr>
                <w:rFonts w:ascii="Montserrat Medium" w:hAnsi="Montserrat Medium" w:cs="Arial"/>
                <w:lang w:val="es-ES"/>
              </w:rPr>
            </w:pPr>
          </w:p>
        </w:tc>
        <w:tc>
          <w:tcPr>
            <w:tcW w:w="511" w:type="pct"/>
            <w:vAlign w:val="center"/>
          </w:tcPr>
          <w:p w:rsidR="002403E2" w:rsidRPr="00150EC0" w:rsidRDefault="008C0782" w:rsidP="00554BB8">
            <w:pPr>
              <w:pStyle w:val="Estilo"/>
              <w:ind w:left="31"/>
              <w:rPr>
                <w:rFonts w:ascii="Montserrat Medium" w:hAnsi="Montserrat Medium" w:cs="Arial"/>
                <w:bCs/>
                <w:lang w:val="es-MX"/>
              </w:rPr>
            </w:pPr>
            <w:r w:rsidRPr="00150EC0">
              <w:rPr>
                <w:rFonts w:ascii="Montserrat Medium" w:hAnsi="Montserrat Medium" w:cs="Arial"/>
                <w:bCs/>
                <w:lang w:val="es-MX"/>
              </w:rPr>
              <w:t>10</w:t>
            </w:r>
          </w:p>
        </w:tc>
        <w:tc>
          <w:tcPr>
            <w:tcW w:w="1387" w:type="pct"/>
          </w:tcPr>
          <w:p w:rsidR="002403E2" w:rsidRPr="00150EC0" w:rsidRDefault="002403E2" w:rsidP="00554BB8">
            <w:pPr>
              <w:pStyle w:val="Estilo"/>
              <w:ind w:left="-284"/>
              <w:jc w:val="both"/>
              <w:rPr>
                <w:rFonts w:ascii="Montserrat Medium" w:hAnsi="Montserrat Medium" w:cs="Arial"/>
                <w:lang w:val="es-ES"/>
              </w:rPr>
            </w:pPr>
          </w:p>
        </w:tc>
        <w:tc>
          <w:tcPr>
            <w:tcW w:w="1733" w:type="pct"/>
          </w:tcPr>
          <w:p w:rsidR="002403E2" w:rsidRPr="00150EC0" w:rsidRDefault="002403E2" w:rsidP="00554BB8">
            <w:pPr>
              <w:pStyle w:val="Estilo"/>
              <w:ind w:left="33"/>
              <w:jc w:val="both"/>
              <w:rPr>
                <w:rFonts w:ascii="Montserrat Medium" w:hAnsi="Montserrat Medium" w:cs="Arial"/>
                <w:lang w:val="es-ES"/>
              </w:rPr>
            </w:pPr>
          </w:p>
        </w:tc>
      </w:tr>
    </w:tbl>
    <w:p w:rsidR="002403E2" w:rsidRPr="00150EC0" w:rsidRDefault="002403E2" w:rsidP="00554BB8">
      <w:pPr>
        <w:pStyle w:val="Estilo"/>
        <w:keepNext w:val="0"/>
        <w:snapToGrid/>
        <w:jc w:val="left"/>
        <w:rPr>
          <w:rFonts w:ascii="Montserrat Medium" w:hAnsi="Montserrat Medium" w:cs="Arial"/>
          <w:lang w:val="es-ES"/>
        </w:rPr>
      </w:pPr>
    </w:p>
    <w:p w:rsidR="002403E2" w:rsidRPr="00150EC0" w:rsidRDefault="00886822" w:rsidP="00554BB8">
      <w:pPr>
        <w:pStyle w:val="Estilo"/>
        <w:ind w:left="-284"/>
        <w:jc w:val="both"/>
        <w:rPr>
          <w:rFonts w:ascii="Montserrat Medium" w:hAnsi="Montserrat Medium" w:cs="Arial"/>
          <w:lang w:val="es-ES"/>
        </w:rPr>
      </w:pPr>
      <w:r w:rsidRPr="00150EC0">
        <w:rPr>
          <w:rFonts w:ascii="Montserrat Medium" w:hAnsi="Montserrat Medium" w:cs="Arial"/>
          <w:lang w:val="es-ES"/>
        </w:rPr>
        <w:t xml:space="preserve">Instructivo </w:t>
      </w:r>
      <w:r w:rsidR="008A7915" w:rsidRPr="00150EC0">
        <w:rPr>
          <w:rFonts w:ascii="Montserrat Medium" w:hAnsi="Montserrat Medium" w:cs="Arial"/>
          <w:lang w:val="es-ES"/>
        </w:rPr>
        <w:t>de llenado</w:t>
      </w:r>
    </w:p>
    <w:tbl>
      <w:tblPr>
        <w:tblStyle w:val="Tablaconcuadrcula"/>
        <w:tblW w:w="5000" w:type="pct"/>
        <w:tblLook w:val="04A0" w:firstRow="1" w:lastRow="0" w:firstColumn="1" w:lastColumn="0" w:noHBand="0" w:noVBand="1"/>
      </w:tblPr>
      <w:tblGrid>
        <w:gridCol w:w="2954"/>
        <w:gridCol w:w="6193"/>
      </w:tblGrid>
      <w:tr w:rsidR="002403E2" w:rsidRPr="00150EC0" w:rsidTr="00C86FCE">
        <w:trPr>
          <w:trHeight w:val="351"/>
        </w:trPr>
        <w:tc>
          <w:tcPr>
            <w:tcW w:w="1615" w:type="pct"/>
            <w:shd w:val="clear" w:color="auto" w:fill="17365D" w:themeFill="text2" w:themeFillShade="BF"/>
            <w:vAlign w:val="center"/>
          </w:tcPr>
          <w:p w:rsidR="002403E2" w:rsidRPr="00150EC0" w:rsidRDefault="002403E2" w:rsidP="00554BB8">
            <w:pPr>
              <w:pStyle w:val="Estilo"/>
              <w:jc w:val="both"/>
              <w:rPr>
                <w:rFonts w:ascii="Montserrat Medium" w:hAnsi="Montserrat Medium" w:cs="Arial"/>
                <w:lang w:val="es-ES"/>
              </w:rPr>
            </w:pPr>
            <w:r w:rsidRPr="00150EC0">
              <w:rPr>
                <w:rFonts w:ascii="Montserrat Medium" w:hAnsi="Montserrat Medium" w:cs="Arial"/>
                <w:lang w:val="es-ES"/>
              </w:rPr>
              <w:t>Concepto</w:t>
            </w:r>
          </w:p>
        </w:tc>
        <w:tc>
          <w:tcPr>
            <w:tcW w:w="3385" w:type="pct"/>
            <w:shd w:val="clear" w:color="auto" w:fill="17365D" w:themeFill="text2" w:themeFillShade="BF"/>
            <w:vAlign w:val="center"/>
          </w:tcPr>
          <w:p w:rsidR="002403E2" w:rsidRPr="00150EC0" w:rsidRDefault="002403E2" w:rsidP="00554BB8">
            <w:pPr>
              <w:pStyle w:val="Estilo"/>
              <w:ind w:left="124"/>
              <w:jc w:val="both"/>
              <w:rPr>
                <w:rFonts w:ascii="Montserrat Medium" w:hAnsi="Montserrat Medium" w:cs="Arial"/>
                <w:lang w:val="es-ES"/>
              </w:rPr>
            </w:pPr>
            <w:r w:rsidRPr="00150EC0">
              <w:rPr>
                <w:rFonts w:ascii="Montserrat Medium" w:hAnsi="Montserrat Medium" w:cs="Arial"/>
                <w:lang w:val="es-ES"/>
              </w:rPr>
              <w:t>Descripción</w:t>
            </w:r>
          </w:p>
        </w:tc>
      </w:tr>
      <w:tr w:rsidR="002403E2" w:rsidRPr="00150EC0" w:rsidTr="00C86FCE">
        <w:tc>
          <w:tcPr>
            <w:tcW w:w="1615" w:type="pct"/>
            <w:vAlign w:val="center"/>
          </w:tcPr>
          <w:p w:rsidR="002403E2" w:rsidRPr="00150EC0" w:rsidRDefault="002403E2" w:rsidP="00554BB8">
            <w:pPr>
              <w:pStyle w:val="Estilo"/>
              <w:jc w:val="both"/>
              <w:rPr>
                <w:rFonts w:ascii="Montserrat Medium" w:hAnsi="Montserrat Medium" w:cs="Arial"/>
                <w:bCs/>
                <w:lang w:val="es-ES"/>
              </w:rPr>
            </w:pPr>
            <w:r w:rsidRPr="00150EC0">
              <w:rPr>
                <w:rFonts w:ascii="Montserrat Medium" w:hAnsi="Montserrat Medium" w:cs="Arial"/>
                <w:bCs/>
                <w:lang w:val="es-ES"/>
              </w:rPr>
              <w:t xml:space="preserve">(1) Numeral de la </w:t>
            </w:r>
            <w:r w:rsidR="00EC46F4" w:rsidRPr="00150EC0">
              <w:rPr>
                <w:rFonts w:ascii="Montserrat Medium" w:hAnsi="Montserrat Medium" w:cs="Arial"/>
                <w:bCs/>
                <w:lang w:val="es-ES"/>
              </w:rPr>
              <w:t>convocatoria</w:t>
            </w:r>
            <w:r w:rsidRPr="00150EC0">
              <w:rPr>
                <w:rFonts w:ascii="Montserrat Medium" w:hAnsi="Montserrat Medium" w:cs="Arial"/>
                <w:bCs/>
                <w:lang w:val="es-ES"/>
              </w:rPr>
              <w:t>.</w:t>
            </w:r>
          </w:p>
        </w:tc>
        <w:tc>
          <w:tcPr>
            <w:tcW w:w="3385" w:type="pct"/>
          </w:tcPr>
          <w:p w:rsidR="002403E2" w:rsidRPr="00150EC0" w:rsidRDefault="002403E2" w:rsidP="00554BB8">
            <w:pPr>
              <w:pStyle w:val="Estilo"/>
              <w:ind w:left="124"/>
              <w:jc w:val="both"/>
              <w:rPr>
                <w:rFonts w:ascii="Montserrat Medium" w:hAnsi="Montserrat Medium" w:cs="Arial"/>
                <w:lang w:val="es-ES"/>
              </w:rPr>
            </w:pPr>
            <w:r w:rsidRPr="00150EC0">
              <w:rPr>
                <w:rFonts w:ascii="Montserrat Medium" w:hAnsi="Montserrat Medium" w:cs="Arial"/>
                <w:lang w:val="es-ES"/>
              </w:rPr>
              <w:t xml:space="preserve">Los licitantes deberán indicar el numeral específico de la </w:t>
            </w:r>
            <w:r w:rsidR="00EC46F4" w:rsidRPr="00150EC0">
              <w:rPr>
                <w:rFonts w:ascii="Montserrat Medium" w:hAnsi="Montserrat Medium" w:cs="Arial"/>
                <w:lang w:val="es-ES"/>
              </w:rPr>
              <w:t>convocatoria</w:t>
            </w:r>
            <w:r w:rsidRPr="00150EC0">
              <w:rPr>
                <w:rFonts w:ascii="Montserrat Medium" w:hAnsi="Montserrat Medium"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150EC0" w:rsidTr="00C86FCE">
        <w:tc>
          <w:tcPr>
            <w:tcW w:w="1615" w:type="pct"/>
            <w:vAlign w:val="center"/>
          </w:tcPr>
          <w:p w:rsidR="002403E2" w:rsidRPr="00150EC0" w:rsidRDefault="002403E2" w:rsidP="00554BB8">
            <w:pPr>
              <w:pStyle w:val="Estilo"/>
              <w:jc w:val="both"/>
              <w:rPr>
                <w:rFonts w:ascii="Montserrat Medium" w:hAnsi="Montserrat Medium" w:cs="Arial"/>
                <w:bCs/>
                <w:lang w:val="es-ES"/>
              </w:rPr>
            </w:pPr>
            <w:r w:rsidRPr="00150EC0">
              <w:rPr>
                <w:rFonts w:ascii="Montserrat Medium" w:hAnsi="Montserrat Medium" w:cs="Arial"/>
                <w:bCs/>
                <w:lang w:val="es-ES"/>
              </w:rPr>
              <w:t xml:space="preserve">(2) </w:t>
            </w:r>
            <w:r w:rsidRPr="00150EC0">
              <w:rPr>
                <w:rFonts w:ascii="Montserrat Medium" w:hAnsi="Montserrat Medium" w:cs="Arial"/>
                <w:bCs/>
                <w:lang w:val="es-ES_tradnl"/>
              </w:rPr>
              <w:t>No. de pregunta y/o aclaración.</w:t>
            </w:r>
          </w:p>
        </w:tc>
        <w:tc>
          <w:tcPr>
            <w:tcW w:w="3385" w:type="pct"/>
          </w:tcPr>
          <w:p w:rsidR="002403E2" w:rsidRPr="00150EC0" w:rsidRDefault="002403E2" w:rsidP="00554BB8">
            <w:pPr>
              <w:pStyle w:val="Estilo"/>
              <w:ind w:left="124"/>
              <w:jc w:val="both"/>
              <w:rPr>
                <w:rFonts w:ascii="Montserrat Medium" w:hAnsi="Montserrat Medium" w:cs="Arial"/>
                <w:lang w:val="es-ES"/>
              </w:rPr>
            </w:pPr>
            <w:r w:rsidRPr="00150EC0">
              <w:rPr>
                <w:rFonts w:ascii="Montserrat Medium" w:hAnsi="Montserrat Medium" w:cs="Arial"/>
                <w:lang w:val="es-ES"/>
              </w:rPr>
              <w:t>Se refiere al número consecutivo de la pregunta o aclaración formulada por el licitante.</w:t>
            </w:r>
          </w:p>
        </w:tc>
      </w:tr>
      <w:tr w:rsidR="002403E2" w:rsidRPr="00150EC0" w:rsidTr="00C86FCE">
        <w:tc>
          <w:tcPr>
            <w:tcW w:w="1615" w:type="pct"/>
            <w:vAlign w:val="center"/>
          </w:tcPr>
          <w:p w:rsidR="002403E2" w:rsidRPr="00150EC0" w:rsidRDefault="002403E2" w:rsidP="00554BB8">
            <w:pPr>
              <w:pStyle w:val="Estilo"/>
              <w:jc w:val="both"/>
              <w:rPr>
                <w:rFonts w:ascii="Montserrat Medium" w:hAnsi="Montserrat Medium" w:cs="Arial"/>
                <w:bCs/>
                <w:lang w:val="es-ES"/>
              </w:rPr>
            </w:pPr>
            <w:r w:rsidRPr="00150EC0">
              <w:rPr>
                <w:rFonts w:ascii="Montserrat Medium" w:hAnsi="Montserrat Medium" w:cs="Arial"/>
                <w:bCs/>
                <w:lang w:val="es-ES"/>
              </w:rPr>
              <w:t>(3) Pregunta y/o aclaración</w:t>
            </w:r>
          </w:p>
        </w:tc>
        <w:tc>
          <w:tcPr>
            <w:tcW w:w="3385" w:type="pct"/>
          </w:tcPr>
          <w:p w:rsidR="002403E2" w:rsidRPr="00150EC0" w:rsidRDefault="002403E2" w:rsidP="00554BB8">
            <w:pPr>
              <w:pStyle w:val="Estilo"/>
              <w:ind w:left="124"/>
              <w:jc w:val="both"/>
              <w:rPr>
                <w:rFonts w:ascii="Montserrat Medium" w:hAnsi="Montserrat Medium" w:cs="Arial"/>
                <w:lang w:val="es-ES"/>
              </w:rPr>
            </w:pPr>
            <w:r w:rsidRPr="00150EC0">
              <w:rPr>
                <w:rFonts w:ascii="Montserrat Medium" w:hAnsi="Montserrat Medium" w:cs="Arial"/>
                <w:lang w:val="es-ES"/>
              </w:rPr>
              <w:t xml:space="preserve">Las preguntas o solicitudes de aclaración versarán exclusivamente sobre el contenido de la </w:t>
            </w:r>
            <w:r w:rsidR="00EC46F4" w:rsidRPr="00150EC0">
              <w:rPr>
                <w:rFonts w:ascii="Montserrat Medium" w:hAnsi="Montserrat Medium" w:cs="Arial"/>
                <w:lang w:val="es-ES"/>
              </w:rPr>
              <w:t>convocatoria</w:t>
            </w:r>
          </w:p>
        </w:tc>
      </w:tr>
    </w:tbl>
    <w:p w:rsidR="002403E2" w:rsidRPr="00150EC0" w:rsidRDefault="002403E2" w:rsidP="00554BB8">
      <w:pPr>
        <w:spacing w:after="0" w:line="240" w:lineRule="auto"/>
        <w:rPr>
          <w:rFonts w:ascii="Montserrat Medium" w:hAnsi="Montserrat Medium" w:cs="Arial"/>
          <w:lang w:val="es-ES"/>
        </w:rPr>
      </w:pPr>
    </w:p>
    <w:p w:rsidR="002403E2" w:rsidRPr="00150EC0" w:rsidRDefault="002403E2" w:rsidP="00554BB8">
      <w:pPr>
        <w:spacing w:after="0" w:line="240" w:lineRule="auto"/>
        <w:rPr>
          <w:rFonts w:ascii="Montserrat Medium" w:hAnsi="Montserrat Medium" w:cs="Arial"/>
          <w:lang w:val="es-ES"/>
        </w:rPr>
      </w:pPr>
    </w:p>
    <w:p w:rsidR="002403E2" w:rsidRPr="00150EC0" w:rsidRDefault="002403E2" w:rsidP="00554BB8">
      <w:pPr>
        <w:spacing w:after="0" w:line="240" w:lineRule="auto"/>
        <w:rPr>
          <w:rFonts w:ascii="Montserrat Medium" w:hAnsi="Montserrat Medium" w:cs="Arial"/>
          <w:lang w:val="es-ES"/>
        </w:rPr>
      </w:pPr>
    </w:p>
    <w:p w:rsidR="002403E2" w:rsidRPr="00150EC0" w:rsidRDefault="008A7915" w:rsidP="00554BB8">
      <w:pPr>
        <w:spacing w:after="0" w:line="240" w:lineRule="auto"/>
        <w:rPr>
          <w:rFonts w:ascii="Montserrat Medium" w:hAnsi="Montserrat Medium" w:cs="Arial"/>
          <w:lang w:val="de-DE"/>
        </w:rPr>
      </w:pPr>
      <w:r w:rsidRPr="00150EC0">
        <w:rPr>
          <w:rFonts w:ascii="Montserrat Medium" w:hAnsi="Montserrat Medium" w:cs="Arial"/>
          <w:lang w:val="de-DE"/>
        </w:rPr>
        <w:t>Representante Legal</w:t>
      </w:r>
    </w:p>
    <w:p w:rsidR="002403E2" w:rsidRPr="00150EC0" w:rsidRDefault="008A7915" w:rsidP="00554BB8">
      <w:pPr>
        <w:spacing w:after="0" w:line="240" w:lineRule="auto"/>
        <w:rPr>
          <w:rFonts w:ascii="Montserrat Medium" w:hAnsi="Montserrat Medium" w:cs="Arial"/>
          <w:lang w:val="de-DE"/>
        </w:rPr>
      </w:pPr>
      <w:r w:rsidRPr="00150EC0">
        <w:rPr>
          <w:rFonts w:ascii="Montserrat Medium" w:hAnsi="Montserrat Medium" w:cs="Arial"/>
          <w:lang w:val="de-DE"/>
        </w:rPr>
        <w:t>del Licitante</w:t>
      </w:r>
    </w:p>
    <w:p w:rsidR="002403E2" w:rsidRPr="00150EC0" w:rsidRDefault="002403E2" w:rsidP="00554BB8">
      <w:pPr>
        <w:spacing w:after="0" w:line="240" w:lineRule="auto"/>
        <w:rPr>
          <w:rFonts w:ascii="Montserrat Medium" w:hAnsi="Montserrat Medium" w:cs="Arial"/>
          <w:lang w:val="de-DE"/>
        </w:rPr>
      </w:pPr>
    </w:p>
    <w:p w:rsidR="002403E2" w:rsidRPr="00150EC0" w:rsidRDefault="002403E2" w:rsidP="00554BB8">
      <w:pPr>
        <w:spacing w:after="0" w:line="240" w:lineRule="auto"/>
        <w:rPr>
          <w:rFonts w:ascii="Montserrat Medium" w:hAnsi="Montserrat Medium" w:cs="Arial"/>
          <w:lang w:val="de-DE"/>
        </w:rPr>
      </w:pPr>
      <w:r w:rsidRPr="00150EC0">
        <w:rPr>
          <w:rFonts w:ascii="Montserrat Medium" w:hAnsi="Montserrat Medium" w:cs="Arial"/>
          <w:lang w:val="de-DE"/>
        </w:rPr>
        <w:t>__________________________________</w:t>
      </w:r>
    </w:p>
    <w:p w:rsidR="002403E2" w:rsidRPr="00150EC0" w:rsidRDefault="008A7915" w:rsidP="00554BB8">
      <w:pPr>
        <w:spacing w:after="0" w:line="240" w:lineRule="auto"/>
        <w:rPr>
          <w:rFonts w:ascii="Montserrat Medium" w:hAnsi="Montserrat Medium" w:cs="Arial"/>
          <w:lang w:val="de-DE"/>
        </w:rPr>
      </w:pPr>
      <w:r w:rsidRPr="00150EC0">
        <w:rPr>
          <w:rFonts w:ascii="Montserrat Medium" w:hAnsi="Montserrat Medium" w:cs="Arial"/>
          <w:lang w:val="de-DE"/>
        </w:rPr>
        <w:t xml:space="preserve">Nombre </w:t>
      </w:r>
      <w:r w:rsidR="002403E2" w:rsidRPr="00150EC0">
        <w:rPr>
          <w:rFonts w:ascii="Montserrat Medium" w:hAnsi="Montserrat Medium" w:cs="Arial"/>
          <w:lang w:val="de-DE"/>
        </w:rPr>
        <w:t xml:space="preserve">Y </w:t>
      </w:r>
      <w:r w:rsidRPr="00150EC0">
        <w:rPr>
          <w:rFonts w:ascii="Montserrat Medium" w:hAnsi="Montserrat Medium" w:cs="Arial"/>
          <w:lang w:val="de-DE"/>
        </w:rPr>
        <w:t>Firma</w:t>
      </w:r>
    </w:p>
    <w:p w:rsidR="002139D3" w:rsidRPr="00150EC0" w:rsidRDefault="002139D3" w:rsidP="00554BB8">
      <w:pPr>
        <w:spacing w:after="0" w:line="240" w:lineRule="auto"/>
        <w:rPr>
          <w:rFonts w:ascii="Montserrat Medium" w:hAnsi="Montserrat Medium" w:cs="Arial"/>
          <w:b/>
          <w:lang w:val="de-DE"/>
        </w:rPr>
      </w:pPr>
    </w:p>
    <w:p w:rsidR="00223EE0" w:rsidRPr="00150EC0" w:rsidRDefault="00223EE0" w:rsidP="00554BB8">
      <w:pPr>
        <w:rPr>
          <w:rFonts w:ascii="Montserrat Medium" w:eastAsia="Times New Roman" w:hAnsi="Montserrat Medium" w:cs="Arial"/>
          <w:lang w:eastAsia="es-ES"/>
        </w:rPr>
      </w:pPr>
      <w:r w:rsidRPr="00150EC0">
        <w:rPr>
          <w:rFonts w:ascii="Montserrat Medium" w:hAnsi="Montserrat Medium" w:cs="Arial"/>
          <w:b/>
        </w:rPr>
        <w:br w:type="page"/>
      </w:r>
    </w:p>
    <w:p w:rsidR="002139D3" w:rsidRPr="0053390A" w:rsidRDefault="008A7915" w:rsidP="0053390A">
      <w:pPr>
        <w:pStyle w:val="Ttulo1"/>
      </w:pPr>
      <w:bookmarkStart w:id="240" w:name="_Toc431386046"/>
      <w:bookmarkStart w:id="241" w:name="_Toc431386323"/>
      <w:bookmarkStart w:id="242" w:name="_Toc17372336"/>
      <w:r w:rsidRPr="0053390A">
        <w:t xml:space="preserve">Anexo </w:t>
      </w:r>
      <w:r w:rsidR="00C43237" w:rsidRPr="0053390A">
        <w:t>1</w:t>
      </w:r>
      <w:r w:rsidR="00363536" w:rsidRPr="0053390A">
        <w:t>4</w:t>
      </w:r>
      <w:r w:rsidR="00C86FCE" w:rsidRPr="0053390A">
        <w:t>.</w:t>
      </w:r>
      <w:bookmarkStart w:id="243" w:name="_Toc431386047"/>
      <w:bookmarkStart w:id="244" w:name="_Toc431386324"/>
      <w:bookmarkEnd w:id="240"/>
      <w:bookmarkEnd w:id="241"/>
      <w:r w:rsidR="00126A07" w:rsidRPr="0053390A">
        <w:t>-</w:t>
      </w:r>
      <w:r w:rsidR="00AD5E8A" w:rsidRPr="0053390A">
        <w:t xml:space="preserve"> </w:t>
      </w:r>
      <w:r w:rsidR="00820BBB" w:rsidRPr="0053390A">
        <w:t>Ejemplo del m</w:t>
      </w:r>
      <w:r w:rsidRPr="0053390A">
        <w:t>odelo de contrato</w:t>
      </w:r>
      <w:bookmarkEnd w:id="242"/>
      <w:bookmarkEnd w:id="243"/>
      <w:bookmarkEnd w:id="244"/>
    </w:p>
    <w:p w:rsidR="00C43237" w:rsidRPr="0053390A" w:rsidRDefault="00C43237" w:rsidP="00B85A7B">
      <w:pPr>
        <w:tabs>
          <w:tab w:val="num" w:pos="284"/>
        </w:tabs>
        <w:suppressAutoHyphens/>
        <w:spacing w:after="0" w:line="240" w:lineRule="auto"/>
        <w:ind w:left="-426" w:right="-425" w:hanging="6"/>
        <w:jc w:val="both"/>
        <w:rPr>
          <w:rFonts w:ascii="Montserrat Medium" w:eastAsia="Times New Roman" w:hAnsi="Montserrat Medium" w:cs="Arial"/>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lang w:eastAsia="ar-SA"/>
        </w:rPr>
        <w:t>Contrato para la prestación del Servicio de Capacitación del Curso de Búsqueda y Rescate</w:t>
      </w:r>
      <w:r w:rsidRPr="00B85A7B">
        <w:rPr>
          <w:rFonts w:eastAsia="Times New Roman" w:cs="Arial"/>
          <w:sz w:val="22"/>
          <w:szCs w:val="22"/>
          <w:lang w:eastAsia="ar-SA"/>
        </w:rPr>
        <w:t>, que celebran por una parte,</w:t>
      </w:r>
      <w:r w:rsidRPr="00B85A7B">
        <w:rPr>
          <w:rFonts w:eastAsia="Times New Roman" w:cs="Arial"/>
          <w:b/>
          <w:bCs/>
          <w:sz w:val="22"/>
          <w:szCs w:val="22"/>
          <w:lang w:eastAsia="ar-SA"/>
        </w:rPr>
        <w:t xml:space="preserve"> </w:t>
      </w:r>
      <w:r w:rsidRPr="00B85A7B">
        <w:rPr>
          <w:rFonts w:eastAsia="Times New Roman" w:cs="Arial"/>
          <w:sz w:val="22"/>
          <w:szCs w:val="22"/>
          <w:lang w:eastAsia="ar-SA"/>
        </w:rPr>
        <w:t xml:space="preserve">el </w:t>
      </w:r>
      <w:r w:rsidRPr="00B85A7B">
        <w:rPr>
          <w:rFonts w:eastAsia="Times New Roman" w:cs="Arial"/>
          <w:b/>
          <w:bCs/>
          <w:sz w:val="22"/>
          <w:szCs w:val="22"/>
          <w:lang w:eastAsia="ar-SA"/>
        </w:rPr>
        <w:t>INSTITUTO MEXICANO DEL SEGURO SOCIAL</w:t>
      </w:r>
      <w:r w:rsidRPr="00B85A7B">
        <w:rPr>
          <w:rFonts w:eastAsia="Times New Roman" w:cs="Arial"/>
          <w:sz w:val="22"/>
          <w:szCs w:val="22"/>
          <w:lang w:eastAsia="ar-SA"/>
        </w:rPr>
        <w:t xml:space="preserve">, que en lo sucesivo se denominará </w:t>
      </w:r>
      <w:r w:rsidRPr="00B85A7B">
        <w:rPr>
          <w:rFonts w:eastAsia="Times New Roman" w:cs="Arial"/>
          <w:b/>
          <w:bCs/>
          <w:sz w:val="22"/>
          <w:szCs w:val="22"/>
          <w:lang w:eastAsia="ar-SA"/>
        </w:rPr>
        <w:t>“EL INSTITUTO”</w:t>
      </w:r>
      <w:r w:rsidRPr="00B85A7B">
        <w:rPr>
          <w:rFonts w:eastAsia="Times New Roman" w:cs="Arial"/>
          <w:sz w:val="22"/>
          <w:szCs w:val="22"/>
          <w:lang w:eastAsia="ar-SA"/>
        </w:rPr>
        <w:t xml:space="preserve">, representado en este acto por </w:t>
      </w:r>
      <w:r w:rsidRPr="00B85A7B">
        <w:rPr>
          <w:rFonts w:eastAsia="Times New Roman" w:cs="Arial"/>
          <w:sz w:val="22"/>
          <w:szCs w:val="22"/>
          <w:highlight w:val="lightGray"/>
          <w:lang w:eastAsia="ar-SA"/>
        </w:rPr>
        <w:t>el/la</w:t>
      </w:r>
      <w:r w:rsidRPr="00B85A7B">
        <w:rPr>
          <w:rFonts w:eastAsia="Times New Roman" w:cs="Arial"/>
          <w:sz w:val="22"/>
          <w:szCs w:val="22"/>
          <w:lang w:eastAsia="ar-SA"/>
        </w:rPr>
        <w:t xml:space="preserve"> </w:t>
      </w:r>
      <w:r w:rsidRPr="00B85A7B">
        <w:rPr>
          <w:rFonts w:eastAsia="Times New Roman" w:cs="Arial"/>
          <w:b/>
          <w:sz w:val="22"/>
          <w:szCs w:val="22"/>
          <w:lang w:eastAsia="ar-SA"/>
        </w:rPr>
        <w:t>C</w:t>
      </w:r>
      <w:r w:rsidRPr="00B85A7B">
        <w:rPr>
          <w:rFonts w:eastAsia="Times New Roman" w:cs="Arial"/>
          <w:sz w:val="22"/>
          <w:szCs w:val="22"/>
          <w:lang w:eastAsia="ar-SA"/>
        </w:rPr>
        <w:t>.</w:t>
      </w:r>
      <w:r w:rsidRPr="00B85A7B">
        <w:rPr>
          <w:rFonts w:eastAsia="Times New Roman" w:cs="Arial"/>
          <w:b/>
          <w:sz w:val="22"/>
          <w:szCs w:val="22"/>
          <w:lang w:eastAsia="ar-SA"/>
        </w:rPr>
        <w:t xml:space="preserve"> ________________</w:t>
      </w:r>
      <w:r w:rsidRPr="00B85A7B">
        <w:rPr>
          <w:rFonts w:eastAsia="Times New Roman" w:cs="Arial"/>
          <w:sz w:val="22"/>
          <w:szCs w:val="22"/>
          <w:lang w:eastAsia="ar-SA"/>
        </w:rPr>
        <w:t>, en su carácter de Apoderado</w:t>
      </w:r>
      <w:r w:rsidRPr="00B85A7B">
        <w:rPr>
          <w:rFonts w:eastAsia="Times New Roman" w:cs="Arial"/>
          <w:sz w:val="22"/>
          <w:szCs w:val="22"/>
          <w:highlight w:val="lightGray"/>
          <w:lang w:eastAsia="ar-SA"/>
        </w:rPr>
        <w:t>(a)</w:t>
      </w:r>
      <w:r w:rsidRPr="00B85A7B">
        <w:rPr>
          <w:rFonts w:eastAsia="Times New Roman" w:cs="Arial"/>
          <w:sz w:val="22"/>
          <w:szCs w:val="22"/>
          <w:lang w:eastAsia="ar-SA"/>
        </w:rPr>
        <w:t xml:space="preserve"> Legal, y por la otra parte, la empresa denominada </w:t>
      </w:r>
      <w:r w:rsidRPr="00B85A7B">
        <w:rPr>
          <w:rFonts w:eastAsia="Times New Roman" w:cs="Arial"/>
          <w:b/>
          <w:sz w:val="22"/>
          <w:szCs w:val="22"/>
          <w:lang w:eastAsia="ar-SA"/>
        </w:rPr>
        <w:t>________________</w:t>
      </w:r>
      <w:r w:rsidRPr="00B85A7B">
        <w:rPr>
          <w:rFonts w:eastAsia="Times New Roman" w:cs="Arial"/>
          <w:sz w:val="22"/>
          <w:szCs w:val="22"/>
          <w:lang w:eastAsia="ar-SA"/>
        </w:rPr>
        <w:t xml:space="preserve">, a quien en lo sucesivo se le denominará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representada por </w:t>
      </w:r>
      <w:r w:rsidRPr="00B85A7B">
        <w:rPr>
          <w:rFonts w:eastAsia="Times New Roman" w:cs="Arial"/>
          <w:sz w:val="22"/>
          <w:szCs w:val="22"/>
          <w:highlight w:val="lightGray"/>
          <w:lang w:eastAsia="ar-SA"/>
        </w:rPr>
        <w:t>el/la</w:t>
      </w:r>
      <w:r w:rsidRPr="00B85A7B">
        <w:rPr>
          <w:rFonts w:eastAsia="Times New Roman" w:cs="Arial"/>
          <w:sz w:val="22"/>
          <w:szCs w:val="22"/>
          <w:lang w:eastAsia="ar-SA"/>
        </w:rPr>
        <w:t xml:space="preserve"> </w:t>
      </w:r>
      <w:r w:rsidRPr="00B85A7B">
        <w:rPr>
          <w:rFonts w:eastAsia="Times New Roman" w:cs="Arial"/>
          <w:b/>
          <w:bCs/>
          <w:sz w:val="22"/>
          <w:szCs w:val="22"/>
          <w:lang w:eastAsia="ar-SA"/>
        </w:rPr>
        <w:t xml:space="preserve">C. </w:t>
      </w:r>
      <w:r w:rsidRPr="00B85A7B">
        <w:rPr>
          <w:rFonts w:eastAsia="Times New Roman" w:cs="Arial"/>
          <w:b/>
          <w:noProof/>
          <w:sz w:val="22"/>
          <w:szCs w:val="22"/>
          <w:lang w:eastAsia="ar-SA"/>
        </w:rPr>
        <w:t>_______________________</w:t>
      </w:r>
      <w:r w:rsidRPr="00B85A7B">
        <w:rPr>
          <w:rFonts w:eastAsia="Times New Roman" w:cs="Arial"/>
          <w:sz w:val="22"/>
          <w:szCs w:val="22"/>
          <w:lang w:eastAsia="ar-SA"/>
        </w:rPr>
        <w:t>,</w:t>
      </w:r>
      <w:r w:rsidRPr="00B85A7B">
        <w:rPr>
          <w:rFonts w:eastAsia="Times New Roman" w:cs="Arial"/>
          <w:b/>
          <w:sz w:val="22"/>
          <w:szCs w:val="22"/>
          <w:lang w:eastAsia="ar-SA"/>
        </w:rPr>
        <w:t xml:space="preserve"> </w:t>
      </w:r>
      <w:r w:rsidRPr="00B85A7B">
        <w:rPr>
          <w:rFonts w:eastAsia="Times New Roman" w:cs="Arial"/>
          <w:sz w:val="22"/>
          <w:szCs w:val="22"/>
          <w:lang w:eastAsia="ar-SA"/>
        </w:rPr>
        <w:t>en su carácter de Apoderado</w:t>
      </w:r>
      <w:r w:rsidRPr="00B85A7B">
        <w:rPr>
          <w:rFonts w:eastAsia="Times New Roman" w:cs="Arial"/>
          <w:sz w:val="22"/>
          <w:szCs w:val="22"/>
          <w:highlight w:val="lightGray"/>
          <w:lang w:eastAsia="ar-SA"/>
        </w:rPr>
        <w:t>(a)</w:t>
      </w:r>
      <w:r w:rsidRPr="00B85A7B">
        <w:rPr>
          <w:rFonts w:eastAsia="Times New Roman" w:cs="Arial"/>
          <w:sz w:val="22"/>
          <w:szCs w:val="22"/>
          <w:lang w:eastAsia="ar-SA"/>
        </w:rPr>
        <w:t xml:space="preserve"> Legal, y a quienes en forma conjunta se les denominará </w:t>
      </w:r>
      <w:r w:rsidRPr="00B85A7B">
        <w:rPr>
          <w:rFonts w:eastAsia="Times New Roman" w:cs="Arial"/>
          <w:b/>
          <w:sz w:val="22"/>
          <w:szCs w:val="22"/>
          <w:lang w:eastAsia="ar-SA"/>
        </w:rPr>
        <w:t>“LAS PARTES”</w:t>
      </w:r>
      <w:r w:rsidRPr="00B85A7B">
        <w:rPr>
          <w:rFonts w:eastAsia="Times New Roman" w:cs="Arial"/>
          <w:sz w:val="22"/>
          <w:szCs w:val="22"/>
          <w:lang w:eastAsia="ar-SA"/>
        </w:rPr>
        <w:t>, al tenor de las Declaraciones y Cláusulas siguientes:</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sz w:val="22"/>
          <w:szCs w:val="22"/>
          <w:highlight w:val="lightGray"/>
          <w:lang w:eastAsia="ar-SA"/>
        </w:rPr>
        <w:t xml:space="preserve">(En caso de participación conjunta, de deberá cambiar la redacción a: y, por la otra, ______________ representada por ______ en su carácter de Apoderado(a) Legal, en participación conjunta con ________, representada por el/la </w:t>
      </w:r>
      <w:r w:rsidRPr="00B85A7B">
        <w:rPr>
          <w:rFonts w:eastAsia="Times New Roman" w:cs="Arial"/>
          <w:b/>
          <w:sz w:val="22"/>
          <w:szCs w:val="22"/>
          <w:highlight w:val="lightGray"/>
          <w:lang w:eastAsia="ar-SA"/>
        </w:rPr>
        <w:t>C.</w:t>
      </w:r>
      <w:r w:rsidRPr="00B85A7B">
        <w:rPr>
          <w:rFonts w:eastAsia="Times New Roman" w:cs="Arial"/>
          <w:sz w:val="22"/>
          <w:szCs w:val="22"/>
          <w:highlight w:val="lightGray"/>
          <w:lang w:eastAsia="ar-SA"/>
        </w:rPr>
        <w:t xml:space="preserve"> _____________, en su carácter de Apoderado(a) Legal ____________, a quienes en forma conjunta o individualmente de les denominará en lo sucesivo </w:t>
      </w:r>
      <w:r w:rsidRPr="00B85A7B">
        <w:rPr>
          <w:rFonts w:eastAsia="Times New Roman" w:cs="Arial"/>
          <w:b/>
          <w:sz w:val="22"/>
          <w:szCs w:val="22"/>
          <w:highlight w:val="lightGray"/>
          <w:lang w:eastAsia="ar-SA"/>
        </w:rPr>
        <w:t>“EL PROVEEDOR”</w:t>
      </w:r>
      <w:r w:rsidRPr="00B85A7B">
        <w:rPr>
          <w:rFonts w:eastAsia="Times New Roman" w:cs="Arial"/>
          <w:sz w:val="22"/>
          <w:szCs w:val="22"/>
          <w:highlight w:val="lightGray"/>
          <w:lang w:eastAsia="ar-SA"/>
        </w:rPr>
        <w:t xml:space="preserve">, y a quienes en forma conjunta con </w:t>
      </w:r>
      <w:r w:rsidRPr="00B85A7B">
        <w:rPr>
          <w:rFonts w:eastAsia="Times New Roman" w:cs="Arial"/>
          <w:b/>
          <w:bCs/>
          <w:sz w:val="22"/>
          <w:szCs w:val="22"/>
          <w:highlight w:val="lightGray"/>
          <w:lang w:eastAsia="ar-SA"/>
        </w:rPr>
        <w:t xml:space="preserve">“EL INSTITUTO” </w:t>
      </w:r>
      <w:r w:rsidRPr="00B85A7B">
        <w:rPr>
          <w:rFonts w:eastAsia="Times New Roman" w:cs="Arial"/>
          <w:sz w:val="22"/>
          <w:szCs w:val="22"/>
          <w:highlight w:val="lightGray"/>
          <w:lang w:eastAsia="ar-SA"/>
        </w:rPr>
        <w:t xml:space="preserve">se les denominará </w:t>
      </w:r>
      <w:r w:rsidRPr="00B85A7B">
        <w:rPr>
          <w:rFonts w:eastAsia="Times New Roman" w:cs="Arial"/>
          <w:b/>
          <w:sz w:val="22"/>
          <w:szCs w:val="22"/>
          <w:highlight w:val="lightGray"/>
          <w:lang w:eastAsia="ar-SA"/>
        </w:rPr>
        <w:t>“LAS PARTES”</w:t>
      </w:r>
      <w:r w:rsidRPr="00B85A7B">
        <w:rPr>
          <w:rFonts w:eastAsia="Times New Roman" w:cs="Arial"/>
          <w:sz w:val="22"/>
          <w:szCs w:val="22"/>
          <w:highlight w:val="lightGray"/>
          <w:lang w:eastAsia="ar-SA"/>
        </w:rPr>
        <w:t>, al tenor de las Declaraciones y Cláusulas siguientes:)</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center"/>
        <w:rPr>
          <w:rFonts w:eastAsia="Times New Roman" w:cs="Arial"/>
          <w:b/>
          <w:bCs/>
          <w:sz w:val="22"/>
          <w:szCs w:val="22"/>
          <w:lang w:eastAsia="ar-SA"/>
        </w:rPr>
      </w:pPr>
      <w:r w:rsidRPr="00B85A7B">
        <w:rPr>
          <w:rFonts w:eastAsia="Times New Roman" w:cs="Arial"/>
          <w:b/>
          <w:bCs/>
          <w:sz w:val="22"/>
          <w:szCs w:val="22"/>
          <w:lang w:eastAsia="ar-SA"/>
        </w:rPr>
        <w:t>D E C L A R A C I O N E S</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I.- “EL INSTITUTO”</w:t>
      </w:r>
      <w:r w:rsidRPr="00B85A7B">
        <w:rPr>
          <w:rFonts w:eastAsia="Times New Roman" w:cs="Arial"/>
          <w:sz w:val="22"/>
          <w:szCs w:val="22"/>
          <w:lang w:eastAsia="ar-SA"/>
        </w:rPr>
        <w:t xml:space="preserve"> declara, a través de su Apoderado(a) Legal que:</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I.1.- </w:t>
      </w:r>
      <w:r w:rsidRPr="00B85A7B">
        <w:rPr>
          <w:rFonts w:eastAsia="Times New Roman" w:cs="Arial"/>
          <w:sz w:val="22"/>
          <w:szCs w:val="22"/>
          <w:lang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I.2.- </w:t>
      </w:r>
      <w:r w:rsidRPr="00B85A7B">
        <w:rPr>
          <w:rFonts w:eastAsia="Times New Roman" w:cs="Arial"/>
          <w:sz w:val="22"/>
          <w:szCs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I.3.- </w:t>
      </w:r>
      <w:r w:rsidRPr="00B85A7B">
        <w:rPr>
          <w:rFonts w:eastAsia="Times New Roman" w:cs="Arial"/>
          <w:sz w:val="22"/>
          <w:szCs w:val="22"/>
          <w:lang w:eastAsia="ar-SA"/>
        </w:rPr>
        <w:t>El/La C. ________________, en su carácter de Titular de ________________, cuenta con las facultades suficientes para suscribir el presente instrumento jurídico en su calidad de Apoderado Legal, de conformidad con lo establecido en el artículo 268 A de la Ley de Seguro Social, y acredita su personalidad mediante el testimonio de la Escritura Pública número ________________ de fecha ________________ de ________________ de 2019, otorgada ante la fe del Licenciado ________________, Titular de la Notaría Pública Número ________________, e inscrita en el Registro Público de Organismos Descentralizados bajo el folio número ________________, de fecha ________________ de ________________ de 2019; manifiesta bajo protesta de decir verdad que las facultades que le fueron conferidas no le han sido revocadas, modificadas, ni restringidas en forma alguna en cumplimiento a los artículos 24 y 25 de la Ley Federal de las Entidades Paraestatales.</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Calibri" w:cs="Arial"/>
          <w:b/>
          <w:bCs/>
          <w:sz w:val="22"/>
          <w:szCs w:val="22"/>
        </w:rPr>
      </w:pPr>
      <w:r w:rsidRPr="00B85A7B">
        <w:rPr>
          <w:rFonts w:eastAsia="Times New Roman" w:cs="Arial"/>
          <w:b/>
          <w:bCs/>
          <w:sz w:val="22"/>
          <w:szCs w:val="22"/>
          <w:lang w:eastAsia="ar-SA"/>
        </w:rPr>
        <w:t xml:space="preserve">I.4.- </w:t>
      </w:r>
      <w:r w:rsidRPr="00B85A7B">
        <w:rPr>
          <w:rFonts w:eastAsia="Calibri" w:cs="Arial"/>
          <w:sz w:val="22"/>
          <w:szCs w:val="22"/>
        </w:rPr>
        <w:t>El C. Raúl Baños de la Rosa, Titular de la División de Protección Civil de</w:t>
      </w:r>
      <w:r w:rsidRPr="00B85A7B">
        <w:rPr>
          <w:rFonts w:eastAsia="Calibri" w:cs="Arial"/>
          <w:b/>
          <w:bCs/>
          <w:sz w:val="22"/>
          <w:szCs w:val="22"/>
        </w:rPr>
        <w:t xml:space="preserve"> “EL INSTITUTO”</w:t>
      </w:r>
      <w:r w:rsidRPr="00B85A7B">
        <w:rPr>
          <w:rFonts w:eastAsia="Calibri" w:cs="Arial"/>
          <w:sz w:val="22"/>
          <w:szCs w:val="22"/>
        </w:rPr>
        <w:t>,</w:t>
      </w:r>
      <w:r w:rsidRPr="00B85A7B">
        <w:rPr>
          <w:rFonts w:eastAsia="Calibri" w:cs="Arial"/>
          <w:b/>
          <w:bCs/>
          <w:sz w:val="22"/>
          <w:szCs w:val="22"/>
        </w:rPr>
        <w:t xml:space="preserve"> </w:t>
      </w:r>
      <w:r w:rsidRPr="00B85A7B">
        <w:rPr>
          <w:rFonts w:eastAsia="Calibri" w:cs="Arial"/>
          <w:sz w:val="22"/>
          <w:szCs w:val="22"/>
        </w:rPr>
        <w:t>funge como Administrador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 Servicios del Sector Público.</w:t>
      </w:r>
    </w:p>
    <w:p w:rsidR="00B85A7B" w:rsidRPr="00B85A7B" w:rsidRDefault="00B85A7B" w:rsidP="00B85A7B">
      <w:pPr>
        <w:suppressAutoHyphens/>
        <w:spacing w:after="0" w:line="240" w:lineRule="auto"/>
        <w:ind w:left="-426" w:right="-425"/>
        <w:jc w:val="both"/>
        <w:rPr>
          <w:rFonts w:eastAsia="Times New Roman" w:cs="Arial"/>
          <w:bCs/>
          <w:color w:val="FF0000"/>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 xml:space="preserve">I.5.- </w:t>
      </w:r>
      <w:r w:rsidRPr="00B85A7B">
        <w:rPr>
          <w:rFonts w:eastAsia="Times New Roman" w:cs="Arial"/>
          <w:sz w:val="22"/>
          <w:szCs w:val="22"/>
          <w:lang w:eastAsia="ar-SA"/>
        </w:rPr>
        <w:t xml:space="preserve">Para el cumplimiento de sus funciones y la realización de sus actividades se requiere de la prestación del Servicio de Capacitación del Curso de Búsqueda y Rescate, </w:t>
      </w:r>
      <w:r w:rsidRPr="00B85A7B">
        <w:rPr>
          <w:rFonts w:eastAsia="Times New Roman" w:cs="Arial"/>
          <w:bCs/>
          <w:sz w:val="22"/>
          <w:szCs w:val="22"/>
          <w:lang w:eastAsia="ar-SA"/>
        </w:rPr>
        <w:t>so</w:t>
      </w:r>
      <w:r w:rsidRPr="00B85A7B">
        <w:rPr>
          <w:rFonts w:eastAsia="Times New Roman" w:cs="Arial"/>
          <w:sz w:val="22"/>
          <w:szCs w:val="22"/>
          <w:lang w:eastAsia="ar-SA"/>
        </w:rPr>
        <w:t xml:space="preserve">licitado por </w:t>
      </w:r>
      <w:r w:rsidRPr="00B85A7B">
        <w:rPr>
          <w:rFonts w:eastAsia="Times New Roman" w:cs="Arial"/>
          <w:bCs/>
          <w:sz w:val="22"/>
          <w:szCs w:val="22"/>
          <w:lang w:eastAsia="ar-SA"/>
        </w:rPr>
        <w:t>_______________________</w:t>
      </w:r>
      <w:r w:rsidRPr="00B85A7B">
        <w:rPr>
          <w:rFonts w:eastAsia="Times New Roman" w:cs="Arial"/>
          <w:sz w:val="22"/>
          <w:szCs w:val="22"/>
          <w:lang w:eastAsia="ar-SA"/>
        </w:rPr>
        <w:t>.</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noProof/>
          <w:sz w:val="22"/>
          <w:szCs w:val="22"/>
          <w:lang w:eastAsia="ar-SA"/>
        </w:rPr>
      </w:pPr>
      <w:r w:rsidRPr="00B85A7B">
        <w:rPr>
          <w:rFonts w:eastAsia="Times New Roman" w:cs="Arial"/>
          <w:b/>
          <w:sz w:val="22"/>
          <w:szCs w:val="22"/>
          <w:lang w:eastAsia="ar-SA"/>
        </w:rPr>
        <w:t xml:space="preserve">I.6.- </w:t>
      </w:r>
      <w:r w:rsidRPr="00B85A7B">
        <w:rPr>
          <w:rFonts w:eastAsia="Times New Roman" w:cs="Arial"/>
          <w:sz w:val="22"/>
          <w:szCs w:val="22"/>
          <w:lang w:eastAsia="ar-SA"/>
        </w:rPr>
        <w:t xml:space="preserve">Para cubrir las erogaciones que se deriven del presente contrato, cuenta con los recursos disponibles suficientes, no comprometidos, en la cuenta número </w:t>
      </w:r>
      <w:r w:rsidRPr="00B85A7B">
        <w:rPr>
          <w:rFonts w:eastAsia="Times New Roman" w:cs="Arial"/>
          <w:noProof/>
          <w:sz w:val="22"/>
          <w:szCs w:val="22"/>
          <w:lang w:eastAsia="ar-SA"/>
        </w:rPr>
        <w:t>_____________</w:t>
      </w:r>
      <w:r w:rsidRPr="00B85A7B">
        <w:rPr>
          <w:rFonts w:eastAsia="Times New Roman" w:cs="Arial"/>
          <w:sz w:val="22"/>
          <w:szCs w:val="22"/>
          <w:lang w:eastAsia="ar-SA"/>
        </w:rPr>
        <w:t xml:space="preserve"> de conformidad con el Dictamen de Disponibilidad Presupuestal Previo con número de folio________________</w:t>
      </w:r>
      <w:r w:rsidRPr="00B85A7B">
        <w:rPr>
          <w:rFonts w:eastAsia="Times New Roman" w:cs="Arial"/>
          <w:noProof/>
          <w:sz w:val="22"/>
          <w:szCs w:val="22"/>
          <w:lang w:eastAsia="ar-SA"/>
        </w:rPr>
        <w:t>, emitido por la Titular de la División de Control y Seguimiento al Gasto de Operación de fecha __________</w:t>
      </w:r>
      <w:r w:rsidRPr="00B85A7B">
        <w:rPr>
          <w:rFonts w:eastAsia="Times New Roman" w:cs="Arial"/>
          <w:b/>
          <w:noProof/>
          <w:sz w:val="22"/>
          <w:szCs w:val="22"/>
          <w:lang w:eastAsia="ar-SA"/>
        </w:rPr>
        <w:t xml:space="preserve"> </w:t>
      </w:r>
      <w:r w:rsidRPr="00B85A7B">
        <w:rPr>
          <w:rFonts w:eastAsia="Times New Roman" w:cs="Arial"/>
          <w:noProof/>
          <w:sz w:val="22"/>
          <w:szCs w:val="22"/>
          <w:lang w:eastAsia="ar-SA"/>
        </w:rPr>
        <w:t>de ______.</w:t>
      </w:r>
    </w:p>
    <w:p w:rsidR="00B85A7B" w:rsidRPr="00B85A7B" w:rsidRDefault="00B85A7B" w:rsidP="00B85A7B">
      <w:pPr>
        <w:suppressAutoHyphens/>
        <w:spacing w:after="0" w:line="240" w:lineRule="auto"/>
        <w:ind w:left="-426" w:right="-425"/>
        <w:jc w:val="both"/>
        <w:rPr>
          <w:rFonts w:eastAsia="Times New Roman" w:cs="Arial"/>
          <w:noProof/>
          <w:sz w:val="22"/>
          <w:szCs w:val="22"/>
          <w:lang w:eastAsia="ar-SA"/>
        </w:rPr>
      </w:pPr>
    </w:p>
    <w:p w:rsidR="00B85A7B" w:rsidRPr="00B85A7B" w:rsidRDefault="00B85A7B" w:rsidP="00B85A7B">
      <w:pPr>
        <w:autoSpaceDE w:val="0"/>
        <w:autoSpaceDN w:val="0"/>
        <w:adjustRightInd w:val="0"/>
        <w:spacing w:after="0" w:line="240" w:lineRule="auto"/>
        <w:ind w:left="-426" w:right="-425"/>
        <w:jc w:val="both"/>
        <w:rPr>
          <w:rFonts w:eastAsia="Times New Roman" w:cs="Arial"/>
          <w:color w:val="000000"/>
          <w:sz w:val="22"/>
          <w:szCs w:val="22"/>
          <w:lang w:eastAsia="es-MX"/>
        </w:rPr>
      </w:pPr>
      <w:r w:rsidRPr="00B85A7B">
        <w:rPr>
          <w:rFonts w:eastAsia="Times New Roman" w:cs="Arial"/>
          <w:b/>
          <w:bCs/>
          <w:color w:val="000000"/>
          <w:sz w:val="22"/>
          <w:szCs w:val="22"/>
          <w:lang w:eastAsia="es-MX"/>
        </w:rPr>
        <w:t>I.7.-</w:t>
      </w:r>
      <w:r w:rsidRPr="00B85A7B">
        <w:rPr>
          <w:rFonts w:eastAsia="Times New Roman" w:cs="Arial"/>
          <w:color w:val="000000"/>
          <w:sz w:val="22"/>
          <w:szCs w:val="22"/>
          <w:lang w:eastAsia="es-MX"/>
        </w:rPr>
        <w:t xml:space="preserve"> Con fecha ___ de _________ de ___, la Coordinación Técnica de Adquisición de Bienes de Inversión y Activos, a través de la División de Contratación de Activos y Logística, mediante acta de ______, notificó a </w:t>
      </w:r>
      <w:r w:rsidRPr="00B85A7B">
        <w:rPr>
          <w:rFonts w:eastAsia="Times New Roman" w:cs="Arial"/>
          <w:b/>
          <w:bCs/>
          <w:color w:val="000000"/>
          <w:sz w:val="22"/>
          <w:szCs w:val="22"/>
          <w:lang w:eastAsia="es-MX"/>
        </w:rPr>
        <w:t>“EL PROVEEDOR”</w:t>
      </w:r>
      <w:r w:rsidRPr="00B85A7B">
        <w:rPr>
          <w:rFonts w:eastAsia="Times New Roman" w:cs="Arial"/>
          <w:color w:val="000000"/>
          <w:sz w:val="22"/>
          <w:szCs w:val="22"/>
          <w:lang w:eastAsia="es-MX"/>
        </w:rPr>
        <w:t xml:space="preserve"> el procedimiento de _______________________ número ___________, la asignación del servicio indicado en el </w:t>
      </w:r>
      <w:r w:rsidRPr="00B85A7B">
        <w:rPr>
          <w:rFonts w:eastAsia="Times New Roman" w:cs="Arial"/>
          <w:b/>
          <w:color w:val="000000"/>
          <w:sz w:val="22"/>
          <w:szCs w:val="22"/>
          <w:lang w:eastAsia="es-MX"/>
        </w:rPr>
        <w:t>Anexo __ (__)</w:t>
      </w:r>
      <w:r w:rsidRPr="00B85A7B">
        <w:rPr>
          <w:rFonts w:eastAsia="Times New Roman" w:cs="Arial"/>
          <w:color w:val="000000"/>
          <w:sz w:val="22"/>
          <w:szCs w:val="22"/>
          <w:lang w:eastAsia="es-MX"/>
        </w:rPr>
        <w:t xml:space="preserve"> del presente contrato, con fundamento en lo dispuesto en los artículos 134 de la Constitución Política de los Estados Unidos Mexicanos, _______________________________ de la Ley de Adquisiciones, Arrendamientos y Servicios del Sector Público, los relativos de su Reglamento y demás disposiciones aplicables en la materia,</w:t>
      </w:r>
      <w:r w:rsidRPr="00B85A7B">
        <w:rPr>
          <w:rFonts w:eastAsia="Times New Roman" w:cs="Arial"/>
          <w:bCs/>
          <w:color w:val="000000"/>
          <w:sz w:val="22"/>
          <w:szCs w:val="22"/>
          <w:lang w:eastAsia="es-MX"/>
        </w:rPr>
        <w:t xml:space="preserve"> como se detalla en el </w:t>
      </w:r>
      <w:r w:rsidRPr="00B85A7B">
        <w:rPr>
          <w:rFonts w:eastAsia="Times New Roman" w:cs="Arial"/>
          <w:b/>
          <w:color w:val="000000"/>
          <w:sz w:val="22"/>
          <w:szCs w:val="22"/>
          <w:lang w:eastAsia="es-MX"/>
        </w:rPr>
        <w:t>Anexo __ (__)</w:t>
      </w:r>
      <w:r w:rsidRPr="00B85A7B">
        <w:rPr>
          <w:rFonts w:eastAsia="Times New Roman" w:cs="Arial"/>
          <w:color w:val="000000"/>
          <w:sz w:val="22"/>
          <w:szCs w:val="22"/>
          <w:lang w:eastAsia="es-MX"/>
        </w:rPr>
        <w:t>, del presente instrumento jurídico.</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I.8.- </w:t>
      </w:r>
      <w:r w:rsidRPr="00B85A7B">
        <w:rPr>
          <w:rFonts w:eastAsia="Times New Roman" w:cs="Arial"/>
          <w:sz w:val="22"/>
          <w:szCs w:val="22"/>
          <w:lang w:eastAsia="ar-SA"/>
        </w:rPr>
        <w:t xml:space="preserve">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 y, en su caso, </w:t>
      </w:r>
      <w:r w:rsidRPr="00B85A7B">
        <w:rPr>
          <w:rFonts w:eastAsia="Times New Roman" w:cs="Arial"/>
          <w:sz w:val="22"/>
          <w:szCs w:val="22"/>
          <w:highlight w:val="lightGray"/>
          <w:lang w:eastAsia="ar-SA"/>
        </w:rPr>
        <w:t>la junta de aclaraciones respectiva</w:t>
      </w:r>
      <w:r w:rsidR="00EE27A5" w:rsidRPr="00B85A7B">
        <w:rPr>
          <w:rFonts w:eastAsia="Times New Roman" w:cs="Arial"/>
          <w:sz w:val="22"/>
          <w:szCs w:val="22"/>
          <w:highlight w:val="lightGray"/>
          <w:lang w:eastAsia="ar-SA"/>
        </w:rPr>
        <w:t xml:space="preserve">. </w:t>
      </w:r>
      <w:r w:rsidRPr="00B85A7B">
        <w:rPr>
          <w:rFonts w:eastAsia="Times New Roman" w:cs="Arial"/>
          <w:sz w:val="22"/>
          <w:szCs w:val="22"/>
          <w:highlight w:val="lightGray"/>
          <w:lang w:eastAsia="ar-SA"/>
        </w:rPr>
        <w:t>(En su caso).</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 xml:space="preserve">I.9.- </w:t>
      </w:r>
      <w:r w:rsidRPr="00B85A7B">
        <w:rPr>
          <w:rFonts w:eastAsia="Times New Roman" w:cs="Arial"/>
          <w:sz w:val="22"/>
          <w:szCs w:val="22"/>
          <w:lang w:eastAsia="ar-SA"/>
        </w:rPr>
        <w:t>Señala como su domicilio para todos los efectos de este acto jurídico, el ubicado en Calle Durango número 291, piso PH, Colonia Roma Norte, Demarcación Territorial Cuauhtémoc, Código Postal 06700, en la Ciudad de México.</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 xml:space="preserve">II.- “EL PROVEEDOR” </w:t>
      </w:r>
      <w:r w:rsidRPr="00B85A7B">
        <w:rPr>
          <w:rFonts w:eastAsia="Times New Roman" w:cs="Arial"/>
          <w:sz w:val="22"/>
          <w:szCs w:val="22"/>
          <w:lang w:eastAsia="ar-SA"/>
        </w:rPr>
        <w:t xml:space="preserve">declara, a través de su </w:t>
      </w:r>
      <w:r w:rsidRPr="00B85A7B">
        <w:rPr>
          <w:rFonts w:eastAsia="Times New Roman" w:cs="Arial"/>
          <w:sz w:val="22"/>
          <w:szCs w:val="22"/>
          <w:highlight w:val="lightGray"/>
          <w:lang w:eastAsia="ar-SA"/>
        </w:rPr>
        <w:t>Apoderado(a)</w:t>
      </w:r>
      <w:r w:rsidRPr="00B85A7B">
        <w:rPr>
          <w:rFonts w:eastAsia="Times New Roman" w:cs="Arial"/>
          <w:sz w:val="22"/>
          <w:szCs w:val="22"/>
          <w:lang w:eastAsia="ar-SA"/>
        </w:rPr>
        <w:t xml:space="preserve"> Legal, que:</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highlight w:val="lightGray"/>
          <w:lang w:eastAsia="ar-SA"/>
        </w:rPr>
        <w:t>EN CASO DE SER PERSONA FÍSICA:</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 xml:space="preserve">II.1.- </w:t>
      </w:r>
      <w:r w:rsidRPr="00B85A7B">
        <w:rPr>
          <w:rFonts w:eastAsia="Times New Roman" w:cs="Arial"/>
          <w:sz w:val="22"/>
          <w:szCs w:val="22"/>
          <w:lang w:eastAsia="ar-SA"/>
        </w:rPr>
        <w:t>Acredita su personalidad para la firma de este contrato, mediante copia certificada de su acta de nacimiento, folio número _____, expedida por la __________ del ________, de fecha _________ e identificación oficial consistente en _______ expedida por ____________, con código de identificación __________, con vigencia al año _____.</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II.2.-</w:t>
      </w:r>
      <w:r w:rsidRPr="00B85A7B">
        <w:rPr>
          <w:rFonts w:eastAsia="Times New Roman" w:cs="Arial"/>
          <w:sz w:val="22"/>
          <w:szCs w:val="22"/>
          <w:lang w:eastAsia="ar-SA"/>
        </w:rPr>
        <w:t xml:space="preserve"> Realiza actividades consistentes, entre otras, en __________________, inscrita en el Régimen de ____________________.</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highlight w:val="lightGray"/>
          <w:lang w:eastAsia="ar-SA"/>
        </w:rPr>
        <w:t>EN CASO DE PERSONA MORAL.</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II.1.-</w:t>
      </w:r>
      <w:r w:rsidRPr="00B85A7B">
        <w:rPr>
          <w:rFonts w:eastAsia="Times New Roman" w:cs="Arial"/>
          <w:sz w:val="22"/>
          <w:szCs w:val="22"/>
          <w:lang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B85A7B" w:rsidRPr="00B85A7B" w:rsidRDefault="00B85A7B" w:rsidP="00B85A7B">
      <w:pPr>
        <w:suppressAutoHyphens/>
        <w:spacing w:after="0" w:line="240" w:lineRule="auto"/>
        <w:ind w:left="-426" w:right="-425"/>
        <w:jc w:val="both"/>
        <w:rPr>
          <w:rFonts w:eastAsia="Times New Roman" w:cs="Arial"/>
          <w:sz w:val="22"/>
          <w:szCs w:val="22"/>
          <w:highlight w:val="red"/>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II.2.-</w:t>
      </w:r>
      <w:r w:rsidRPr="00B85A7B">
        <w:rPr>
          <w:rFonts w:eastAsia="Times New Roman" w:cs="Arial"/>
          <w:sz w:val="22"/>
          <w:szCs w:val="22"/>
          <w:lang w:eastAsia="ar-SA"/>
        </w:rPr>
        <w:t xml:space="preserve"> </w:t>
      </w:r>
      <w:r w:rsidRPr="00B85A7B">
        <w:rPr>
          <w:rFonts w:eastAsia="Times New Roman" w:cs="Arial"/>
          <w:sz w:val="22"/>
          <w:szCs w:val="22"/>
          <w:highlight w:val="lightGray"/>
          <w:lang w:eastAsia="ar-SA"/>
        </w:rPr>
        <w:t>El/La</w:t>
      </w:r>
      <w:r w:rsidRPr="00B85A7B">
        <w:rPr>
          <w:rFonts w:eastAsia="Times New Roman" w:cs="Arial"/>
          <w:sz w:val="22"/>
          <w:szCs w:val="22"/>
          <w:lang w:eastAsia="ar-SA"/>
        </w:rPr>
        <w:t xml:space="preserve"> C.</w:t>
      </w:r>
      <w:r w:rsidRPr="00B85A7B">
        <w:rPr>
          <w:rFonts w:eastAsia="Times New Roman" w:cs="Arial"/>
          <w:b/>
          <w:sz w:val="22"/>
          <w:szCs w:val="22"/>
          <w:lang w:eastAsia="ar-SA"/>
        </w:rPr>
        <w:t xml:space="preserve"> </w:t>
      </w:r>
      <w:r w:rsidRPr="00B85A7B">
        <w:rPr>
          <w:rFonts w:eastAsia="Times New Roman" w:cs="Arial"/>
          <w:sz w:val="22"/>
          <w:szCs w:val="22"/>
          <w:lang w:eastAsia="ar-SA"/>
        </w:rPr>
        <w:t>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 xml:space="preserve">II.3.- </w:t>
      </w:r>
      <w:r w:rsidRPr="00B85A7B">
        <w:rPr>
          <w:rFonts w:eastAsia="Times New Roman" w:cs="Arial"/>
          <w:sz w:val="22"/>
          <w:szCs w:val="22"/>
          <w:lang w:eastAsia="ar-SA"/>
        </w:rPr>
        <w:t>Su objeto social conforme a su Acta Constitutiva consiste, entre otros, en ______________________________________________________________________.</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rPr>
          <w:rFonts w:eastAsia="Times New Roman" w:cs="Arial"/>
          <w:sz w:val="22"/>
          <w:szCs w:val="22"/>
          <w:highlight w:val="lightGray"/>
          <w:lang w:eastAsia="ar-SA"/>
        </w:rPr>
      </w:pPr>
      <w:r w:rsidRPr="00B85A7B">
        <w:rPr>
          <w:rFonts w:eastAsia="Times New Roman" w:cs="Arial"/>
          <w:sz w:val="22"/>
          <w:szCs w:val="22"/>
          <w:highlight w:val="lightGray"/>
          <w:lang w:eastAsia="ar-SA"/>
        </w:rPr>
        <w:t>En caso de que el objeto venga en un acta posterior, se usará la siguiente redacción:</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highlight w:val="lightGray"/>
          <w:lang w:eastAsia="ar-SA"/>
        </w:rPr>
        <w:t>Conforme a la Escritura Pública número ________, de fecha _________, pasada ante la fe del (la) Licenciado (a) ______, Titular de la Notaría Pública número ____ de ________, e inscrita en el Registro Público de la Propiedad y de Comercio de _________, con el folio mercantil electrónico número ________, su objeto social consiste, entre otros, en</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12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II.4.-</w:t>
      </w:r>
      <w:r w:rsidRPr="00B85A7B">
        <w:rPr>
          <w:rFonts w:eastAsia="Times New Roman" w:cs="Arial"/>
          <w:sz w:val="22"/>
          <w:szCs w:val="22"/>
          <w:lang w:eastAsia="ar-SA"/>
        </w:rPr>
        <w:t xml:space="preserve"> Cuenta con los registros siguientes:</w:t>
      </w:r>
    </w:p>
    <w:p w:rsidR="00B85A7B" w:rsidRPr="00B85A7B" w:rsidRDefault="00B85A7B" w:rsidP="00B466A9">
      <w:pPr>
        <w:numPr>
          <w:ilvl w:val="0"/>
          <w:numId w:val="52"/>
        </w:numPr>
        <w:suppressAutoHyphens/>
        <w:spacing w:after="120" w:line="240" w:lineRule="auto"/>
        <w:ind w:left="-426" w:right="-425" w:firstLine="0"/>
        <w:jc w:val="both"/>
        <w:rPr>
          <w:rFonts w:eastAsia="Times New Roman" w:cs="Arial"/>
          <w:bCs/>
          <w:sz w:val="22"/>
          <w:szCs w:val="22"/>
        </w:rPr>
      </w:pPr>
      <w:r w:rsidRPr="00B85A7B">
        <w:rPr>
          <w:rFonts w:eastAsia="Times New Roman" w:cs="Arial"/>
          <w:sz w:val="22"/>
          <w:szCs w:val="22"/>
          <w:lang w:eastAsia="ar-SA"/>
        </w:rPr>
        <w:t>Registro Federal de Contribuyentes número:</w:t>
      </w:r>
      <w:r w:rsidRPr="00B85A7B">
        <w:rPr>
          <w:rFonts w:eastAsia="Times New Roman" w:cs="Arial"/>
          <w:sz w:val="22"/>
          <w:szCs w:val="22"/>
          <w:lang w:eastAsia="ar-SA"/>
        </w:rPr>
        <w:tab/>
      </w:r>
      <w:r w:rsidRPr="00B85A7B">
        <w:rPr>
          <w:rFonts w:eastAsia="Times New Roman" w:cs="Arial"/>
          <w:b/>
          <w:sz w:val="22"/>
          <w:szCs w:val="22"/>
          <w:lang w:eastAsia="ar-SA"/>
        </w:rPr>
        <w:t>__________</w:t>
      </w:r>
      <w:r w:rsidRPr="00B85A7B">
        <w:rPr>
          <w:rFonts w:eastAsia="Times New Roman" w:cs="Arial"/>
          <w:sz w:val="22"/>
          <w:szCs w:val="22"/>
          <w:lang w:eastAsia="ar-SA"/>
        </w:rPr>
        <w:t>.</w:t>
      </w:r>
    </w:p>
    <w:p w:rsidR="00B85A7B" w:rsidRPr="00B85A7B" w:rsidRDefault="00B85A7B" w:rsidP="00B466A9">
      <w:pPr>
        <w:numPr>
          <w:ilvl w:val="0"/>
          <w:numId w:val="52"/>
        </w:numPr>
        <w:suppressAutoHyphens/>
        <w:spacing w:after="0" w:line="240" w:lineRule="auto"/>
        <w:ind w:left="-426" w:right="-425" w:firstLine="0"/>
        <w:jc w:val="both"/>
        <w:rPr>
          <w:rFonts w:eastAsia="Times New Roman" w:cs="Arial"/>
          <w:b/>
          <w:bCs/>
          <w:sz w:val="22"/>
          <w:szCs w:val="22"/>
        </w:rPr>
      </w:pPr>
      <w:r w:rsidRPr="00B85A7B">
        <w:rPr>
          <w:rFonts w:eastAsia="Times New Roman" w:cs="Arial"/>
          <w:sz w:val="22"/>
          <w:szCs w:val="22"/>
          <w:lang w:eastAsia="ar-SA"/>
        </w:rPr>
        <w:t xml:space="preserve">Registro Patronal ante </w:t>
      </w:r>
      <w:r w:rsidRPr="00B85A7B">
        <w:rPr>
          <w:rFonts w:eastAsia="Times New Roman" w:cs="Arial"/>
          <w:b/>
          <w:bCs/>
          <w:sz w:val="22"/>
          <w:szCs w:val="22"/>
          <w:lang w:eastAsia="ar-SA"/>
        </w:rPr>
        <w:t xml:space="preserve">“EL INSTITUTO” </w:t>
      </w:r>
      <w:r w:rsidRPr="00B85A7B">
        <w:rPr>
          <w:rFonts w:eastAsia="Times New Roman" w:cs="Arial"/>
          <w:bCs/>
          <w:sz w:val="22"/>
          <w:szCs w:val="22"/>
          <w:lang w:eastAsia="ar-SA"/>
        </w:rPr>
        <w:t xml:space="preserve">y </w:t>
      </w:r>
      <w:r w:rsidRPr="00B85A7B">
        <w:rPr>
          <w:rFonts w:eastAsia="Times New Roman" w:cs="Arial"/>
          <w:b/>
          <w:bCs/>
          <w:sz w:val="22"/>
          <w:szCs w:val="22"/>
          <w:lang w:eastAsia="ar-SA"/>
        </w:rPr>
        <w:t>EL INFONAVIT</w:t>
      </w:r>
      <w:r w:rsidRPr="00B85A7B">
        <w:rPr>
          <w:rFonts w:eastAsia="Times New Roman" w:cs="Arial"/>
          <w:sz w:val="22"/>
          <w:szCs w:val="22"/>
          <w:lang w:eastAsia="ar-SA"/>
        </w:rPr>
        <w:t xml:space="preserve"> número: </w:t>
      </w:r>
      <w:r w:rsidRPr="00B85A7B">
        <w:rPr>
          <w:rFonts w:eastAsia="Times New Roman" w:cs="Arial"/>
          <w:b/>
          <w:bCs/>
          <w:sz w:val="22"/>
          <w:szCs w:val="22"/>
          <w:lang w:eastAsia="ar-SA"/>
        </w:rPr>
        <w:t>__________</w:t>
      </w:r>
      <w:r w:rsidRPr="00B85A7B">
        <w:rPr>
          <w:rFonts w:eastAsia="Times New Roman" w:cs="Arial"/>
          <w:bCs/>
          <w:sz w:val="22"/>
          <w:szCs w:val="22"/>
          <w:lang w:eastAsia="ar-SA"/>
        </w:rPr>
        <w:t>.</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
          <w:bCs/>
          <w:lang w:eastAsia="ar-SA"/>
        </w:rPr>
      </w:pPr>
      <w:r w:rsidRPr="00B85A7B">
        <w:rPr>
          <w:rFonts w:eastAsia="Times New Roman" w:cs="Arial"/>
          <w:b/>
          <w:bCs/>
          <w:highlight w:val="lightGray"/>
          <w:lang w:eastAsia="ar-SA"/>
        </w:rPr>
        <w:t>EN CASO DE QUE EL MONTO DEL CONTRATO SEA MAYOR A $300,000.00 SIN I.V.A., SE DEBEN SEÑALAR LAS DECLARACIONES CORRESPONDIENTES A LA OPINIÓN DE CUMPLIMIENTO EN MATERIA FISCAL Y DE SEGURIDAD SOCIAL (SAT E IMSS).</w:t>
      </w:r>
      <w:r w:rsidRPr="00B85A7B">
        <w:rPr>
          <w:rFonts w:eastAsia="Times New Roman" w:cs="Arial"/>
          <w:b/>
          <w:bCs/>
          <w:lang w:eastAsia="ar-SA"/>
        </w:rPr>
        <w:t xml:space="preserve"> </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lang w:eastAsia="ar-SA"/>
        </w:rPr>
      </w:pPr>
      <w:r w:rsidRPr="00B85A7B">
        <w:rPr>
          <w:rFonts w:eastAsia="Times New Roman" w:cs="Arial"/>
          <w:b/>
          <w:bCs/>
          <w:sz w:val="22"/>
          <w:lang w:eastAsia="ar-SA"/>
        </w:rPr>
        <w:t xml:space="preserve">II.5.- </w:t>
      </w:r>
      <w:r w:rsidRPr="00B85A7B">
        <w:rPr>
          <w:rFonts w:eastAsia="Times New Roman" w:cs="Arial"/>
          <w:sz w:val="22"/>
          <w:lang w:eastAsia="ar-SA"/>
        </w:rPr>
        <w:t>Cuenta</w:t>
      </w:r>
      <w:r w:rsidRPr="00B85A7B">
        <w:rPr>
          <w:rFonts w:eastAsia="Times New Roman" w:cs="Arial"/>
          <w:sz w:val="22"/>
          <w:highlight w:val="yellow"/>
          <w:lang w:eastAsia="ar-SA"/>
        </w:rPr>
        <w:t>, al igual que su subcontratante</w:t>
      </w:r>
      <w:r w:rsidRPr="00B85A7B">
        <w:rPr>
          <w:rFonts w:eastAsia="Times New Roman" w:cs="Arial"/>
          <w:sz w:val="22"/>
          <w:lang w:eastAsia="ar-SA"/>
        </w:rPr>
        <w:t xml:space="preserve">, con el documento vigente expedido por el Servicio de Administración Tributaria (SAT), de opinión de cumplimiento de obligaciones fiscales en sentido positivo, de conformidad con el artículo 32 D del Código Fiscal de la Federación, así como a lo dispuesto por las Reglas 2.1.31 y 2.1.39 de la Resolución Miscelánea Fiscal para 2019, publicada el 29 de abril de 2019, </w:t>
      </w:r>
      <w:r w:rsidRPr="00B85A7B">
        <w:rPr>
          <w:rFonts w:eastAsia="Times New Roman" w:cs="Arial"/>
          <w:bCs/>
          <w:sz w:val="22"/>
          <w:lang w:eastAsia="ar-SA"/>
        </w:rPr>
        <w:t xml:space="preserve">del cual </w:t>
      </w:r>
      <w:r w:rsidRPr="00B85A7B">
        <w:rPr>
          <w:rFonts w:eastAsia="Times New Roman" w:cs="Arial"/>
          <w:bCs/>
          <w:sz w:val="22"/>
          <w:highlight w:val="yellow"/>
          <w:lang w:eastAsia="ar-SA"/>
        </w:rPr>
        <w:t>(de los cuales)</w:t>
      </w:r>
      <w:r w:rsidRPr="00B85A7B">
        <w:rPr>
          <w:rFonts w:eastAsia="Times New Roman" w:cs="Arial"/>
          <w:sz w:val="22"/>
          <w:lang w:eastAsia="ar-SA"/>
        </w:rPr>
        <w:t xml:space="preserve"> presenta copia a </w:t>
      </w:r>
      <w:r w:rsidRPr="00B85A7B">
        <w:rPr>
          <w:rFonts w:eastAsia="Times New Roman" w:cs="Arial"/>
          <w:b/>
          <w:bCs/>
          <w:sz w:val="22"/>
          <w:lang w:eastAsia="ar-SA"/>
        </w:rPr>
        <w:t>“EL INSTITUTO”</w:t>
      </w:r>
      <w:r w:rsidRPr="00B85A7B">
        <w:rPr>
          <w:rFonts w:eastAsia="Times New Roman" w:cs="Arial"/>
          <w:sz w:val="22"/>
          <w:lang w:eastAsia="ar-SA"/>
        </w:rPr>
        <w:t xml:space="preserve"> para efectos de la suscripción del presente contrato</w:t>
      </w:r>
      <w:r w:rsidRPr="00B85A7B">
        <w:rPr>
          <w:rFonts w:eastAsia="Times New Roman" w:cs="Arial"/>
          <w:bCs/>
          <w:sz w:val="22"/>
          <w:lang w:eastAsia="ar-SA"/>
        </w:rPr>
        <w:t>.</w:t>
      </w:r>
    </w:p>
    <w:p w:rsidR="00B85A7B" w:rsidRPr="00B85A7B" w:rsidRDefault="00B85A7B" w:rsidP="00B85A7B">
      <w:pPr>
        <w:suppressAutoHyphens/>
        <w:spacing w:after="0" w:line="240" w:lineRule="auto"/>
        <w:ind w:left="-426" w:right="-425"/>
        <w:jc w:val="both"/>
        <w:rPr>
          <w:rFonts w:eastAsia="Times New Roman" w:cs="Arial"/>
          <w:sz w:val="22"/>
          <w:lang w:eastAsia="ar-SA"/>
        </w:rPr>
      </w:pPr>
      <w:r w:rsidRPr="00B85A7B">
        <w:rPr>
          <w:rFonts w:eastAsia="Times New Roman" w:cs="Arial"/>
          <w:bCs/>
          <w:sz w:val="22"/>
          <w:highlight w:val="lightGray"/>
          <w:lang w:eastAsia="ar-SA"/>
        </w:rPr>
        <w:t>(Lo resaltado en amarillo solo se debe incluir cuando exista subcontratación).</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II.6.- </w:t>
      </w:r>
      <w:r w:rsidRPr="00B85A7B">
        <w:rPr>
          <w:rFonts w:eastAsia="Times New Roman" w:cs="Arial"/>
          <w:sz w:val="22"/>
          <w:szCs w:val="22"/>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B85A7B">
        <w:rPr>
          <w:rFonts w:eastAsia="Times New Roman" w:cs="Arial"/>
          <w:b/>
          <w:bCs/>
          <w:sz w:val="22"/>
          <w:szCs w:val="22"/>
          <w:lang w:eastAsia="ar-SA"/>
        </w:rPr>
        <w:t>“EL INSTITUTO”</w:t>
      </w:r>
      <w:r w:rsidRPr="00B85A7B">
        <w:rPr>
          <w:rFonts w:eastAsia="Times New Roman" w:cs="Arial"/>
          <w:sz w:val="22"/>
          <w:szCs w:val="22"/>
          <w:lang w:eastAsia="ar-SA"/>
        </w:rPr>
        <w:t xml:space="preserve"> exhibe para efectos de la suscripción del presente instrumento jurídico. </w:t>
      </w:r>
      <w:r w:rsidRPr="00B85A7B">
        <w:rPr>
          <w:rFonts w:eastAsia="Times New Roman" w:cs="Arial"/>
          <w:sz w:val="22"/>
          <w:szCs w:val="22"/>
          <w:highlight w:val="lightGray"/>
          <w:lang w:eastAsia="ar-SA"/>
        </w:rPr>
        <w:t>(En caso de aplicar)</w:t>
      </w:r>
    </w:p>
    <w:p w:rsidR="00B85A7B" w:rsidRPr="00B85A7B" w:rsidRDefault="00B85A7B" w:rsidP="00B85A7B">
      <w:pPr>
        <w:suppressAutoHyphens/>
        <w:spacing w:after="0" w:line="240" w:lineRule="auto"/>
        <w:ind w:left="-426" w:right="-425"/>
        <w:jc w:val="both"/>
        <w:rPr>
          <w:rFonts w:eastAsia="Times New Roman" w:cs="Arial"/>
          <w:b/>
          <w:bCs/>
          <w:i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bCs/>
          <w:iCs/>
          <w:sz w:val="22"/>
          <w:szCs w:val="22"/>
          <w:lang w:eastAsia="ar-SA"/>
        </w:rPr>
        <w:t>II.7.-</w:t>
      </w:r>
      <w:r w:rsidRPr="00B85A7B">
        <w:rPr>
          <w:rFonts w:eastAsia="Times New Roman" w:cs="Arial"/>
          <w:iCs/>
          <w:sz w:val="22"/>
          <w:szCs w:val="22"/>
          <w:lang w:eastAsia="ar-SA"/>
        </w:rPr>
        <w:t xml:space="preserve"> </w:t>
      </w:r>
      <w:r w:rsidRPr="00B85A7B">
        <w:rPr>
          <w:rFonts w:eastAsia="Times New Roman" w:cs="Arial"/>
          <w:bCs/>
          <w:sz w:val="22"/>
          <w:szCs w:val="22"/>
          <w:lang w:eastAsia="ar-SA"/>
        </w:rPr>
        <w:t>Cuenta</w:t>
      </w:r>
      <w:r w:rsidRPr="00B85A7B">
        <w:rPr>
          <w:rFonts w:eastAsia="Times New Roman" w:cs="Arial"/>
          <w:bCs/>
          <w:sz w:val="22"/>
          <w:szCs w:val="22"/>
          <w:highlight w:val="yellow"/>
          <w:lang w:eastAsia="ar-SA"/>
        </w:rPr>
        <w:t>, al igual que su subcontratante</w:t>
      </w:r>
      <w:r w:rsidRPr="00B85A7B">
        <w:rPr>
          <w:rFonts w:eastAsia="Times New Roman" w:cs="Arial"/>
          <w:iCs/>
          <w:sz w:val="22"/>
          <w:szCs w:val="22"/>
          <w:lang w:eastAsia="ar-SA"/>
        </w:rPr>
        <w:t xml:space="preserve">, con el documento correspondiente, vigente, expedido por </w:t>
      </w:r>
      <w:r w:rsidRPr="00B85A7B">
        <w:rPr>
          <w:rFonts w:eastAsia="Times New Roman" w:cs="Arial"/>
          <w:b/>
          <w:bCs/>
          <w:sz w:val="22"/>
          <w:szCs w:val="22"/>
          <w:lang w:eastAsia="ar-SA"/>
        </w:rPr>
        <w:t>“EL INSTITUTO”</w:t>
      </w:r>
      <w:r w:rsidRPr="00B85A7B">
        <w:rPr>
          <w:rFonts w:eastAsia="Times New Roman" w:cs="Arial"/>
          <w:iCs/>
          <w:sz w:val="22"/>
          <w:szCs w:val="22"/>
          <w:lang w:eastAsia="ar-SA"/>
        </w:rPr>
        <w:t xml:space="preserve"> sobre el cumplimiento de sus obligaciones fiscales en materia de seguridad social, conforme al Acuerdo ACDO.SA1.HCT.101214/281.P.DIR dictado por el H. Consejo Técnico de </w:t>
      </w:r>
      <w:r w:rsidRPr="00B85A7B">
        <w:rPr>
          <w:rFonts w:eastAsia="Times New Roman" w:cs="Arial"/>
          <w:b/>
          <w:bCs/>
          <w:sz w:val="22"/>
          <w:szCs w:val="22"/>
          <w:lang w:eastAsia="ar-SA"/>
        </w:rPr>
        <w:t>“EL INSTITUTO”</w:t>
      </w:r>
      <w:r w:rsidRPr="00B85A7B">
        <w:rPr>
          <w:rFonts w:eastAsia="Times New Roman" w:cs="Arial"/>
          <w:iCs/>
          <w:sz w:val="22"/>
          <w:szCs w:val="22"/>
          <w:lang w:eastAsia="ar-SA"/>
        </w:rPr>
        <w:t xml:space="preserve"> en la sesión ordinaria celebrada el 10 de diciembre de 2014, publicado en el Diario Oficial de la Federación el 27 de febrero de 2015 y su modificación publicada en el mismo de fecha 3 de abril de 2015</w:t>
      </w:r>
      <w:r w:rsidRPr="00B85A7B">
        <w:rPr>
          <w:rFonts w:eastAsia="Times New Roman" w:cs="Arial"/>
          <w:bCs/>
          <w:sz w:val="22"/>
          <w:szCs w:val="22"/>
          <w:lang w:eastAsia="ar-SA"/>
        </w:rPr>
        <w:t xml:space="preserve">, del cual </w:t>
      </w:r>
      <w:r w:rsidRPr="00B85A7B">
        <w:rPr>
          <w:rFonts w:eastAsia="Times New Roman" w:cs="Arial"/>
          <w:bCs/>
          <w:sz w:val="22"/>
          <w:szCs w:val="22"/>
          <w:highlight w:val="yellow"/>
          <w:lang w:eastAsia="ar-SA"/>
        </w:rPr>
        <w:t>(de los cuales)</w:t>
      </w:r>
      <w:r w:rsidRPr="00B85A7B">
        <w:rPr>
          <w:rFonts w:eastAsia="Times New Roman" w:cs="Arial"/>
          <w:bCs/>
          <w:sz w:val="22"/>
          <w:szCs w:val="22"/>
          <w:lang w:eastAsia="ar-SA"/>
        </w:rPr>
        <w:t xml:space="preserve"> presenta copia a </w:t>
      </w:r>
      <w:r w:rsidRPr="00B85A7B">
        <w:rPr>
          <w:rFonts w:eastAsia="Times New Roman" w:cs="Arial"/>
          <w:b/>
          <w:bCs/>
          <w:sz w:val="22"/>
          <w:szCs w:val="22"/>
          <w:lang w:eastAsia="ar-SA"/>
        </w:rPr>
        <w:t>“EL INSTITUTO”</w:t>
      </w:r>
      <w:r w:rsidRPr="00B85A7B">
        <w:rPr>
          <w:rFonts w:eastAsia="Times New Roman" w:cs="Arial"/>
          <w:bCs/>
          <w:sz w:val="22"/>
          <w:szCs w:val="22"/>
          <w:lang w:eastAsia="ar-SA"/>
        </w:rPr>
        <w:t xml:space="preserve"> para efectos de la suscripción del presente contrato.</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Cs/>
          <w:sz w:val="22"/>
          <w:szCs w:val="22"/>
          <w:highlight w:val="lightGray"/>
          <w:lang w:eastAsia="ar-SA"/>
        </w:rPr>
        <w:t>(Lo resaltado en amarillo solo se debe incluir cuando exista subcontratación).</w:t>
      </w:r>
    </w:p>
    <w:p w:rsidR="00B85A7B" w:rsidRPr="00B85A7B" w:rsidRDefault="00B85A7B" w:rsidP="00B85A7B">
      <w:pPr>
        <w:suppressAutoHyphens/>
        <w:spacing w:after="0" w:line="240" w:lineRule="auto"/>
        <w:ind w:left="-426" w:right="-425"/>
        <w:jc w:val="both"/>
        <w:rPr>
          <w:rFonts w:eastAsia="Times New Roman" w:cs="Arial"/>
          <w:i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En caso de incumplimiento en sus obligaciones en materia de seguridad social, solicita se apliquen los recursos derivados del presente contrato, contra los adeudos que, en su caso, tuviera a favor de </w:t>
      </w:r>
      <w:r w:rsidRPr="00B85A7B">
        <w:rPr>
          <w:rFonts w:eastAsia="Times New Roman" w:cs="Arial"/>
          <w:b/>
          <w:bCs/>
          <w:sz w:val="22"/>
          <w:szCs w:val="22"/>
          <w:lang w:eastAsia="ar-SA"/>
        </w:rPr>
        <w:t>“EL INSTITUTO”</w:t>
      </w:r>
      <w:r w:rsidRPr="00B85A7B">
        <w:rPr>
          <w:rFonts w:eastAsia="Times New Roman" w:cs="Arial"/>
          <w:bCs/>
          <w:sz w:val="22"/>
          <w:szCs w:val="22"/>
          <w:lang w:eastAsia="ar-SA"/>
        </w:rPr>
        <w:t xml:space="preserve">. </w:t>
      </w:r>
      <w:r w:rsidRPr="00B85A7B">
        <w:rPr>
          <w:rFonts w:eastAsia="Times New Roman" w:cs="Arial"/>
          <w:sz w:val="22"/>
          <w:szCs w:val="22"/>
          <w:highlight w:val="lightGray"/>
          <w:lang w:eastAsia="ar-SA"/>
        </w:rPr>
        <w:t>(En caso de aplicar)</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hanging="23"/>
        <w:jc w:val="both"/>
        <w:rPr>
          <w:rFonts w:eastAsia="Times New Roman" w:cs="Arial"/>
          <w:bCs/>
          <w:sz w:val="22"/>
          <w:szCs w:val="22"/>
          <w:lang w:eastAsia="ar-SA"/>
        </w:rPr>
      </w:pPr>
      <w:r w:rsidRPr="00B85A7B">
        <w:rPr>
          <w:rFonts w:eastAsia="Times New Roman" w:cs="Arial"/>
          <w:b/>
          <w:bCs/>
          <w:sz w:val="22"/>
          <w:szCs w:val="22"/>
          <w:lang w:eastAsia="ar-SA"/>
        </w:rPr>
        <w:t xml:space="preserve">II.8.- </w:t>
      </w:r>
      <w:r w:rsidRPr="00B85A7B">
        <w:rPr>
          <w:rFonts w:eastAsia="Times New Roman" w:cs="Arial"/>
          <w:bCs/>
          <w:sz w:val="22"/>
          <w:szCs w:val="22"/>
          <w:lang w:eastAsia="ar-SA"/>
        </w:rPr>
        <w:t>Cuenta</w:t>
      </w:r>
      <w:r w:rsidRPr="00B85A7B">
        <w:rPr>
          <w:rFonts w:eastAsia="Times New Roman" w:cs="Arial"/>
          <w:bCs/>
          <w:sz w:val="22"/>
          <w:szCs w:val="22"/>
          <w:highlight w:val="yellow"/>
          <w:lang w:eastAsia="ar-SA"/>
        </w:rPr>
        <w:t>, al igual que su subcontratante</w:t>
      </w:r>
      <w:r w:rsidRPr="00B85A7B">
        <w:rPr>
          <w:rFonts w:eastAsia="Times New Roman" w:cs="Arial"/>
          <w:bCs/>
          <w:sz w:val="22"/>
          <w:szCs w:val="22"/>
          <w:lang w:eastAsia="ar-SA"/>
        </w:rPr>
        <w:t>,</w:t>
      </w:r>
      <w:r w:rsidRPr="00B85A7B">
        <w:rPr>
          <w:rFonts w:eastAsia="Times New Roman" w:cs="Arial"/>
          <w:sz w:val="22"/>
          <w:szCs w:val="22"/>
          <w:lang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B85A7B">
        <w:rPr>
          <w:rFonts w:eastAsia="Times New Roman" w:cs="Arial"/>
          <w:bCs/>
          <w:sz w:val="22"/>
          <w:szCs w:val="22"/>
          <w:lang w:eastAsia="ar-SA"/>
        </w:rPr>
        <w:t xml:space="preserve">, del cual </w:t>
      </w:r>
      <w:r w:rsidRPr="00B85A7B">
        <w:rPr>
          <w:rFonts w:eastAsia="Times New Roman" w:cs="Arial"/>
          <w:bCs/>
          <w:sz w:val="22"/>
          <w:szCs w:val="22"/>
          <w:highlight w:val="yellow"/>
          <w:lang w:eastAsia="ar-SA"/>
        </w:rPr>
        <w:t>(de los cuales)</w:t>
      </w:r>
      <w:r w:rsidRPr="00B85A7B">
        <w:rPr>
          <w:rFonts w:eastAsia="Times New Roman" w:cs="Arial"/>
          <w:bCs/>
          <w:sz w:val="22"/>
          <w:szCs w:val="22"/>
          <w:lang w:eastAsia="ar-SA"/>
        </w:rPr>
        <w:t xml:space="preserve"> presenta copia a </w:t>
      </w:r>
      <w:r w:rsidRPr="00B85A7B">
        <w:rPr>
          <w:rFonts w:eastAsia="Times New Roman" w:cs="Arial"/>
          <w:b/>
          <w:bCs/>
          <w:sz w:val="22"/>
          <w:szCs w:val="22"/>
          <w:lang w:eastAsia="ar-SA"/>
        </w:rPr>
        <w:t>“EL INSTITUTO”</w:t>
      </w:r>
      <w:r w:rsidRPr="00B85A7B">
        <w:rPr>
          <w:rFonts w:eastAsia="Times New Roman" w:cs="Arial"/>
          <w:bCs/>
          <w:sz w:val="22"/>
          <w:szCs w:val="22"/>
          <w:lang w:eastAsia="ar-SA"/>
        </w:rPr>
        <w:t xml:space="preserve"> para efectos de la suscripción del presente contrato.</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Cs/>
          <w:sz w:val="22"/>
          <w:szCs w:val="22"/>
          <w:highlight w:val="lightGray"/>
          <w:lang w:eastAsia="ar-SA"/>
        </w:rPr>
        <w:t>(Lo resaltado en amarillo solo se debe incluir cuando exista subcontratación).</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hanging="23"/>
        <w:jc w:val="both"/>
        <w:rPr>
          <w:rFonts w:eastAsia="Times New Roman" w:cs="Arial"/>
          <w:i/>
          <w:iCs/>
          <w:sz w:val="22"/>
          <w:szCs w:val="22"/>
          <w:lang w:eastAsia="es-MX"/>
        </w:rPr>
      </w:pPr>
      <w:r w:rsidRPr="00B85A7B">
        <w:rPr>
          <w:rFonts w:eastAsia="Times New Roman" w:cs="Arial"/>
          <w:b/>
          <w:bCs/>
          <w:sz w:val="22"/>
          <w:szCs w:val="22"/>
          <w:lang w:eastAsia="ar-SA"/>
        </w:rPr>
        <w:t xml:space="preserve">II.9.- </w:t>
      </w:r>
      <w:r w:rsidRPr="00B85A7B">
        <w:rPr>
          <w:rFonts w:eastAsia="Times New Roman" w:cs="Arial"/>
          <w:sz w:val="22"/>
          <w:szCs w:val="22"/>
          <w:lang w:eastAsia="ar-SA"/>
        </w:rPr>
        <w:t>Manifiesta bajo protesta de decir verdad, no encontrarse en los supuestos de los artículos 50 y 60 de la Ley de Adquisiciones, Arrendamientos y Servicios del Sector Público.</w:t>
      </w:r>
    </w:p>
    <w:p w:rsidR="00B85A7B" w:rsidRPr="00B85A7B" w:rsidRDefault="00B85A7B" w:rsidP="00B85A7B">
      <w:pPr>
        <w:suppressAutoHyphens/>
        <w:overflowPunct w:val="0"/>
        <w:autoSpaceDE w:val="0"/>
        <w:spacing w:after="0" w:line="240" w:lineRule="auto"/>
        <w:ind w:left="-426" w:right="-425"/>
        <w:jc w:val="both"/>
        <w:textAlignment w:val="baseline"/>
        <w:rPr>
          <w:rFonts w:eastAsia="Times New Roman" w:cs="Arial"/>
          <w:sz w:val="22"/>
          <w:szCs w:val="22"/>
          <w:lang w:eastAsia="ar-SA"/>
        </w:rPr>
      </w:pPr>
    </w:p>
    <w:p w:rsidR="00B85A7B" w:rsidRPr="00B85A7B" w:rsidRDefault="00B85A7B" w:rsidP="00B85A7B">
      <w:pPr>
        <w:suppressAutoHyphens/>
        <w:overflowPunct w:val="0"/>
        <w:autoSpaceDE w:val="0"/>
        <w:spacing w:after="0" w:line="240" w:lineRule="auto"/>
        <w:ind w:left="-426" w:right="-425"/>
        <w:jc w:val="both"/>
        <w:textAlignment w:val="baseline"/>
        <w:rPr>
          <w:rFonts w:eastAsia="Times New Roman" w:cs="Arial"/>
          <w:sz w:val="22"/>
          <w:szCs w:val="22"/>
          <w:lang w:eastAsia="ar-SA"/>
        </w:rPr>
      </w:pPr>
      <w:r w:rsidRPr="00B85A7B">
        <w:rPr>
          <w:rFonts w:eastAsia="Times New Roman" w:cs="Arial"/>
          <w:sz w:val="22"/>
          <w:szCs w:val="22"/>
          <w:lang w:eastAsia="ar-SA"/>
        </w:rPr>
        <w:t xml:space="preserve">En caso de que </w:t>
      </w:r>
      <w:r w:rsidRPr="00B85A7B">
        <w:rPr>
          <w:rFonts w:eastAsia="Times New Roman" w:cs="Arial"/>
          <w:b/>
          <w:bCs/>
          <w:sz w:val="22"/>
          <w:szCs w:val="22"/>
          <w:lang w:eastAsia="ar-SA"/>
        </w:rPr>
        <w:t>“EL PROVEEDOR”</w:t>
      </w:r>
      <w:r w:rsidRPr="00B85A7B">
        <w:rPr>
          <w:rFonts w:eastAsia="Times New Roman" w:cs="Arial"/>
          <w:sz w:val="22"/>
          <w:szCs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B85A7B" w:rsidRPr="00B85A7B" w:rsidRDefault="00B85A7B" w:rsidP="00B85A7B">
      <w:pPr>
        <w:suppressAutoHyphens/>
        <w:overflowPunct w:val="0"/>
        <w:autoSpaceDE w:val="0"/>
        <w:spacing w:after="0" w:line="240" w:lineRule="auto"/>
        <w:ind w:left="-426" w:right="-425"/>
        <w:jc w:val="both"/>
        <w:textAlignment w:val="baseline"/>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iCs/>
          <w:sz w:val="22"/>
          <w:szCs w:val="22"/>
          <w:lang w:eastAsia="ar-SA"/>
        </w:rPr>
        <w:t>II.10.-</w:t>
      </w:r>
      <w:r w:rsidRPr="00B85A7B">
        <w:rPr>
          <w:rFonts w:eastAsia="Times New Roman" w:cs="Arial"/>
          <w:iCs/>
          <w:sz w:val="22"/>
          <w:szCs w:val="22"/>
          <w:lang w:eastAsia="ar-SA"/>
        </w:rPr>
        <w:t xml:space="preserve"> </w:t>
      </w:r>
      <w:r w:rsidRPr="00B85A7B">
        <w:rPr>
          <w:rFonts w:eastAsia="Times New Roman" w:cs="Arial"/>
          <w:sz w:val="22"/>
          <w:szCs w:val="22"/>
          <w:lang w:eastAsia="ar-SA"/>
        </w:rPr>
        <w:t xml:space="preserve">Conforme a lo previsto en los artículos 57 de la Ley de Adquisiciones, Arrendamientos y Servicios del Sector Público y 107 de su Reglamento,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en caso de auditorías, visitas o inspecciones que practique la Secretaría de la Función Pública y el Órgano Interno de Control en </w:t>
      </w:r>
      <w:r w:rsidRPr="00B85A7B">
        <w:rPr>
          <w:rFonts w:eastAsia="Times New Roman" w:cs="Arial"/>
          <w:b/>
          <w:sz w:val="22"/>
          <w:szCs w:val="22"/>
          <w:lang w:eastAsia="ar-SA"/>
        </w:rPr>
        <w:t>“EL INSTITUTO”</w:t>
      </w:r>
      <w:r w:rsidRPr="00B85A7B">
        <w:rPr>
          <w:rFonts w:eastAsia="Times New Roman" w:cs="Arial"/>
          <w:sz w:val="22"/>
          <w:szCs w:val="22"/>
          <w:lang w:eastAsia="ar-SA"/>
        </w:rPr>
        <w:t>, deberá proporcionar la información relativa al presente contrato que en su momento se requiera.</w:t>
      </w:r>
    </w:p>
    <w:p w:rsidR="00B85A7B" w:rsidRPr="00B85A7B" w:rsidRDefault="00B85A7B" w:rsidP="00B85A7B">
      <w:pPr>
        <w:autoSpaceDE w:val="0"/>
        <w:autoSpaceDN w:val="0"/>
        <w:adjustRightInd w:val="0"/>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bCs/>
          <w:sz w:val="22"/>
          <w:szCs w:val="22"/>
          <w:lang w:eastAsia="ar-SA"/>
        </w:rPr>
        <w:t xml:space="preserve">II.11.- </w:t>
      </w:r>
      <w:r w:rsidRPr="00B85A7B">
        <w:rPr>
          <w:rFonts w:eastAsia="Times New Roman" w:cs="Arial"/>
          <w:bCs/>
          <w:sz w:val="22"/>
          <w:szCs w:val="22"/>
          <w:lang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B85A7B" w:rsidRPr="00B85A7B" w:rsidRDefault="00B85A7B" w:rsidP="00B85A7B">
      <w:pPr>
        <w:autoSpaceDE w:val="0"/>
        <w:autoSpaceDN w:val="0"/>
        <w:adjustRightInd w:val="0"/>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Arial" w:cs="Arial"/>
          <w:sz w:val="22"/>
          <w:szCs w:val="22"/>
          <w:lang w:eastAsia="ar-SA"/>
        </w:rPr>
      </w:pPr>
      <w:r w:rsidRPr="00B85A7B">
        <w:rPr>
          <w:rFonts w:eastAsia="Times New Roman" w:cs="Arial"/>
          <w:b/>
          <w:bCs/>
          <w:sz w:val="22"/>
          <w:szCs w:val="22"/>
          <w:lang w:eastAsia="ar-SA"/>
        </w:rPr>
        <w:t xml:space="preserve">II.12.- </w:t>
      </w:r>
      <w:r w:rsidRPr="00B85A7B">
        <w:rPr>
          <w:rFonts w:eastAsia="Times New Roman" w:cs="Arial"/>
          <w:sz w:val="22"/>
          <w:szCs w:val="22"/>
          <w:lang w:eastAsia="ar-SA"/>
        </w:rPr>
        <w:t xml:space="preserve">Para efectos legales y de notificación relacionados con el presente contrato, señala como domicilio para oír y recibir toda clase de notificaciones y documentos, el ubicado </w:t>
      </w:r>
      <w:r w:rsidRPr="00B85A7B">
        <w:rPr>
          <w:rFonts w:eastAsia="Times New Roman" w:cs="Arial"/>
          <w:sz w:val="22"/>
          <w:szCs w:val="22"/>
        </w:rPr>
        <w:t xml:space="preserve">en _________ número _____, Colonia _____, Demarcación Territorial_______, Código Postal ________, en la Ciudad de México, </w:t>
      </w:r>
      <w:r w:rsidRPr="00B85A7B">
        <w:rPr>
          <w:rFonts w:eastAsia="Arial" w:cs="Arial"/>
          <w:sz w:val="22"/>
          <w:szCs w:val="22"/>
          <w:lang w:eastAsia="ar-SA"/>
        </w:rPr>
        <w:t>teléfono</w:t>
      </w:r>
      <w:r w:rsidRPr="00B85A7B">
        <w:rPr>
          <w:rFonts w:eastAsia="Arial" w:cs="Arial"/>
          <w:sz w:val="22"/>
          <w:szCs w:val="22"/>
          <w:highlight w:val="cyan"/>
          <w:lang w:eastAsia="ar-SA"/>
        </w:rPr>
        <w:t>s</w:t>
      </w:r>
      <w:r w:rsidRPr="00B85A7B">
        <w:rPr>
          <w:rFonts w:eastAsia="Arial" w:cs="Arial"/>
          <w:sz w:val="22"/>
          <w:szCs w:val="22"/>
          <w:lang w:eastAsia="ar-SA"/>
        </w:rPr>
        <w:t>: ______, correo</w:t>
      </w:r>
      <w:r w:rsidRPr="00B85A7B">
        <w:rPr>
          <w:rFonts w:eastAsia="Arial" w:cs="Arial"/>
          <w:sz w:val="22"/>
          <w:szCs w:val="22"/>
          <w:highlight w:val="cyan"/>
          <w:lang w:eastAsia="ar-SA"/>
        </w:rPr>
        <w:t>s</w:t>
      </w:r>
      <w:r w:rsidRPr="00B85A7B">
        <w:rPr>
          <w:rFonts w:eastAsia="Arial" w:cs="Arial"/>
          <w:sz w:val="22"/>
          <w:szCs w:val="22"/>
          <w:lang w:eastAsia="ar-SA"/>
        </w:rPr>
        <w:t xml:space="preserve"> electrónico</w:t>
      </w:r>
      <w:r w:rsidRPr="00B85A7B">
        <w:rPr>
          <w:rFonts w:eastAsia="Arial" w:cs="Arial"/>
          <w:sz w:val="22"/>
          <w:szCs w:val="22"/>
          <w:highlight w:val="cyan"/>
          <w:lang w:eastAsia="ar-SA"/>
        </w:rPr>
        <w:t>s</w:t>
      </w:r>
      <w:r w:rsidRPr="00B85A7B">
        <w:rPr>
          <w:rFonts w:eastAsia="Arial" w:cs="Arial"/>
          <w:sz w:val="22"/>
          <w:szCs w:val="22"/>
          <w:lang w:eastAsia="ar-SA"/>
        </w:rPr>
        <w:t>: _________________.</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Hechas las declaraciones anteriores, </w:t>
      </w:r>
      <w:r w:rsidRPr="00B85A7B">
        <w:rPr>
          <w:rFonts w:eastAsia="Times New Roman" w:cs="Arial"/>
          <w:b/>
          <w:sz w:val="22"/>
          <w:szCs w:val="22"/>
          <w:lang w:eastAsia="ar-SA"/>
        </w:rPr>
        <w:t>“LAS PARTES”</w:t>
      </w:r>
      <w:r w:rsidRPr="00B85A7B">
        <w:rPr>
          <w:rFonts w:eastAsia="Times New Roman" w:cs="Arial"/>
          <w:sz w:val="22"/>
          <w:szCs w:val="22"/>
          <w:lang w:eastAsia="ar-SA"/>
        </w:rPr>
        <w:t xml:space="preserve"> convienen en otorgar el presente contrato, de conformidad con las siguientes:</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highlight w:val="lightGray"/>
          <w:lang w:eastAsia="ar-SA"/>
        </w:rPr>
        <w:t>EN CASO DE QUE SE HAYA ADJUDICADO A UN PROVEEDOR EN PARTICIPACIÓN CONJUNTA, SE INCLUIRÁ EL SIGUIENTE TEXTO:</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III.-</w:t>
      </w:r>
      <w:r w:rsidRPr="00B85A7B">
        <w:rPr>
          <w:rFonts w:eastAsia="Times New Roman" w:cs="Arial"/>
          <w:sz w:val="22"/>
          <w:szCs w:val="22"/>
          <w:lang w:eastAsia="ar-SA"/>
        </w:rPr>
        <w:t xml:space="preserve"> </w:t>
      </w:r>
      <w:r w:rsidRPr="00B85A7B">
        <w:rPr>
          <w:rFonts w:eastAsia="Times New Roman" w:cs="Arial"/>
          <w:b/>
          <w:sz w:val="22"/>
          <w:szCs w:val="22"/>
          <w:lang w:eastAsia="ar-SA"/>
        </w:rPr>
        <w:t>“EL PROVEEDOR”</w:t>
      </w:r>
      <w:r w:rsidRPr="00B85A7B">
        <w:rPr>
          <w:rFonts w:eastAsia="Times New Roman" w:cs="Arial"/>
          <w:sz w:val="22"/>
          <w:szCs w:val="22"/>
          <w:lang w:eastAsia="ar-SA"/>
        </w:rPr>
        <w:t>, declara conjuntamente que:</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III.1.-</w:t>
      </w:r>
      <w:r w:rsidRPr="00B85A7B">
        <w:rPr>
          <w:rFonts w:eastAsia="Times New Roman" w:cs="Arial"/>
          <w:sz w:val="22"/>
          <w:szCs w:val="22"/>
          <w:lang w:eastAsia="ar-SA"/>
        </w:rPr>
        <w:t xml:space="preserve"> Han celebrado convenio de participación conjunta, cuyas obligaciones deberán cumplirse en términos del mismo, el cual se integra al presente instrumento jurídico como </w:t>
      </w:r>
      <w:r w:rsidRPr="00B85A7B">
        <w:rPr>
          <w:rFonts w:eastAsia="Times New Roman" w:cs="Arial"/>
          <w:b/>
          <w:sz w:val="22"/>
          <w:szCs w:val="22"/>
          <w:lang w:eastAsia="ar-SA"/>
        </w:rPr>
        <w:t>Anexo __ (__)</w:t>
      </w:r>
      <w:r w:rsidRPr="00B85A7B">
        <w:rPr>
          <w:rFonts w:eastAsia="Times New Roman" w:cs="Arial"/>
          <w:sz w:val="22"/>
          <w:szCs w:val="22"/>
          <w:lang w:eastAsia="ar-SA"/>
        </w:rPr>
        <w:t>.</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III.2.-</w:t>
      </w:r>
      <w:r w:rsidRPr="00B85A7B">
        <w:rPr>
          <w:rFonts w:eastAsia="Times New Roman" w:cs="Arial"/>
          <w:sz w:val="22"/>
          <w:szCs w:val="22"/>
          <w:lang w:eastAsia="ar-SA"/>
        </w:rPr>
        <w:t xml:space="preserve"> Conocen el contenido y los requisitos que establece la Ley de Adquisiciones, Arrendamientos y Servicios del Sector Público y su Reglamento, la Convocatoria y sus Anexos.</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pacing w:after="0" w:line="240" w:lineRule="auto"/>
        <w:jc w:val="center"/>
        <w:rPr>
          <w:b/>
          <w:sz w:val="24"/>
          <w:szCs w:val="24"/>
          <w:lang w:eastAsia="ar-SA"/>
        </w:rPr>
      </w:pPr>
      <w:r w:rsidRPr="00B85A7B">
        <w:rPr>
          <w:b/>
          <w:sz w:val="24"/>
          <w:szCs w:val="24"/>
          <w:lang w:eastAsia="ar-SA"/>
        </w:rPr>
        <w:t>C L Á U S U L A S</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highlight w:val="cyan"/>
          <w:lang w:eastAsia="ar-SA"/>
        </w:rPr>
      </w:pPr>
      <w:r w:rsidRPr="00B85A7B">
        <w:rPr>
          <w:rFonts w:eastAsia="Times New Roman" w:cs="Arial"/>
          <w:b/>
          <w:bCs/>
          <w:sz w:val="22"/>
          <w:szCs w:val="22"/>
          <w:lang w:eastAsia="ar-SA"/>
        </w:rPr>
        <w:t>PRIMERA.- OBJETO DEL CONTRATO.- “EL PROVEEDOR”</w:t>
      </w:r>
      <w:r w:rsidRPr="00B85A7B">
        <w:rPr>
          <w:rFonts w:eastAsia="Times New Roman" w:cs="Arial"/>
          <w:sz w:val="22"/>
          <w:szCs w:val="22"/>
          <w:lang w:eastAsia="ar-SA"/>
        </w:rPr>
        <w:t xml:space="preserve"> se obliga a prestar el Servicio de Capacitación del Curso de Búsqueda y Rescate, cuyas características, cantidades, alcances y especificaciones se describen en los </w:t>
      </w:r>
      <w:r w:rsidRPr="00B85A7B">
        <w:rPr>
          <w:rFonts w:eastAsia="Times New Roman" w:cs="Arial"/>
          <w:b/>
          <w:bCs/>
          <w:sz w:val="22"/>
          <w:szCs w:val="22"/>
          <w:lang w:eastAsia="ar-SA"/>
        </w:rPr>
        <w:t xml:space="preserve">Anexos 1 (uno) </w:t>
      </w:r>
      <w:r w:rsidRPr="00B85A7B">
        <w:rPr>
          <w:rFonts w:eastAsia="Times New Roman" w:cs="Arial"/>
          <w:bCs/>
          <w:sz w:val="22"/>
          <w:szCs w:val="22"/>
          <w:lang w:eastAsia="ar-SA"/>
        </w:rPr>
        <w:t xml:space="preserve">y </w:t>
      </w:r>
      <w:r w:rsidRPr="00B85A7B">
        <w:rPr>
          <w:rFonts w:eastAsia="Times New Roman" w:cs="Arial"/>
          <w:b/>
          <w:bCs/>
          <w:sz w:val="22"/>
          <w:szCs w:val="22"/>
          <w:lang w:eastAsia="ar-SA"/>
        </w:rPr>
        <w:t xml:space="preserve">2 (dos) </w:t>
      </w:r>
      <w:r w:rsidRPr="00B85A7B">
        <w:rPr>
          <w:rFonts w:eastAsia="Times New Roman" w:cs="Arial"/>
          <w:sz w:val="22"/>
          <w:szCs w:val="22"/>
          <w:lang w:eastAsia="ar-SA"/>
        </w:rPr>
        <w:t xml:space="preserve">del presente instrumento jurídico, así como a las condiciones de la </w:t>
      </w:r>
      <w:r w:rsidRPr="00B85A7B">
        <w:rPr>
          <w:rFonts w:eastAsia="Times New Roman" w:cs="Arial"/>
          <w:sz w:val="22"/>
          <w:szCs w:val="22"/>
          <w:highlight w:val="lightGray"/>
          <w:lang w:eastAsia="ar-SA"/>
        </w:rPr>
        <w:t>convocatoria, junta de aclaraciones y acta de __________ del procedimiento del cual deriva el presente contrato, disponibles para su consulta en el Portal de Compras Gubernamentales CompraNet.</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4"/>
          <w:lang w:eastAsia="ar-SA"/>
        </w:rPr>
      </w:pPr>
      <w:r w:rsidRPr="00B85A7B">
        <w:rPr>
          <w:rFonts w:eastAsia="Times New Roman" w:cs="Arial"/>
          <w:b/>
          <w:sz w:val="22"/>
          <w:szCs w:val="24"/>
          <w:lang w:eastAsia="ar-SA"/>
        </w:rPr>
        <w:t>SEGUNDA.- IMPORTE DEL CONTRATO.-</w:t>
      </w:r>
      <w:r w:rsidRPr="00B85A7B">
        <w:rPr>
          <w:rFonts w:eastAsia="Times New Roman" w:cs="Arial"/>
          <w:sz w:val="22"/>
          <w:szCs w:val="24"/>
          <w:lang w:eastAsia="ar-SA"/>
        </w:rPr>
        <w:t xml:space="preserve"> </w:t>
      </w:r>
      <w:r w:rsidRPr="00B85A7B">
        <w:rPr>
          <w:rFonts w:eastAsia="Times New Roman" w:cs="Arial"/>
          <w:bCs/>
          <w:sz w:val="22"/>
          <w:szCs w:val="24"/>
          <w:lang w:eastAsia="ar-SA"/>
        </w:rPr>
        <w:t>El importe del presente contrato es por la cantidad de</w:t>
      </w:r>
      <w:r w:rsidRPr="00B85A7B">
        <w:rPr>
          <w:rFonts w:eastAsia="Times New Roman" w:cs="Arial"/>
          <w:sz w:val="22"/>
          <w:szCs w:val="24"/>
          <w:lang w:eastAsia="ar-SA"/>
        </w:rPr>
        <w:t xml:space="preserve"> </w:t>
      </w:r>
      <w:r w:rsidRPr="00B85A7B">
        <w:rPr>
          <w:rFonts w:eastAsia="Times New Roman" w:cs="Arial"/>
          <w:b/>
          <w:sz w:val="22"/>
          <w:szCs w:val="24"/>
          <w:lang w:eastAsia="ar-SA"/>
        </w:rPr>
        <w:t>$___________.00 (______________________PESOS 00/100 M.N.)</w:t>
      </w:r>
      <w:r w:rsidRPr="00B85A7B">
        <w:rPr>
          <w:rFonts w:eastAsia="Times New Roman" w:cs="Arial"/>
          <w:sz w:val="22"/>
          <w:szCs w:val="24"/>
          <w:lang w:eastAsia="ar-SA"/>
        </w:rPr>
        <w:t xml:space="preserve">, más (incluye) el Impuesto al Valor Agregado (I.V.A.) de conformidad con los precios unitarios que se indican en el </w:t>
      </w:r>
      <w:r w:rsidRPr="00B85A7B">
        <w:rPr>
          <w:rFonts w:eastAsia="Times New Roman" w:cs="Arial"/>
          <w:b/>
          <w:sz w:val="22"/>
          <w:szCs w:val="24"/>
          <w:lang w:eastAsia="ar-SA"/>
        </w:rPr>
        <w:t>Anexo __ (__)</w:t>
      </w:r>
      <w:r w:rsidRPr="00B85A7B">
        <w:rPr>
          <w:rFonts w:eastAsia="Times New Roman" w:cs="Arial"/>
          <w:sz w:val="22"/>
          <w:szCs w:val="24"/>
          <w:lang w:eastAsia="ar-SA"/>
        </w:rPr>
        <w:t xml:space="preserve"> del presente contrato.</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“LAS PARTES”</w:t>
      </w:r>
      <w:r w:rsidRPr="00B85A7B">
        <w:rPr>
          <w:rFonts w:eastAsia="Times New Roman" w:cs="Arial"/>
          <w:sz w:val="22"/>
          <w:szCs w:val="22"/>
          <w:lang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bCs/>
          <w:sz w:val="22"/>
          <w:szCs w:val="22"/>
          <w:lang w:eastAsia="ar-SA"/>
        </w:rPr>
        <w:t xml:space="preserve">TERCERA.- FORMA Y CONDICIONES DE PAGO.- </w:t>
      </w:r>
      <w:r w:rsidRPr="00B85A7B">
        <w:rPr>
          <w:rFonts w:eastAsia="Times New Roman" w:cs="Arial"/>
          <w:bCs/>
          <w:sz w:val="22"/>
          <w:szCs w:val="22"/>
          <w:lang w:eastAsia="ar-SA"/>
        </w:rPr>
        <w:t xml:space="preserve">Se efectuarán pagos a </w:t>
      </w:r>
      <w:r w:rsidRPr="00B85A7B">
        <w:rPr>
          <w:rFonts w:eastAsia="Times New Roman" w:cs="Arial"/>
          <w:b/>
          <w:bCs/>
          <w:sz w:val="22"/>
          <w:szCs w:val="22"/>
          <w:lang w:eastAsia="ar-SA"/>
        </w:rPr>
        <w:t>“EL PROVEEDOR”</w:t>
      </w:r>
      <w:r w:rsidRPr="00B85A7B">
        <w:rPr>
          <w:rFonts w:eastAsia="Times New Roman" w:cs="Arial"/>
          <w:bCs/>
          <w:sz w:val="22"/>
          <w:szCs w:val="22"/>
          <w:lang w:eastAsia="ar-SA"/>
        </w:rPr>
        <w:t xml:space="preserve">, de conformidad con lo dispuesto en los artículos 51 de la </w:t>
      </w:r>
      <w:r w:rsidRPr="00B85A7B">
        <w:rPr>
          <w:rFonts w:eastAsia="Times New Roman" w:cs="Arial"/>
          <w:sz w:val="22"/>
          <w:szCs w:val="22"/>
          <w:lang w:eastAsia="ar-SA"/>
        </w:rPr>
        <w:t xml:space="preserve">Ley de Adquisiciones, Arrendamientos y Servicios del Sector Público </w:t>
      </w:r>
      <w:r w:rsidRPr="00B85A7B">
        <w:rPr>
          <w:rFonts w:eastAsia="Times New Roman" w:cs="Arial"/>
          <w:bCs/>
          <w:sz w:val="22"/>
          <w:szCs w:val="22"/>
          <w:lang w:eastAsia="ar-SA"/>
        </w:rPr>
        <w:t xml:space="preserve">y 93 de su Reglamento, así como lo establecido en los Términos y Condiciones que se agregan en el </w:t>
      </w:r>
      <w:r w:rsidRPr="00B85A7B">
        <w:rPr>
          <w:rFonts w:eastAsia="Times New Roman" w:cs="Arial"/>
          <w:b/>
          <w:bCs/>
          <w:sz w:val="22"/>
          <w:szCs w:val="22"/>
          <w:lang w:eastAsia="ar-SA"/>
        </w:rPr>
        <w:t>Anexo _ (___)</w:t>
      </w:r>
      <w:r w:rsidRPr="00B85A7B">
        <w:rPr>
          <w:rFonts w:eastAsia="Times New Roman" w:cs="Arial"/>
          <w:bCs/>
          <w:sz w:val="22"/>
          <w:szCs w:val="22"/>
          <w:lang w:eastAsia="ar-SA"/>
        </w:rPr>
        <w:t xml:space="preserve"> del presente contrato.</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Cs/>
          <w:sz w:val="22"/>
          <w:szCs w:val="22"/>
          <w:lang w:eastAsia="ar-SA"/>
        </w:rPr>
        <w:t>El pago</w:t>
      </w:r>
      <w:r w:rsidRPr="00B85A7B">
        <w:rPr>
          <w:rFonts w:eastAsia="Times New Roman" w:cs="Arial"/>
          <w:b/>
          <w:bCs/>
          <w:sz w:val="22"/>
          <w:szCs w:val="22"/>
          <w:lang w:eastAsia="ar-SA"/>
        </w:rPr>
        <w:t xml:space="preserve"> </w:t>
      </w:r>
      <w:r w:rsidRPr="00B85A7B">
        <w:rPr>
          <w:rFonts w:eastAsia="Times New Roman" w:cs="Arial"/>
          <w:bCs/>
          <w:sz w:val="22"/>
          <w:szCs w:val="22"/>
          <w:lang w:eastAsia="ar-SA"/>
        </w:rPr>
        <w:t>se efectuará en Moneda Nacional, por</w:t>
      </w:r>
      <w:r w:rsidRPr="00B85A7B">
        <w:rPr>
          <w:rFonts w:eastAsia="Times New Roman" w:cs="Arial"/>
          <w:b/>
          <w:bCs/>
          <w:sz w:val="22"/>
          <w:szCs w:val="22"/>
          <w:lang w:eastAsia="ar-SA"/>
        </w:rPr>
        <w:t xml:space="preserve"> </w:t>
      </w:r>
      <w:r w:rsidRPr="00B85A7B">
        <w:rPr>
          <w:rFonts w:eastAsia="Times New Roman" w:cs="Arial"/>
          <w:bCs/>
          <w:sz w:val="22"/>
          <w:szCs w:val="22"/>
          <w:lang w:eastAsia="ar-SA"/>
        </w:rPr>
        <w:t>servicio concluido de acuerdo a la programación de la prestación del mismo, en los plazos normados por la Dirección de Finanzas en el “</w:t>
      </w:r>
      <w:r w:rsidRPr="00B85A7B">
        <w:rPr>
          <w:rFonts w:eastAsia="Times New Roman" w:cs="Arial"/>
          <w:bCs/>
          <w:color w:val="000000"/>
          <w:sz w:val="22"/>
          <w:szCs w:val="22"/>
          <w:lang w:eastAsia="es-MX"/>
        </w:rPr>
        <w:t xml:space="preserve">Procedimiento </w:t>
      </w:r>
      <w:r w:rsidRPr="00B85A7B">
        <w:rPr>
          <w:rFonts w:eastAsia="Times New Roman" w:cs="Arial"/>
          <w:bCs/>
          <w:sz w:val="22"/>
          <w:szCs w:val="22"/>
          <w:lang w:eastAsia="ar-SA"/>
        </w:rPr>
        <w:t xml:space="preserve">para la recepción, glosa y aprobación de documentos presentados para trámite de pago y la constitución, modificación, cancelación, operación y control de fondos fijos”, a los 15 (quince) días naturales posteriores a aquel en que </w:t>
      </w:r>
      <w:r w:rsidRPr="00B85A7B">
        <w:rPr>
          <w:rFonts w:eastAsia="Times New Roman" w:cs="Arial"/>
          <w:b/>
          <w:sz w:val="22"/>
          <w:szCs w:val="22"/>
          <w:lang w:eastAsia="ar-SA"/>
        </w:rPr>
        <w:t xml:space="preserve">“EL PROVEEDOR” </w:t>
      </w:r>
      <w:r w:rsidRPr="00B85A7B">
        <w:rPr>
          <w:rFonts w:eastAsia="Times New Roman" w:cs="Arial"/>
          <w:bCs/>
          <w:sz w:val="22"/>
          <w:szCs w:val="22"/>
          <w:lang w:eastAsia="ar-SA"/>
        </w:rPr>
        <w:t xml:space="preserve">presente en las oficinas de la División de Trámite de Erogaciones, sita en calle Gobernador Tiburcio Montiel </w:t>
      </w:r>
      <w:r w:rsidRPr="00B85A7B">
        <w:rPr>
          <w:rFonts w:eastAsia="Times New Roman" w:cs="Arial"/>
          <w:sz w:val="22"/>
          <w:szCs w:val="22"/>
          <w:lang w:eastAsia="ar-SA"/>
        </w:rPr>
        <w:t>número</w:t>
      </w:r>
      <w:r w:rsidRPr="00B85A7B">
        <w:rPr>
          <w:rFonts w:eastAsia="Times New Roman" w:cs="Arial"/>
          <w:bCs/>
          <w:sz w:val="22"/>
          <w:szCs w:val="22"/>
          <w:lang w:eastAsia="ar-SA"/>
        </w:rPr>
        <w:t xml:space="preserve"> 15 (esquina con Gómez Pedraza) Colonia San Miguel Chapultepec, Demarcación Territorial Miguel Hidalgo, Código Postal 11850, en la Ciudad de México, en días y horas hábiles, la documentación descrita en el siguiente punto, previa revisión de la misma por la División de Protección Civil, dependiente de la Coordinación Técnica de Seguridad y Resguardo de Inmuebles. </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sz w:val="22"/>
          <w:szCs w:val="22"/>
          <w:lang w:eastAsia="ar-SA"/>
        </w:rPr>
        <w:t>“EL PROVEEDOR”</w:t>
      </w:r>
      <w:r w:rsidRPr="00B85A7B">
        <w:rPr>
          <w:rFonts w:eastAsia="Times New Roman" w:cs="Arial"/>
          <w:bCs/>
          <w:sz w:val="22"/>
          <w:szCs w:val="22"/>
          <w:lang w:eastAsia="ar-SA"/>
        </w:rPr>
        <w:t xml:space="preserve"> deberá entregar los siguientes documentos:</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E022D8">
      <w:pPr>
        <w:numPr>
          <w:ilvl w:val="0"/>
          <w:numId w:val="71"/>
        </w:numPr>
        <w:suppressAutoHyphens/>
        <w:spacing w:after="0" w:line="240" w:lineRule="auto"/>
        <w:ind w:left="-426" w:right="-425" w:firstLine="0"/>
        <w:jc w:val="both"/>
        <w:rPr>
          <w:rFonts w:eastAsia="Times New Roman" w:cs="Arial"/>
          <w:b/>
          <w:bCs/>
          <w:sz w:val="10"/>
          <w:szCs w:val="10"/>
          <w:lang w:eastAsia="ar-SA"/>
        </w:rPr>
      </w:pPr>
      <w:r w:rsidRPr="00B85A7B">
        <w:rPr>
          <w:rFonts w:eastAsia="Times New Roman" w:cs="Arial"/>
          <w:bCs/>
          <w:sz w:val="22"/>
          <w:szCs w:val="22"/>
          <w:lang w:eastAsia="ar-SA"/>
        </w:rPr>
        <w:t xml:space="preserve">Original y copia del Comprobante Fiscal Digital por Internet (CFDI) que expida </w:t>
      </w:r>
      <w:r w:rsidRPr="00B85A7B">
        <w:rPr>
          <w:rFonts w:eastAsia="Times New Roman" w:cs="Arial"/>
          <w:b/>
          <w:bCs/>
          <w:sz w:val="22"/>
          <w:szCs w:val="22"/>
          <w:lang w:eastAsia="ar-SA"/>
        </w:rPr>
        <w:t>“EL PROVEEDOR”</w:t>
      </w:r>
      <w:r w:rsidRPr="00B85A7B">
        <w:rPr>
          <w:rFonts w:eastAsia="Times New Roman" w:cs="Arial"/>
          <w:bCs/>
          <w:sz w:val="22"/>
          <w:szCs w:val="22"/>
          <w:lang w:eastAsia="ar-SA"/>
        </w:rPr>
        <w:t xml:space="preserve"> a nombre del Instituto Mexicano del Seguro Social, con domicilio fiscal en Avenida Paseo de la Reforma número 476 Colonia Juárez, Demarcación Territorial Cuauhtémoc, Código Postal 06600, en la Ciudad de México, Registro Federal de Contribuyentes IMS-421231-I45, que reúna los requisitos fiscales vigentes, en el que se indiquen los servicios prestados, número de proveedor, número de contrato; así como el reporte del servicio prestado por </w:t>
      </w:r>
      <w:r w:rsidRPr="00B85A7B">
        <w:rPr>
          <w:rFonts w:eastAsia="Times New Roman" w:cs="Arial"/>
          <w:b/>
          <w:bCs/>
          <w:sz w:val="22"/>
          <w:szCs w:val="22"/>
          <w:lang w:eastAsia="ar-SA"/>
        </w:rPr>
        <w:t>“EL PROVEEDOR”</w:t>
      </w:r>
      <w:r w:rsidRPr="00B85A7B">
        <w:rPr>
          <w:rFonts w:eastAsia="Times New Roman" w:cs="Arial"/>
          <w:bCs/>
          <w:sz w:val="22"/>
          <w:szCs w:val="22"/>
          <w:lang w:eastAsia="ar-SA"/>
        </w:rPr>
        <w:t>, reporte de la prestación del servicio elaborado y firmado por la División de Protección Civil, dependiente de la coordinación Técnica de Seguridad y Resguardo de Inmuebles de la Coordinación de Conservación y Servicios Generales.</w:t>
      </w:r>
    </w:p>
    <w:p w:rsidR="00B85A7B" w:rsidRPr="00B85A7B" w:rsidRDefault="00B85A7B" w:rsidP="00B466A9">
      <w:pPr>
        <w:suppressAutoHyphens/>
        <w:spacing w:after="0" w:line="240" w:lineRule="auto"/>
        <w:ind w:left="-426" w:right="-425"/>
        <w:jc w:val="both"/>
        <w:rPr>
          <w:rFonts w:eastAsia="Times New Roman" w:cs="Arial"/>
          <w:b/>
          <w:bCs/>
          <w:sz w:val="10"/>
          <w:szCs w:val="10"/>
          <w:lang w:eastAsia="ar-SA"/>
        </w:rPr>
      </w:pPr>
      <w:r w:rsidRPr="00B85A7B">
        <w:rPr>
          <w:rFonts w:eastAsia="Times New Roman" w:cs="Arial"/>
          <w:b/>
          <w:bCs/>
          <w:sz w:val="10"/>
          <w:szCs w:val="10"/>
          <w:lang w:eastAsia="ar-SA"/>
        </w:rPr>
        <w:t xml:space="preserve"> </w:t>
      </w:r>
    </w:p>
    <w:p w:rsidR="00B85A7B" w:rsidRPr="00B85A7B" w:rsidRDefault="00B85A7B" w:rsidP="00E022D8">
      <w:pPr>
        <w:numPr>
          <w:ilvl w:val="0"/>
          <w:numId w:val="70"/>
        </w:numPr>
        <w:suppressAutoHyphens/>
        <w:autoSpaceDE w:val="0"/>
        <w:autoSpaceDN w:val="0"/>
        <w:adjustRightInd w:val="0"/>
        <w:spacing w:after="0" w:line="240" w:lineRule="auto"/>
        <w:ind w:left="-426" w:right="-425" w:firstLine="0"/>
        <w:jc w:val="both"/>
        <w:rPr>
          <w:rFonts w:eastAsia="Times New Roman" w:cs="Arial"/>
          <w:sz w:val="22"/>
          <w:szCs w:val="22"/>
          <w:lang w:eastAsia="es-MX"/>
        </w:rPr>
      </w:pPr>
      <w:r w:rsidRPr="00B85A7B">
        <w:rPr>
          <w:rFonts w:eastAsia="Times New Roman" w:cs="Arial"/>
          <w:sz w:val="22"/>
          <w:szCs w:val="22"/>
          <w:lang w:eastAsia="es-MX"/>
        </w:rPr>
        <w:t>Original y copia del presente contrato.</w:t>
      </w:r>
    </w:p>
    <w:p w:rsidR="00B85A7B" w:rsidRPr="00B85A7B" w:rsidRDefault="00B85A7B" w:rsidP="00B466A9">
      <w:pPr>
        <w:suppressAutoHyphens/>
        <w:spacing w:after="0" w:line="240" w:lineRule="auto"/>
        <w:ind w:left="-426" w:right="-425"/>
        <w:rPr>
          <w:rFonts w:eastAsia="Times New Roman" w:cs="Arial"/>
          <w:sz w:val="10"/>
          <w:szCs w:val="10"/>
          <w:lang w:eastAsia="es-MX"/>
        </w:rPr>
      </w:pPr>
    </w:p>
    <w:p w:rsidR="00B85A7B" w:rsidRPr="00B85A7B" w:rsidRDefault="00B85A7B" w:rsidP="00E022D8">
      <w:pPr>
        <w:numPr>
          <w:ilvl w:val="0"/>
          <w:numId w:val="70"/>
        </w:numPr>
        <w:suppressAutoHyphens/>
        <w:autoSpaceDE w:val="0"/>
        <w:autoSpaceDN w:val="0"/>
        <w:adjustRightInd w:val="0"/>
        <w:spacing w:after="0" w:line="240" w:lineRule="auto"/>
        <w:ind w:left="-426" w:right="-425" w:firstLine="0"/>
        <w:jc w:val="both"/>
        <w:rPr>
          <w:rFonts w:eastAsia="Times New Roman" w:cs="Arial"/>
          <w:sz w:val="22"/>
          <w:szCs w:val="22"/>
          <w:lang w:eastAsia="es-MX"/>
        </w:rPr>
      </w:pPr>
      <w:r w:rsidRPr="00B85A7B">
        <w:rPr>
          <w:rFonts w:eastAsia="Times New Roman" w:cs="Arial"/>
          <w:sz w:val="22"/>
          <w:szCs w:val="22"/>
          <w:lang w:eastAsia="es-MX"/>
        </w:rPr>
        <w:t>Copia de la garantía de cumplimiento del contrato (póliza de fianza).</w:t>
      </w:r>
    </w:p>
    <w:p w:rsidR="00B85A7B" w:rsidRPr="00B85A7B" w:rsidRDefault="00B85A7B" w:rsidP="00B466A9">
      <w:pPr>
        <w:suppressAutoHyphens/>
        <w:spacing w:after="0" w:line="240" w:lineRule="auto"/>
        <w:ind w:left="-426" w:right="-425"/>
        <w:rPr>
          <w:rFonts w:eastAsia="Times New Roman" w:cs="Arial"/>
          <w:sz w:val="6"/>
          <w:szCs w:val="6"/>
          <w:lang w:eastAsia="es-MX"/>
        </w:rPr>
      </w:pPr>
    </w:p>
    <w:p w:rsidR="00B85A7B" w:rsidRPr="00B85A7B" w:rsidRDefault="00B85A7B" w:rsidP="00E022D8">
      <w:pPr>
        <w:numPr>
          <w:ilvl w:val="0"/>
          <w:numId w:val="70"/>
        </w:numPr>
        <w:suppressAutoHyphens/>
        <w:autoSpaceDE w:val="0"/>
        <w:autoSpaceDN w:val="0"/>
        <w:adjustRightInd w:val="0"/>
        <w:spacing w:after="0" w:line="240" w:lineRule="auto"/>
        <w:ind w:left="-426" w:right="-425" w:firstLine="0"/>
        <w:jc w:val="both"/>
        <w:rPr>
          <w:rFonts w:eastAsia="Times New Roman" w:cs="Arial"/>
          <w:sz w:val="22"/>
          <w:szCs w:val="22"/>
          <w:lang w:eastAsia="es-MX"/>
        </w:rPr>
      </w:pPr>
      <w:r w:rsidRPr="00B85A7B">
        <w:rPr>
          <w:rFonts w:eastAsia="Times New Roman" w:cs="Arial"/>
          <w:sz w:val="22"/>
          <w:szCs w:val="22"/>
          <w:lang w:eastAsia="es-MX"/>
        </w:rPr>
        <w:t xml:space="preserve">Nota de crédito a favor de </w:t>
      </w:r>
      <w:r w:rsidRPr="00B85A7B">
        <w:rPr>
          <w:rFonts w:eastAsia="Times New Roman" w:cs="Arial"/>
          <w:b/>
          <w:sz w:val="22"/>
          <w:szCs w:val="22"/>
          <w:lang w:eastAsia="ar-SA"/>
        </w:rPr>
        <w:t>“EL INSTITUTO”</w:t>
      </w:r>
      <w:r w:rsidRPr="00B85A7B">
        <w:rPr>
          <w:rFonts w:eastAsia="Times New Roman" w:cs="Arial"/>
          <w:sz w:val="22"/>
          <w:szCs w:val="22"/>
          <w:lang w:eastAsia="es-MX"/>
        </w:rPr>
        <w:t xml:space="preserve"> por el importe de la sanción en caso de la prestación extemporánea de los servicios.</w:t>
      </w:r>
    </w:p>
    <w:p w:rsidR="00B85A7B" w:rsidRPr="00B85A7B" w:rsidRDefault="00B85A7B" w:rsidP="00B85A7B">
      <w:pPr>
        <w:autoSpaceDE w:val="0"/>
        <w:autoSpaceDN w:val="0"/>
        <w:adjustRightInd w:val="0"/>
        <w:spacing w:after="0" w:line="240" w:lineRule="auto"/>
        <w:ind w:left="-426" w:right="-425"/>
        <w:jc w:val="both"/>
        <w:rPr>
          <w:rFonts w:eastAsia="Times New Roman" w:cs="Arial"/>
          <w:sz w:val="22"/>
          <w:szCs w:val="22"/>
          <w:lang w:eastAsia="es-MX"/>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bCs/>
          <w:sz w:val="22"/>
          <w:szCs w:val="22"/>
          <w:lang w:eastAsia="ar-SA"/>
        </w:rPr>
        <w:t>“EL PROVEEDOR”</w:t>
      </w:r>
      <w:r w:rsidRPr="00B85A7B">
        <w:rPr>
          <w:rFonts w:eastAsia="Times New Roman" w:cs="Arial"/>
          <w:bCs/>
          <w:sz w:val="22"/>
          <w:szCs w:val="22"/>
          <w:lang w:eastAsia="ar-SA"/>
        </w:rPr>
        <w:t xml:space="preserve">, para cada uno de los pagos que efectivamente reciba, de acuerdo con esta cláusula, deberá de expedir a nombre de </w:t>
      </w:r>
      <w:r w:rsidRPr="00B85A7B">
        <w:rPr>
          <w:rFonts w:eastAsia="Times New Roman" w:cs="Arial"/>
          <w:b/>
          <w:bCs/>
          <w:sz w:val="22"/>
          <w:szCs w:val="22"/>
          <w:lang w:eastAsia="ar-SA"/>
        </w:rPr>
        <w:t>“EL INSTITUTO”</w:t>
      </w:r>
      <w:r w:rsidRPr="00B85A7B">
        <w:rPr>
          <w:rFonts w:eastAsia="Times New Roman" w:cs="Arial"/>
          <w:bCs/>
          <w:sz w:val="22"/>
          <w:szCs w:val="22"/>
          <w:lang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B85A7B">
        <w:rPr>
          <w:rFonts w:eastAsia="Times New Roman" w:cs="Arial"/>
          <w:b/>
          <w:bCs/>
          <w:sz w:val="22"/>
          <w:szCs w:val="22"/>
          <w:lang w:eastAsia="ar-SA"/>
        </w:rPr>
        <w:t>“EL INSTITUTO”</w:t>
      </w:r>
      <w:r w:rsidRPr="00B85A7B">
        <w:rPr>
          <w:rFonts w:eastAsia="Times New Roman" w:cs="Arial"/>
          <w:bCs/>
          <w:sz w:val="22"/>
          <w:szCs w:val="22"/>
          <w:lang w:eastAsia="ar-SA"/>
        </w:rPr>
        <w:t>.</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Cs/>
          <w:sz w:val="22"/>
          <w:szCs w:val="22"/>
          <w:lang w:eastAsia="ar-SA"/>
        </w:rPr>
        <w:t xml:space="preserve">Para la validación de dichos comprobantes </w:t>
      </w:r>
      <w:r w:rsidRPr="00B85A7B">
        <w:rPr>
          <w:rFonts w:eastAsia="Times New Roman" w:cs="Arial"/>
          <w:b/>
          <w:bCs/>
          <w:sz w:val="22"/>
          <w:szCs w:val="22"/>
          <w:lang w:eastAsia="ar-SA"/>
        </w:rPr>
        <w:t xml:space="preserve">“EL PROVEEDOR” </w:t>
      </w:r>
      <w:r w:rsidRPr="00B85A7B">
        <w:rPr>
          <w:rFonts w:eastAsia="Times New Roman" w:cs="Arial"/>
          <w:bCs/>
          <w:sz w:val="22"/>
          <w:szCs w:val="22"/>
          <w:lang w:eastAsia="ar-SA"/>
        </w:rPr>
        <w:t xml:space="preserve">deberá cargar en internet, a través del portal de servicios a proveedores de la página de </w:t>
      </w:r>
      <w:r w:rsidRPr="00B85A7B">
        <w:rPr>
          <w:rFonts w:eastAsia="Times New Roman" w:cs="Arial"/>
          <w:b/>
          <w:bCs/>
          <w:sz w:val="22"/>
          <w:szCs w:val="22"/>
          <w:lang w:eastAsia="ar-SA"/>
        </w:rPr>
        <w:t>“EL INSTITUTO”</w:t>
      </w:r>
      <w:r w:rsidRPr="00B85A7B">
        <w:rPr>
          <w:rFonts w:eastAsia="Times New Roman" w:cs="Arial"/>
          <w:bCs/>
          <w:sz w:val="22"/>
          <w:szCs w:val="22"/>
          <w:lang w:eastAsia="ar-SA"/>
        </w:rPr>
        <w:t xml:space="preserve"> el archivo en formato XML, la validez de los mismos será determinada durante la carga y únicamente los comprobantes válidos serán procedentes para pago.</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Cs/>
          <w:sz w:val="22"/>
          <w:szCs w:val="22"/>
          <w:lang w:eastAsia="ar-SA"/>
        </w:rPr>
        <w:t>El pago se realizará mediante transferencia electrónica de fondos, a través del esquema electrónico interbancario que</w:t>
      </w:r>
      <w:r w:rsidRPr="00B85A7B">
        <w:rPr>
          <w:rFonts w:eastAsia="Times New Roman" w:cs="Arial"/>
          <w:b/>
          <w:bCs/>
          <w:sz w:val="22"/>
          <w:szCs w:val="22"/>
          <w:lang w:eastAsia="ar-SA"/>
        </w:rPr>
        <w:t xml:space="preserve"> “EL INSTITUTO” </w:t>
      </w:r>
      <w:r w:rsidRPr="00B85A7B">
        <w:rPr>
          <w:rFonts w:eastAsia="Times New Roman" w:cs="Arial"/>
          <w:bCs/>
          <w:sz w:val="22"/>
          <w:szCs w:val="22"/>
          <w:lang w:eastAsia="ar-SA"/>
        </w:rPr>
        <w:t>tiene en operación; para tal efecto,</w:t>
      </w:r>
      <w:r w:rsidRPr="00B85A7B">
        <w:rPr>
          <w:rFonts w:eastAsia="Times New Roman" w:cs="Arial"/>
          <w:b/>
          <w:bCs/>
          <w:sz w:val="22"/>
          <w:szCs w:val="22"/>
          <w:lang w:eastAsia="ar-SA"/>
        </w:rPr>
        <w:t xml:space="preserve"> “EL PROVEEDOR” </w:t>
      </w:r>
      <w:r w:rsidRPr="00B85A7B">
        <w:rPr>
          <w:rFonts w:eastAsia="Times New Roman" w:cs="Arial"/>
          <w:bCs/>
          <w:sz w:val="22"/>
          <w:szCs w:val="22"/>
          <w:lang w:eastAsia="ar-SA"/>
        </w:rPr>
        <w:t>proporcionará con oportunidad su número de cuenta, CLABE, banco y sucursal, a menos que</w:t>
      </w:r>
      <w:r w:rsidRPr="00B85A7B">
        <w:rPr>
          <w:rFonts w:eastAsia="Times New Roman" w:cs="Arial"/>
          <w:b/>
          <w:bCs/>
          <w:sz w:val="22"/>
          <w:szCs w:val="22"/>
          <w:lang w:eastAsia="ar-SA"/>
        </w:rPr>
        <w:t xml:space="preserve"> “EL PROVEEDOR” </w:t>
      </w:r>
      <w:r w:rsidRPr="00B85A7B">
        <w:rPr>
          <w:rFonts w:eastAsia="Times New Roman" w:cs="Arial"/>
          <w:bCs/>
          <w:sz w:val="22"/>
          <w:szCs w:val="22"/>
          <w:lang w:eastAsia="ar-SA"/>
        </w:rPr>
        <w:t xml:space="preserve">acredite en forma fehaciente la imposibilidad para ello. </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Cs/>
          <w:sz w:val="22"/>
          <w:szCs w:val="22"/>
          <w:lang w:eastAsia="ar-SA"/>
        </w:rPr>
        <w:t>El pago se depositará en la fecha programada, a través del esquema interbancario si la cuenta bancaria de</w:t>
      </w:r>
      <w:r w:rsidRPr="00B85A7B">
        <w:rPr>
          <w:rFonts w:eastAsia="Times New Roman" w:cs="Arial"/>
          <w:b/>
          <w:bCs/>
          <w:sz w:val="22"/>
          <w:szCs w:val="22"/>
          <w:lang w:eastAsia="ar-SA"/>
        </w:rPr>
        <w:t xml:space="preserve"> “EL PROVEEDOR” </w:t>
      </w:r>
      <w:r w:rsidRPr="00B85A7B">
        <w:rPr>
          <w:rFonts w:eastAsia="Times New Roman" w:cs="Arial"/>
          <w:bCs/>
          <w:sz w:val="22"/>
          <w:szCs w:val="22"/>
          <w:lang w:eastAsia="ar-SA"/>
        </w:rPr>
        <w:t>está contratada con</w:t>
      </w:r>
      <w:r w:rsidRPr="00B85A7B">
        <w:rPr>
          <w:rFonts w:eastAsia="Times New Roman" w:cs="Arial"/>
          <w:b/>
          <w:bCs/>
          <w:sz w:val="22"/>
          <w:szCs w:val="22"/>
          <w:lang w:eastAsia="ar-SA"/>
        </w:rPr>
        <w:t xml:space="preserve"> </w:t>
      </w:r>
      <w:r w:rsidRPr="00B85A7B">
        <w:rPr>
          <w:rFonts w:eastAsia="Times New Roman" w:cs="Arial"/>
          <w:bCs/>
          <w:sz w:val="22"/>
          <w:szCs w:val="22"/>
          <w:lang w:eastAsia="ar-SA"/>
        </w:rPr>
        <w:t>BANORTE, BBVA BANCOMER, HSBC, SCOTIABANK INVERLAT o a través del esquema interbancario vía SPEI (Sistema de Pagos Electrónicos Interbancarios), si la cuenta pertenece a un banco distinto a los antes mencionados.</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autoSpaceDE w:val="0"/>
        <w:autoSpaceDN w:val="0"/>
        <w:adjustRightInd w:val="0"/>
        <w:spacing w:after="0" w:line="240" w:lineRule="auto"/>
        <w:ind w:left="-426" w:right="-425"/>
        <w:jc w:val="both"/>
        <w:rPr>
          <w:rFonts w:eastAsia="Calibri" w:cs="Arial"/>
          <w:color w:val="000000"/>
          <w:sz w:val="22"/>
          <w:szCs w:val="22"/>
        </w:rPr>
      </w:pPr>
      <w:r w:rsidRPr="00B85A7B">
        <w:rPr>
          <w:rFonts w:eastAsia="Times New Roman" w:cs="Arial"/>
          <w:bCs/>
          <w:color w:val="000000"/>
          <w:sz w:val="22"/>
          <w:szCs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B85A7B" w:rsidRPr="00B85A7B" w:rsidRDefault="00B85A7B" w:rsidP="00B85A7B">
      <w:pPr>
        <w:autoSpaceDE w:val="0"/>
        <w:autoSpaceDN w:val="0"/>
        <w:adjustRightInd w:val="0"/>
        <w:spacing w:after="0" w:line="240" w:lineRule="auto"/>
        <w:ind w:left="-426" w:right="-425"/>
        <w:rPr>
          <w:rFonts w:eastAsia="Calibri" w:cs="Arial"/>
          <w:color w:val="000000"/>
          <w:sz w:val="22"/>
          <w:szCs w:val="22"/>
        </w:rPr>
      </w:pP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r w:rsidRPr="00B85A7B">
        <w:rPr>
          <w:rFonts w:eastAsia="Times New Roman" w:cs="Arial"/>
          <w:bCs/>
          <w:sz w:val="22"/>
          <w:szCs w:val="22"/>
          <w:lang w:eastAsia="ar-SA"/>
        </w:rPr>
        <w:t>En ningún caso se deberá autorizar el pago del servicio, sí no se ha determinado, calculado y notificado a</w:t>
      </w:r>
      <w:r w:rsidRPr="00B85A7B">
        <w:rPr>
          <w:rFonts w:eastAsia="Times New Roman" w:cs="Arial"/>
          <w:b/>
          <w:bCs/>
          <w:sz w:val="22"/>
          <w:szCs w:val="22"/>
          <w:lang w:eastAsia="ar-SA"/>
        </w:rPr>
        <w:t xml:space="preserve"> “EL PROVEEDOR” </w:t>
      </w:r>
      <w:r w:rsidRPr="00B85A7B">
        <w:rPr>
          <w:rFonts w:eastAsia="Times New Roman" w:cs="Arial"/>
          <w:bCs/>
          <w:sz w:val="22"/>
          <w:szCs w:val="22"/>
          <w:lang w:eastAsia="ar-SA"/>
        </w:rPr>
        <w:t>las penas convencionales pactadas en el presente contrato, así como su registro y validación en el Sistema PREI Millenium.</w:t>
      </w:r>
      <w:r w:rsidRPr="00B85A7B">
        <w:rPr>
          <w:rFonts w:eastAsia="Times New Roman" w:cs="Arial"/>
          <w:b/>
          <w:bCs/>
          <w:sz w:val="22"/>
          <w:szCs w:val="22"/>
          <w:lang w:eastAsia="ar-SA"/>
        </w:rPr>
        <w:t xml:space="preserve"> </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r w:rsidRPr="00B85A7B">
        <w:rPr>
          <w:rFonts w:eastAsia="Times New Roman" w:cs="Arial"/>
          <w:b/>
          <w:bCs/>
          <w:sz w:val="22"/>
          <w:szCs w:val="22"/>
          <w:lang w:eastAsia="ar-SA"/>
        </w:rPr>
        <w:t xml:space="preserve">“EL PROVEEDOR” </w:t>
      </w:r>
      <w:r w:rsidRPr="00B85A7B">
        <w:rPr>
          <w:rFonts w:eastAsia="Times New Roman" w:cs="Arial"/>
          <w:bCs/>
          <w:sz w:val="22"/>
          <w:szCs w:val="22"/>
          <w:lang w:eastAsia="ar-SA"/>
        </w:rPr>
        <w:t xml:space="preserve">se obliga a no cancelar ante el SAT los CFDI a favor de </w:t>
      </w:r>
      <w:r w:rsidRPr="00B85A7B">
        <w:rPr>
          <w:rFonts w:eastAsia="Times New Roman" w:cs="Arial"/>
          <w:b/>
          <w:bCs/>
          <w:sz w:val="22"/>
          <w:szCs w:val="22"/>
          <w:lang w:eastAsia="ar-SA"/>
        </w:rPr>
        <w:t xml:space="preserve">“EL INSTITUTO” </w:t>
      </w:r>
      <w:r w:rsidRPr="00B85A7B">
        <w:rPr>
          <w:rFonts w:eastAsia="Times New Roman" w:cs="Arial"/>
          <w:bCs/>
          <w:sz w:val="22"/>
          <w:szCs w:val="22"/>
          <w:lang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r w:rsidRPr="00B85A7B">
        <w:rPr>
          <w:rFonts w:eastAsia="Times New Roman" w:cs="Arial"/>
          <w:b/>
          <w:bCs/>
          <w:sz w:val="22"/>
          <w:szCs w:val="22"/>
          <w:lang w:eastAsia="ar-SA"/>
        </w:rPr>
        <w:t xml:space="preserve">“EL PROVEEDOR” </w:t>
      </w:r>
      <w:r w:rsidRPr="00B85A7B">
        <w:rPr>
          <w:rFonts w:eastAsia="Times New Roman" w:cs="Arial"/>
          <w:bCs/>
          <w:sz w:val="22"/>
          <w:szCs w:val="22"/>
          <w:lang w:eastAsia="ar-SA"/>
        </w:rPr>
        <w:t>deberá entregar el</w:t>
      </w:r>
      <w:r w:rsidRPr="00B85A7B">
        <w:rPr>
          <w:rFonts w:eastAsia="Times New Roman" w:cs="Arial"/>
          <w:b/>
          <w:bCs/>
          <w:sz w:val="22"/>
          <w:szCs w:val="22"/>
          <w:lang w:eastAsia="ar-SA"/>
        </w:rPr>
        <w:t xml:space="preserve"> </w:t>
      </w:r>
      <w:r w:rsidRPr="00B85A7B">
        <w:rPr>
          <w:rFonts w:eastAsia="Times New Roman" w:cs="Arial"/>
          <w:bCs/>
          <w:sz w:val="22"/>
          <w:szCs w:val="22"/>
          <w:lang w:eastAsia="ar-SA"/>
        </w:rPr>
        <w:t>CFDI a favor de</w:t>
      </w:r>
      <w:r w:rsidRPr="00B85A7B">
        <w:rPr>
          <w:rFonts w:eastAsia="Times New Roman" w:cs="Arial"/>
          <w:b/>
          <w:bCs/>
          <w:sz w:val="22"/>
          <w:szCs w:val="22"/>
          <w:lang w:eastAsia="ar-SA"/>
        </w:rPr>
        <w:t xml:space="preserve"> “EL INSTITUTO” </w:t>
      </w:r>
      <w:r w:rsidRPr="00B85A7B">
        <w:rPr>
          <w:rFonts w:eastAsia="Times New Roman" w:cs="Arial"/>
          <w:bCs/>
          <w:sz w:val="22"/>
          <w:szCs w:val="22"/>
          <w:lang w:eastAsia="ar-SA"/>
        </w:rPr>
        <w:t>por el importe de la aplicación de la pena convencional por atraso.</w:t>
      </w:r>
      <w:r w:rsidRPr="00B85A7B">
        <w:rPr>
          <w:rFonts w:eastAsia="Times New Roman" w:cs="Arial"/>
          <w:b/>
          <w:bCs/>
          <w:sz w:val="22"/>
          <w:szCs w:val="22"/>
          <w:lang w:eastAsia="ar-SA"/>
        </w:rPr>
        <w:t xml:space="preserve"> </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r w:rsidRPr="00B85A7B">
        <w:rPr>
          <w:rFonts w:eastAsia="Times New Roman" w:cs="Arial"/>
          <w:bCs/>
          <w:sz w:val="22"/>
          <w:szCs w:val="22"/>
          <w:lang w:eastAsia="ar-SA"/>
        </w:rPr>
        <w:t>Las Unidades Responsables del Gasto (URG) deberán registrar el contrato y su dictamen presupuestal en el Sistema PREI Millenium para el trámite de pago correspondiente.</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“EL PROVEEDOR”</w:t>
      </w:r>
      <w:r w:rsidRPr="00B85A7B">
        <w:rPr>
          <w:rFonts w:eastAsia="Times New Roman" w:cs="Arial"/>
          <w:sz w:val="22"/>
          <w:szCs w:val="22"/>
          <w:lang w:eastAsia="ar-SA"/>
        </w:rPr>
        <w:t xml:space="preserve">, durante la vigencia del presente contrato, se obliga a presentar a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junto con el CFDI respectivo la constancia positiva y vigente emitida por el INFONAVIT y  la “Opinión de cumplimiento de obligaciones en materia de seguridad social”, vigente y positiva, la cual puede ser consultada a través de la página electrónica </w:t>
      </w:r>
      <w:hyperlink r:id="rId13" w:history="1">
        <w:r w:rsidRPr="00B85A7B">
          <w:rPr>
            <w:rFonts w:eastAsia="Times New Roman" w:cs="Arial"/>
            <w:color w:val="0000FF"/>
            <w:sz w:val="22"/>
            <w:szCs w:val="22"/>
            <w:u w:val="single"/>
            <w:lang w:eastAsia="ar-SA"/>
          </w:rPr>
          <w:t>http://www.imss.gob.mx/tramites/cumplimiento-obligaciones</w:t>
        </w:r>
      </w:hyperlink>
      <w:r w:rsidRPr="00B85A7B">
        <w:rPr>
          <w:rFonts w:eastAsia="Times New Roman" w:cs="Arial"/>
          <w:sz w:val="22"/>
          <w:szCs w:val="22"/>
          <w:lang w:eastAsia="ar-SA"/>
        </w:rPr>
        <w:t xml:space="preserve">, en los términos requeridos por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w:t>
      </w:r>
      <w:r w:rsidRPr="00B85A7B">
        <w:rPr>
          <w:rFonts w:eastAsia="Times New Roman" w:cs="Arial"/>
          <w:sz w:val="22"/>
          <w:szCs w:val="22"/>
          <w:highlight w:val="lightGray"/>
          <w:lang w:eastAsia="ar-SA"/>
        </w:rPr>
        <w:t>(En caso de aplicar)</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tabs>
          <w:tab w:val="left" w:pos="8647"/>
        </w:tabs>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B85A7B" w:rsidRPr="00B85A7B" w:rsidRDefault="00B85A7B" w:rsidP="00B85A7B">
      <w:pPr>
        <w:tabs>
          <w:tab w:val="left" w:pos="8647"/>
        </w:tabs>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Para que </w:t>
      </w:r>
      <w:r w:rsidRPr="00B85A7B">
        <w:rPr>
          <w:rFonts w:eastAsia="Times New Roman" w:cs="Arial"/>
          <w:b/>
          <w:sz w:val="22"/>
          <w:szCs w:val="22"/>
          <w:lang w:eastAsia="ar-SA"/>
        </w:rPr>
        <w:t xml:space="preserve">“EL PROVEEDOR” </w:t>
      </w:r>
      <w:r w:rsidRPr="00B85A7B">
        <w:rPr>
          <w:rFonts w:eastAsia="Times New Roman" w:cs="Arial"/>
          <w:sz w:val="22"/>
          <w:szCs w:val="22"/>
          <w:lang w:eastAsia="ar-SA"/>
        </w:rPr>
        <w:t xml:space="preserve">pueda celebrar un contrato de cesión de derechos de cobro, deberá notificarlo por escrito a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r w:rsidRPr="00B85A7B">
        <w:rPr>
          <w:rFonts w:eastAsia="Times New Roman" w:cs="Arial"/>
          <w:bCs/>
          <w:sz w:val="22"/>
          <w:szCs w:val="22"/>
          <w:lang w:eastAsia="ar-SA"/>
        </w:rPr>
        <w:t>De igual forma procederá en caso de que celebre contrato de cesión de derechos de cobro a través de factoraje financiero conforme al</w:t>
      </w:r>
      <w:r w:rsidRPr="00B85A7B">
        <w:rPr>
          <w:rFonts w:eastAsia="Times New Roman" w:cs="Arial"/>
          <w:b/>
          <w:bCs/>
          <w:sz w:val="22"/>
          <w:szCs w:val="22"/>
          <w:lang w:eastAsia="ar-SA"/>
        </w:rPr>
        <w:t xml:space="preserve"> </w:t>
      </w:r>
      <w:r w:rsidRPr="00B85A7B">
        <w:rPr>
          <w:rFonts w:eastAsia="Times New Roman" w:cs="Arial"/>
          <w:bCs/>
          <w:sz w:val="22"/>
          <w:szCs w:val="22"/>
          <w:lang w:eastAsia="ar-SA"/>
        </w:rPr>
        <w:t>Programa de Cadenas Productivas de Nacional Financiera, S.N.C., Institución de Banca de Desarrollo.</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r w:rsidRPr="00B85A7B">
        <w:rPr>
          <w:rFonts w:eastAsia="Times New Roman" w:cs="Arial"/>
          <w:bCs/>
          <w:sz w:val="22"/>
          <w:szCs w:val="22"/>
          <w:lang w:eastAsia="ar-SA"/>
        </w:rPr>
        <w:t>En caso de que</w:t>
      </w:r>
      <w:r w:rsidRPr="00B85A7B">
        <w:rPr>
          <w:rFonts w:eastAsia="Times New Roman" w:cs="Arial"/>
          <w:b/>
          <w:bCs/>
          <w:sz w:val="22"/>
          <w:szCs w:val="22"/>
          <w:lang w:eastAsia="ar-SA"/>
        </w:rPr>
        <w:t xml:space="preserve"> “EL PROVEEDOR” </w:t>
      </w:r>
      <w:r w:rsidRPr="00B85A7B">
        <w:rPr>
          <w:rFonts w:eastAsia="Times New Roman" w:cs="Arial"/>
          <w:bCs/>
          <w:sz w:val="22"/>
          <w:szCs w:val="22"/>
          <w:lang w:eastAsia="ar-SA"/>
        </w:rPr>
        <w:t>reciba pagos en exceso deberá reintegrar las cantidades pagadas en exceso más los intereses correspondientes, conforme a la tasa que establezca la</w:t>
      </w:r>
      <w:r w:rsidRPr="00B85A7B">
        <w:rPr>
          <w:rFonts w:eastAsia="Times New Roman" w:cs="Arial"/>
          <w:b/>
          <w:bCs/>
          <w:sz w:val="22"/>
          <w:szCs w:val="22"/>
          <w:lang w:eastAsia="ar-SA"/>
        </w:rPr>
        <w:t xml:space="preserve"> </w:t>
      </w:r>
      <w:r w:rsidRPr="00B85A7B">
        <w:rPr>
          <w:rFonts w:eastAsia="Times New Roman" w:cs="Arial"/>
          <w:bCs/>
          <w:sz w:val="22"/>
          <w:szCs w:val="22"/>
          <w:lang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B85A7B">
        <w:rPr>
          <w:rFonts w:eastAsia="Times New Roman" w:cs="Arial"/>
          <w:b/>
          <w:bCs/>
          <w:sz w:val="22"/>
          <w:szCs w:val="22"/>
          <w:lang w:eastAsia="ar-SA"/>
        </w:rPr>
        <w:t xml:space="preserve"> “EL INSTITUTO”</w:t>
      </w:r>
      <w:r w:rsidRPr="00B85A7B">
        <w:rPr>
          <w:rFonts w:eastAsia="Times New Roman" w:cs="Arial"/>
          <w:bCs/>
          <w:sz w:val="22"/>
          <w:szCs w:val="22"/>
          <w:lang w:eastAsia="ar-SA"/>
        </w:rPr>
        <w:t>.</w:t>
      </w:r>
      <w:r w:rsidRPr="00B85A7B">
        <w:rPr>
          <w:rFonts w:eastAsia="Times New Roman" w:cs="Arial"/>
          <w:b/>
          <w:bCs/>
          <w:sz w:val="22"/>
          <w:szCs w:val="22"/>
          <w:lang w:eastAsia="ar-SA"/>
        </w:rPr>
        <w:t xml:space="preserve"> </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tabs>
          <w:tab w:val="left" w:pos="796"/>
          <w:tab w:val="left" w:pos="10578"/>
        </w:tabs>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En caso de que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presente su CFDI con errores o deficiencias, conforme a lo previsto en los artículos 89 y 90 del Reglamento de la Ley de Adquisiciones, Arrendamientos y Servicios del Sector Público, </w:t>
      </w:r>
      <w:r w:rsidRPr="00B85A7B">
        <w:rPr>
          <w:rFonts w:eastAsia="Times New Roman" w:cs="Arial"/>
          <w:b/>
          <w:bCs/>
          <w:iCs/>
          <w:sz w:val="22"/>
          <w:szCs w:val="22"/>
          <w:lang w:eastAsia="ar-SA"/>
        </w:rPr>
        <w:t xml:space="preserve">“EL INSTITUTO” </w:t>
      </w:r>
      <w:r w:rsidRPr="00B85A7B">
        <w:rPr>
          <w:rFonts w:eastAsia="Times New Roman" w:cs="Arial"/>
          <w:sz w:val="22"/>
          <w:szCs w:val="22"/>
          <w:lang w:eastAsia="ar-SA"/>
        </w:rPr>
        <w:t xml:space="preserve">dentro de los 3 (tres) días hábiles siguientes a la recepción de la misma, indicará por escrito a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las deficiencias o errores que deberá corregir. El periodo que transcurra a partir de la entrega del citado escrito y hasta que </w:t>
      </w:r>
      <w:r w:rsidRPr="00B85A7B">
        <w:rPr>
          <w:rFonts w:eastAsia="Times New Roman" w:cs="Arial"/>
          <w:b/>
          <w:sz w:val="22"/>
          <w:szCs w:val="22"/>
          <w:lang w:eastAsia="ar-SA"/>
        </w:rPr>
        <w:t xml:space="preserve">“EL PROVEEDOR” </w:t>
      </w:r>
      <w:r w:rsidRPr="00B85A7B">
        <w:rPr>
          <w:rFonts w:eastAsia="Times New Roman" w:cs="Arial"/>
          <w:sz w:val="22"/>
          <w:szCs w:val="22"/>
          <w:lang w:eastAsia="ar-SA"/>
        </w:rPr>
        <w:t>presente las correcciones no se computará dentro del plazo estipulado para el pago.</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bdr w:val="none" w:sz="0" w:space="0" w:color="auto" w:frame="1"/>
          <w:lang w:eastAsia="ar-SA"/>
        </w:rPr>
      </w:pPr>
      <w:r w:rsidRPr="00B85A7B">
        <w:rPr>
          <w:rFonts w:eastAsia="Times New Roman" w:cs="Arial"/>
          <w:sz w:val="22"/>
          <w:szCs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w:t>
      </w:r>
      <w:r w:rsidRPr="00B85A7B">
        <w:rPr>
          <w:rFonts w:eastAsia="Times New Roman" w:cs="Arial"/>
          <w:bCs/>
          <w:sz w:val="22"/>
          <w:szCs w:val="22"/>
          <w:lang w:eastAsia="ar-SA"/>
        </w:rPr>
        <w:t>Reglamento de la Ley de Adquisiciones, Arrendamientos</w:t>
      </w:r>
      <w:r w:rsidRPr="00B85A7B">
        <w:rPr>
          <w:rFonts w:eastAsia="Times New Roman" w:cs="Arial"/>
          <w:sz w:val="22"/>
          <w:szCs w:val="22"/>
          <w:lang w:eastAsia="ar-SA"/>
        </w:rPr>
        <w:t xml:space="preserve"> y Servicios del Sector Público</w:t>
      </w:r>
      <w:r w:rsidRPr="00B85A7B">
        <w:rPr>
          <w:rFonts w:eastAsia="Times New Roman" w:cs="Arial"/>
          <w:sz w:val="22"/>
          <w:szCs w:val="22"/>
          <w:bdr w:val="none" w:sz="0" w:space="0" w:color="auto" w:frame="1"/>
          <w:lang w:eastAsia="ar-SA"/>
        </w:rPr>
        <w:t xml:space="preserve">, en relación con los artículos 38, 46, 54 Bis y 55 Bis, segundo párrafo de la </w:t>
      </w:r>
      <w:r w:rsidRPr="00B85A7B">
        <w:rPr>
          <w:rFonts w:eastAsia="Times New Roman" w:cs="Arial"/>
          <w:bCs/>
          <w:sz w:val="22"/>
          <w:szCs w:val="22"/>
          <w:lang w:eastAsia="ar-SA"/>
        </w:rPr>
        <w:t>Ley de Adquisiciones, Arrendamientos</w:t>
      </w:r>
      <w:r w:rsidRPr="00B85A7B">
        <w:rPr>
          <w:rFonts w:eastAsia="Times New Roman" w:cs="Arial"/>
          <w:sz w:val="22"/>
          <w:szCs w:val="22"/>
          <w:lang w:eastAsia="ar-SA"/>
        </w:rPr>
        <w:t xml:space="preserve"> y Servicios del Sector Público</w:t>
      </w:r>
      <w:r w:rsidRPr="00B85A7B">
        <w:rPr>
          <w:rFonts w:eastAsia="Times New Roman" w:cs="Arial"/>
          <w:sz w:val="22"/>
          <w:szCs w:val="22"/>
          <w:bdr w:val="none" w:sz="0" w:space="0" w:color="auto" w:frame="1"/>
          <w:lang w:eastAsia="ar-SA"/>
        </w:rPr>
        <w:t xml:space="preserve">, previa solicitud por escrito a </w:t>
      </w:r>
      <w:r w:rsidRPr="00B85A7B">
        <w:rPr>
          <w:rFonts w:eastAsia="Times New Roman" w:cs="Arial"/>
          <w:b/>
          <w:bCs/>
          <w:sz w:val="22"/>
          <w:szCs w:val="22"/>
          <w:lang w:eastAsia="ar-SA"/>
        </w:rPr>
        <w:t>“EL PROVEEDOR”</w:t>
      </w:r>
      <w:r w:rsidRPr="00B85A7B">
        <w:rPr>
          <w:rFonts w:eastAsia="Times New Roman" w:cs="Arial"/>
          <w:sz w:val="22"/>
          <w:szCs w:val="22"/>
          <w:bdr w:val="none" w:sz="0" w:space="0" w:color="auto" w:frame="1"/>
          <w:lang w:eastAsia="ar-SA"/>
        </w:rPr>
        <w:t xml:space="preserve">, acompañada de los documentos siguientes: </w:t>
      </w:r>
    </w:p>
    <w:p w:rsidR="00B85A7B" w:rsidRPr="00B85A7B" w:rsidRDefault="00B85A7B" w:rsidP="00B85A7B">
      <w:pPr>
        <w:suppressAutoHyphens/>
        <w:spacing w:after="0" w:line="240" w:lineRule="auto"/>
        <w:ind w:left="-426" w:right="-425"/>
        <w:jc w:val="both"/>
        <w:rPr>
          <w:rFonts w:eastAsia="Times New Roman" w:cs="Arial"/>
          <w:sz w:val="22"/>
          <w:szCs w:val="22"/>
          <w:bdr w:val="none" w:sz="0" w:space="0" w:color="auto" w:frame="1"/>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bdr w:val="none" w:sz="0" w:space="0" w:color="auto" w:frame="1"/>
          <w:lang w:eastAsia="ar-SA"/>
        </w:rPr>
      </w:pPr>
      <w:r w:rsidRPr="00B85A7B">
        <w:rPr>
          <w:rFonts w:eastAsia="Times New Roman" w:cs="Arial"/>
          <w:sz w:val="22"/>
          <w:szCs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B85A7B" w:rsidRPr="00B85A7B" w:rsidRDefault="00B85A7B" w:rsidP="00B85A7B">
      <w:pPr>
        <w:suppressAutoHyphens/>
        <w:spacing w:after="0" w:line="240" w:lineRule="auto"/>
        <w:ind w:left="-426" w:right="-425"/>
        <w:jc w:val="both"/>
        <w:rPr>
          <w:rFonts w:eastAsia="Times New Roman" w:cs="Arial"/>
          <w:sz w:val="22"/>
          <w:szCs w:val="22"/>
          <w:bdr w:val="none" w:sz="0" w:space="0" w:color="auto" w:frame="1"/>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bdr w:val="none" w:sz="0" w:space="0" w:color="auto" w:frame="1"/>
          <w:lang w:eastAsia="ar-SA"/>
        </w:rPr>
      </w:pPr>
      <w:r w:rsidRPr="00B85A7B">
        <w:rPr>
          <w:rFonts w:eastAsia="Times New Roman" w:cs="Arial"/>
          <w:sz w:val="22"/>
          <w:szCs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B85A7B" w:rsidRPr="00B85A7B" w:rsidRDefault="00B85A7B" w:rsidP="00B85A7B">
      <w:pPr>
        <w:suppressAutoHyphens/>
        <w:spacing w:after="0" w:line="240" w:lineRule="auto"/>
        <w:ind w:left="-426" w:right="-425"/>
        <w:jc w:val="both"/>
        <w:rPr>
          <w:rFonts w:eastAsia="Times New Roman" w:cs="Arial"/>
          <w:sz w:val="22"/>
          <w:szCs w:val="22"/>
          <w:bdr w:val="none" w:sz="0" w:space="0" w:color="auto" w:frame="1"/>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bdr w:val="none" w:sz="0" w:space="0" w:color="auto" w:frame="1"/>
          <w:lang w:eastAsia="ar-SA"/>
        </w:rPr>
      </w:pPr>
      <w:r w:rsidRPr="00B85A7B">
        <w:rPr>
          <w:rFonts w:eastAsia="Times New Roman" w:cs="Arial"/>
          <w:sz w:val="22"/>
          <w:szCs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B85A7B" w:rsidRPr="00B85A7B" w:rsidRDefault="00B85A7B" w:rsidP="00B85A7B">
      <w:pPr>
        <w:suppressAutoHyphens/>
        <w:spacing w:after="0" w:line="240" w:lineRule="auto"/>
        <w:ind w:left="-426" w:right="-425"/>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Cs/>
          <w:sz w:val="22"/>
          <w:szCs w:val="22"/>
          <w:lang w:eastAsia="ar-SA"/>
        </w:rPr>
        <w:t>El pago del servicio quedará condicionado proporcionalmente al pago que</w:t>
      </w:r>
      <w:r w:rsidRPr="00B85A7B">
        <w:rPr>
          <w:rFonts w:eastAsia="Times New Roman" w:cs="Arial"/>
          <w:b/>
          <w:bCs/>
          <w:sz w:val="22"/>
          <w:szCs w:val="22"/>
          <w:lang w:eastAsia="ar-SA"/>
        </w:rPr>
        <w:t xml:space="preserve"> “EL PROVEEDOR” </w:t>
      </w:r>
      <w:r w:rsidRPr="00B85A7B">
        <w:rPr>
          <w:rFonts w:eastAsia="Times New Roman" w:cs="Arial"/>
          <w:bCs/>
          <w:sz w:val="22"/>
          <w:szCs w:val="22"/>
          <w:lang w:eastAsia="ar-SA"/>
        </w:rPr>
        <w:t xml:space="preserve">deba efectuar por concepto de penas convencionales por atraso. </w:t>
      </w:r>
      <w:r w:rsidRPr="00B85A7B">
        <w:rPr>
          <w:rFonts w:eastAsia="Times New Roman" w:cs="Arial"/>
          <w:b/>
          <w:bCs/>
          <w:sz w:val="22"/>
          <w:szCs w:val="22"/>
          <w:lang w:eastAsia="ar-SA"/>
        </w:rPr>
        <w:t xml:space="preserve">“EL INSTITUTO” </w:t>
      </w:r>
      <w:r w:rsidRPr="00B85A7B">
        <w:rPr>
          <w:rFonts w:eastAsia="Times New Roman" w:cs="Arial"/>
          <w:bCs/>
          <w:sz w:val="22"/>
          <w:szCs w:val="22"/>
          <w:lang w:eastAsia="ar-SA"/>
        </w:rPr>
        <w:t>realizará las retenciones correspondientes sobre el CFDI</w:t>
      </w:r>
      <w:r w:rsidRPr="00B85A7B">
        <w:rPr>
          <w:rFonts w:eastAsia="Times New Roman" w:cs="Arial"/>
          <w:b/>
          <w:bCs/>
          <w:sz w:val="22"/>
          <w:szCs w:val="22"/>
          <w:lang w:eastAsia="ar-SA"/>
        </w:rPr>
        <w:t xml:space="preserve"> </w:t>
      </w:r>
      <w:r w:rsidRPr="00B85A7B">
        <w:rPr>
          <w:rFonts w:eastAsia="Times New Roman" w:cs="Arial"/>
          <w:bCs/>
          <w:sz w:val="22"/>
          <w:szCs w:val="22"/>
          <w:lang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B85A7B">
        <w:rPr>
          <w:rFonts w:eastAsia="Times New Roman" w:cs="Arial"/>
          <w:b/>
          <w:bCs/>
          <w:sz w:val="22"/>
          <w:szCs w:val="22"/>
          <w:lang w:eastAsia="ar-SA"/>
        </w:rPr>
        <w:t xml:space="preserve"> </w:t>
      </w:r>
      <w:r w:rsidRPr="00B85A7B">
        <w:rPr>
          <w:rFonts w:eastAsia="Times New Roman" w:cs="Arial"/>
          <w:bCs/>
          <w:sz w:val="22"/>
          <w:szCs w:val="22"/>
          <w:lang w:eastAsia="ar-SA"/>
        </w:rPr>
        <w:t>Reglamento de la Ley de Adquisiciones, Arrendamientos</w:t>
      </w:r>
      <w:r w:rsidRPr="00B85A7B">
        <w:rPr>
          <w:rFonts w:eastAsia="Times New Roman" w:cs="Arial"/>
          <w:sz w:val="22"/>
          <w:szCs w:val="22"/>
          <w:lang w:eastAsia="ar-SA"/>
        </w:rPr>
        <w:t xml:space="preserve"> y Servicios del Sector Público</w:t>
      </w:r>
      <w:r w:rsidRPr="00B85A7B">
        <w:rPr>
          <w:rFonts w:eastAsia="Times New Roman" w:cs="Arial"/>
          <w:bCs/>
          <w:sz w:val="22"/>
          <w:szCs w:val="22"/>
          <w:lang w:eastAsia="ar-SA"/>
        </w:rPr>
        <w:t>.</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highlight w:val="lightGray"/>
          <w:lang w:eastAsia="ar-SA"/>
        </w:rPr>
      </w:pPr>
      <w:r w:rsidRPr="00B85A7B">
        <w:rPr>
          <w:rFonts w:eastAsia="Times New Roman" w:cs="Arial"/>
          <w:bCs/>
          <w:sz w:val="22"/>
          <w:szCs w:val="22"/>
          <w:highlight w:val="lightGray"/>
          <w:lang w:eastAsia="ar-SA"/>
        </w:rPr>
        <w:t>PÁRRAFO PARA EN CASO DE QUE EXISTA PARTICIPACIÓN CONJUNTA.</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Cs/>
          <w:sz w:val="22"/>
          <w:szCs w:val="22"/>
          <w:highlight w:val="lightGray"/>
          <w:lang w:eastAsia="ar-SA"/>
        </w:rPr>
        <w:t xml:space="preserve">Para efectos del cobro de sus CFDI, deberá presentarse por </w:t>
      </w:r>
      <w:r w:rsidRPr="00B85A7B">
        <w:rPr>
          <w:rFonts w:eastAsia="Times New Roman" w:cs="Arial"/>
          <w:b/>
          <w:bCs/>
          <w:sz w:val="22"/>
          <w:szCs w:val="22"/>
          <w:highlight w:val="lightGray"/>
          <w:lang w:eastAsia="ar-SA"/>
        </w:rPr>
        <w:t>“EL PROVEEDOR”</w:t>
      </w:r>
      <w:r w:rsidRPr="00B85A7B">
        <w:rPr>
          <w:rFonts w:eastAsia="Times New Roman" w:cs="Arial"/>
          <w:bCs/>
          <w:sz w:val="22"/>
          <w:szCs w:val="22"/>
          <w:highlight w:val="lightGray"/>
          <w:lang w:eastAsia="ar-SA"/>
        </w:rPr>
        <w:t xml:space="preserve"> que se haya establecido en el convenio de participación conjunta, el cual se agrega al presente instrumento jurídico como </w:t>
      </w:r>
      <w:r w:rsidRPr="00B85A7B">
        <w:rPr>
          <w:rFonts w:eastAsia="Times New Roman" w:cs="Arial"/>
          <w:b/>
          <w:bCs/>
          <w:sz w:val="22"/>
          <w:szCs w:val="22"/>
          <w:highlight w:val="lightGray"/>
          <w:lang w:eastAsia="ar-SA"/>
        </w:rPr>
        <w:t>Anexo __ (____)</w:t>
      </w:r>
      <w:r w:rsidRPr="00B85A7B">
        <w:rPr>
          <w:rFonts w:eastAsia="Times New Roman" w:cs="Arial"/>
          <w:bCs/>
          <w:sz w:val="22"/>
          <w:szCs w:val="22"/>
          <w:highlight w:val="lightGray"/>
          <w:lang w:eastAsia="ar-SA"/>
        </w:rPr>
        <w:t xml:space="preserve">, en el entendido de que </w:t>
      </w:r>
      <w:r w:rsidRPr="00B85A7B">
        <w:rPr>
          <w:rFonts w:eastAsia="Times New Roman" w:cs="Arial"/>
          <w:b/>
          <w:bCs/>
          <w:sz w:val="22"/>
          <w:szCs w:val="22"/>
          <w:highlight w:val="lightGray"/>
          <w:lang w:eastAsia="ar-SA"/>
        </w:rPr>
        <w:t>“EL INSTITUTO”</w:t>
      </w:r>
      <w:r w:rsidRPr="00B85A7B">
        <w:rPr>
          <w:rFonts w:eastAsia="Times New Roman" w:cs="Arial"/>
          <w:bCs/>
          <w:sz w:val="22"/>
          <w:szCs w:val="22"/>
          <w:highlight w:val="lightGray"/>
          <w:lang w:eastAsia="ar-SA"/>
        </w:rPr>
        <w:t xml:space="preserve"> no será responsable de la manera en que hayan acordado la distribución del pago.</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highlight w:val="cyan"/>
          <w:lang w:eastAsia="ar-SA"/>
        </w:rPr>
      </w:pPr>
      <w:r w:rsidRPr="00B85A7B">
        <w:rPr>
          <w:rFonts w:eastAsia="Times New Roman" w:cs="Arial"/>
          <w:b/>
          <w:bCs/>
          <w:iCs/>
          <w:sz w:val="22"/>
          <w:szCs w:val="22"/>
          <w:lang w:eastAsia="ar-SA"/>
        </w:rPr>
        <w:t xml:space="preserve">CUARTA.- PLAZO, LUGAR Y CONDICIONES DE LA PRESTACIÓN DEL SERVICIO.-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se obliga a prestar a </w:t>
      </w:r>
      <w:r w:rsidRPr="00B85A7B">
        <w:rPr>
          <w:rFonts w:eastAsia="Times New Roman" w:cs="Arial"/>
          <w:b/>
          <w:sz w:val="22"/>
          <w:szCs w:val="22"/>
          <w:lang w:eastAsia="ar-SA"/>
        </w:rPr>
        <w:t xml:space="preserve">“EL INSTITUTO” </w:t>
      </w:r>
      <w:r w:rsidRPr="00B85A7B">
        <w:rPr>
          <w:rFonts w:eastAsia="Times New Roman" w:cs="Arial"/>
          <w:sz w:val="22"/>
          <w:szCs w:val="22"/>
          <w:lang w:eastAsia="ar-SA"/>
        </w:rPr>
        <w:t>el servicio que se menciona en la</w:t>
      </w:r>
      <w:r w:rsidRPr="00B85A7B">
        <w:rPr>
          <w:rFonts w:eastAsia="Times New Roman" w:cs="Arial"/>
          <w:b/>
          <w:sz w:val="22"/>
          <w:szCs w:val="22"/>
          <w:lang w:eastAsia="ar-SA"/>
        </w:rPr>
        <w:t xml:space="preserve"> </w:t>
      </w:r>
      <w:r w:rsidRPr="00B85A7B">
        <w:rPr>
          <w:rFonts w:eastAsia="Times New Roman" w:cs="Arial"/>
          <w:sz w:val="22"/>
          <w:szCs w:val="22"/>
          <w:lang w:eastAsia="ar-SA"/>
        </w:rPr>
        <w:t xml:space="preserve">Cláusula Primera del presente instrumento jurídico, conforme a lo establecido en el Anexo Técnico y en los Términos y Condiciones integrados en el </w:t>
      </w:r>
      <w:r w:rsidRPr="00B85A7B">
        <w:rPr>
          <w:rFonts w:eastAsia="Times New Roman" w:cs="Arial"/>
          <w:b/>
          <w:bCs/>
          <w:sz w:val="22"/>
          <w:szCs w:val="22"/>
          <w:lang w:eastAsia="ar-SA"/>
        </w:rPr>
        <w:t>Anexo __ (__)</w:t>
      </w:r>
      <w:r w:rsidRPr="00B85A7B">
        <w:rPr>
          <w:rFonts w:eastAsia="Times New Roman" w:cs="Arial"/>
          <w:bCs/>
          <w:sz w:val="22"/>
          <w:szCs w:val="22"/>
          <w:lang w:eastAsia="ar-SA"/>
        </w:rPr>
        <w:t xml:space="preserve">, </w:t>
      </w:r>
      <w:r w:rsidRPr="00B85A7B">
        <w:rPr>
          <w:rFonts w:eastAsia="Times New Roman" w:cs="Arial"/>
          <w:sz w:val="22"/>
          <w:szCs w:val="22"/>
          <w:lang w:eastAsia="ar-SA"/>
        </w:rPr>
        <w:t xml:space="preserve">de este contrato, </w:t>
      </w:r>
      <w:r w:rsidRPr="00B85A7B">
        <w:rPr>
          <w:rFonts w:eastAsia="Times New Roman" w:cs="Arial"/>
          <w:bCs/>
          <w:sz w:val="22"/>
          <w:szCs w:val="22"/>
          <w:lang w:eastAsia="ar-SA"/>
        </w:rPr>
        <w:t xml:space="preserve">apegándose a las condiciones, alcances y características detalladas en la </w:t>
      </w:r>
      <w:r w:rsidRPr="00B85A7B">
        <w:rPr>
          <w:rFonts w:eastAsia="Times New Roman" w:cs="Arial"/>
          <w:bCs/>
          <w:sz w:val="22"/>
          <w:szCs w:val="22"/>
          <w:highlight w:val="lightGray"/>
          <w:lang w:eastAsia="ar-SA"/>
        </w:rPr>
        <w:t xml:space="preserve">convocatoria, junta de aclaraciones (en su caso) y acta de ______________del procedimiento del cual deriva el presente contrato, disponibles para su consulta en el Portal de Compras Gubernamentales CompraNet, </w:t>
      </w:r>
      <w:r w:rsidRPr="00B85A7B">
        <w:rPr>
          <w:rFonts w:eastAsia="Times New Roman" w:cs="Arial"/>
          <w:sz w:val="22"/>
          <w:szCs w:val="22"/>
          <w:highlight w:val="lightGray"/>
          <w:lang w:eastAsia="ar-SA"/>
        </w:rPr>
        <w:t>y de acuerdo con lo siguiente:</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tabs>
          <w:tab w:val="left" w:pos="9214"/>
        </w:tabs>
        <w:spacing w:after="0" w:line="100" w:lineRule="atLeast"/>
        <w:ind w:left="-426" w:right="-425"/>
        <w:contextualSpacing/>
        <w:jc w:val="both"/>
        <w:rPr>
          <w:rFonts w:eastAsia="Times New Roman" w:cs="Arial"/>
          <w:sz w:val="22"/>
          <w:szCs w:val="22"/>
          <w:lang w:eastAsia="ar-SA"/>
        </w:rPr>
      </w:pPr>
      <w:r w:rsidRPr="00B85A7B">
        <w:rPr>
          <w:rFonts w:eastAsia="Times New Roman" w:cs="Arial"/>
          <w:b/>
          <w:sz w:val="22"/>
          <w:szCs w:val="22"/>
          <w:lang w:eastAsia="ar-SA"/>
        </w:rPr>
        <w:t>PLAZO DE LA PRESTACIÓN DEL SERVICIO.-</w:t>
      </w:r>
      <w:r w:rsidRPr="00B85A7B">
        <w:rPr>
          <w:rFonts w:eastAsia="Times New Roman" w:cs="Arial"/>
          <w:sz w:val="22"/>
          <w:szCs w:val="22"/>
          <w:lang w:eastAsia="ar-SA"/>
        </w:rPr>
        <w:t xml:space="preserve"> El servicio se realizará del 23 al 27 de septiembre de 2019. </w:t>
      </w:r>
      <w:r w:rsidRPr="00B85A7B">
        <w:rPr>
          <w:rFonts w:eastAsia="Times New Roman" w:cs="Arial"/>
          <w:bCs/>
          <w:sz w:val="22"/>
          <w:szCs w:val="22"/>
          <w:lang w:eastAsia="ar-SA"/>
        </w:rPr>
        <w:t>Lo anterior de conformidad con los artículos 46 de la Ley de Adquisiciones, Arrendamientos y Servicios del Sector Público y 84 de su Reglamento.</w:t>
      </w:r>
    </w:p>
    <w:p w:rsidR="00B85A7B" w:rsidRPr="00B85A7B" w:rsidRDefault="00B85A7B" w:rsidP="00B85A7B">
      <w:pPr>
        <w:tabs>
          <w:tab w:val="left" w:pos="9214"/>
        </w:tabs>
        <w:spacing w:after="0" w:line="100" w:lineRule="atLeast"/>
        <w:ind w:left="-426" w:right="-425"/>
        <w:contextualSpacing/>
        <w:jc w:val="both"/>
        <w:rPr>
          <w:rFonts w:eastAsia="Times New Roman" w:cs="Arial"/>
          <w:sz w:val="22"/>
          <w:szCs w:val="22"/>
          <w:lang w:eastAsia="ar-SA"/>
        </w:rPr>
      </w:pPr>
    </w:p>
    <w:p w:rsidR="00B85A7B" w:rsidRPr="00B85A7B" w:rsidRDefault="00B85A7B" w:rsidP="00B85A7B">
      <w:pPr>
        <w:tabs>
          <w:tab w:val="left" w:pos="9214"/>
        </w:tabs>
        <w:spacing w:after="0" w:line="100" w:lineRule="atLeast"/>
        <w:ind w:left="-426" w:right="-425"/>
        <w:contextualSpacing/>
        <w:jc w:val="both"/>
        <w:rPr>
          <w:rFonts w:eastAsia="Times New Roman" w:cs="Arial"/>
          <w:bCs/>
          <w:sz w:val="22"/>
          <w:szCs w:val="22"/>
          <w:lang w:eastAsia="ar-SA"/>
        </w:rPr>
      </w:pPr>
      <w:r w:rsidRPr="00B85A7B">
        <w:rPr>
          <w:rFonts w:eastAsia="Times New Roman" w:cs="Arial"/>
          <w:sz w:val="22"/>
          <w:szCs w:val="22"/>
          <w:lang w:eastAsia="ar-SA"/>
        </w:rPr>
        <w:t xml:space="preserve">El servicio comprende 5 (cinco) sesiones, con una duración de 9 (nueve) horas cada sesión, por el periodo comprendido. </w:t>
      </w:r>
    </w:p>
    <w:p w:rsidR="00B85A7B" w:rsidRPr="00B85A7B" w:rsidRDefault="00B85A7B" w:rsidP="00B85A7B">
      <w:pPr>
        <w:suppressAutoHyphens/>
        <w:spacing w:after="0" w:line="240" w:lineRule="auto"/>
        <w:ind w:left="-426" w:right="-425"/>
        <w:rPr>
          <w:rFonts w:eastAsia="Times New Roman" w:cs="Arial"/>
          <w:bCs/>
          <w:sz w:val="22"/>
          <w:szCs w:val="22"/>
          <w:lang w:eastAsia="ar-SA"/>
        </w:rPr>
      </w:pPr>
    </w:p>
    <w:p w:rsidR="00B85A7B" w:rsidRPr="00B85A7B" w:rsidRDefault="00B85A7B" w:rsidP="00B85A7B">
      <w:pPr>
        <w:suppressAutoHyphens/>
        <w:spacing w:after="0" w:line="240" w:lineRule="auto"/>
        <w:ind w:left="-426" w:right="-425"/>
        <w:contextualSpacing/>
        <w:jc w:val="both"/>
        <w:rPr>
          <w:rFonts w:eastAsia="Times New Roman" w:cs="Arial"/>
          <w:sz w:val="22"/>
          <w:szCs w:val="22"/>
          <w:lang w:val="es-ES" w:eastAsia="ar-SA"/>
        </w:rPr>
      </w:pPr>
      <w:r w:rsidRPr="00B85A7B">
        <w:rPr>
          <w:rFonts w:eastAsia="Times New Roman" w:cs="Arial"/>
          <w:b/>
          <w:sz w:val="22"/>
          <w:szCs w:val="22"/>
          <w:lang w:eastAsia="ar-SA"/>
        </w:rPr>
        <w:t>LUGAR DE LA PRESTACIÓN DEL SERVICIO.-</w:t>
      </w:r>
      <w:r w:rsidRPr="00B85A7B">
        <w:rPr>
          <w:rFonts w:eastAsia="Times New Roman" w:cs="Arial"/>
          <w:sz w:val="22"/>
          <w:szCs w:val="22"/>
          <w:lang w:eastAsia="ar-SA"/>
        </w:rPr>
        <w:t xml:space="preserve"> </w:t>
      </w:r>
      <w:r w:rsidRPr="00B85A7B">
        <w:rPr>
          <w:rFonts w:eastAsia="Times New Roman" w:cs="Arial"/>
          <w:b/>
          <w:bCs/>
          <w:sz w:val="22"/>
          <w:szCs w:val="22"/>
          <w:lang w:eastAsia="ar-SA"/>
        </w:rPr>
        <w:t>“EL PROVEEDOR”</w:t>
      </w:r>
      <w:r w:rsidRPr="00B85A7B">
        <w:rPr>
          <w:rFonts w:eastAsia="Times New Roman" w:cs="Arial"/>
          <w:bCs/>
          <w:sz w:val="22"/>
          <w:szCs w:val="22"/>
          <w:lang w:eastAsia="ar-SA"/>
        </w:rPr>
        <w:t xml:space="preserve"> se obliga expresamente a prestar el servicio en un campo de prácticas certificado ante la Secretaría de Trabajo y Previsión Social y/o la Dirección de Protección Civil Estatal, de la Ciudad de México (antes Distrito Federal) o local y con instalaciones operables y seguras para los ejercicio de adiestramiento, </w:t>
      </w:r>
      <w:r w:rsidRPr="00B85A7B">
        <w:rPr>
          <w:rFonts w:eastAsia="Times New Roman" w:cs="Arial"/>
          <w:sz w:val="22"/>
          <w:szCs w:val="22"/>
          <w:lang w:val="es-ES" w:eastAsia="ar-SA"/>
        </w:rPr>
        <w:t xml:space="preserve">debiendo contar con instalaciones suficientes para ser utilizadas por un </w:t>
      </w:r>
      <w:r w:rsidRPr="00B85A7B">
        <w:rPr>
          <w:rFonts w:eastAsia="Times New Roman" w:cs="Arial"/>
          <w:bCs/>
          <w:color w:val="000000"/>
          <w:sz w:val="22"/>
          <w:szCs w:val="22"/>
          <w:lang w:val="es-ES" w:eastAsia="ar-SA"/>
        </w:rPr>
        <w:t>máximo de 100</w:t>
      </w:r>
      <w:r w:rsidRPr="00B85A7B">
        <w:rPr>
          <w:rFonts w:eastAsia="Times New Roman" w:cs="Arial"/>
          <w:color w:val="000000"/>
          <w:sz w:val="22"/>
          <w:szCs w:val="22"/>
          <w:lang w:val="es-ES" w:eastAsia="ar-SA"/>
        </w:rPr>
        <w:t xml:space="preserve"> (cien) participantes cada sesión, para cubrir en 5 (cinco) sesiones 500 personas</w:t>
      </w:r>
      <w:r w:rsidRPr="00B85A7B">
        <w:rPr>
          <w:rFonts w:eastAsia="Times New Roman" w:cs="Arial"/>
          <w:sz w:val="22"/>
          <w:szCs w:val="22"/>
          <w:lang w:val="es-ES" w:eastAsia="ar-SA"/>
        </w:rPr>
        <w:t>, cuya localización deberá encontrarse como máximo dentro de un radio de 70 a 80 kilómetros del perímetro de la Zona Metropolitana de la Ciudad de México, sirviendo la herramienta de geolocalización Google Maps, para verificar su ubicación y distancia.</w:t>
      </w:r>
    </w:p>
    <w:p w:rsidR="00B85A7B" w:rsidRPr="00B85A7B" w:rsidRDefault="00B85A7B" w:rsidP="00B85A7B">
      <w:pPr>
        <w:suppressAutoHyphens/>
        <w:spacing w:after="0" w:line="240" w:lineRule="auto"/>
        <w:ind w:left="-426" w:right="-425"/>
        <w:jc w:val="both"/>
        <w:rPr>
          <w:rFonts w:eastAsia="Times New Roman" w:cs="Arial"/>
          <w:kern w:val="1"/>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CONDICIONES DE LA PRESTACIÓN DEL SERVICIO.-</w:t>
      </w:r>
      <w:r w:rsidRPr="00B85A7B">
        <w:rPr>
          <w:rFonts w:eastAsia="Times New Roman" w:cs="Arial"/>
          <w:sz w:val="22"/>
          <w:szCs w:val="22"/>
          <w:lang w:eastAsia="ar-SA"/>
        </w:rPr>
        <w:t xml:space="preserve"> </w:t>
      </w:r>
      <w:bookmarkStart w:id="245" w:name="_Toc419291599"/>
      <w:bookmarkStart w:id="246" w:name="_Toc458158267"/>
      <w:bookmarkStart w:id="247" w:name="_Toc503802703"/>
      <w:bookmarkStart w:id="248" w:name="_Toc533613056"/>
      <w:bookmarkStart w:id="249" w:name="_Toc7083495"/>
      <w:r w:rsidRPr="00B85A7B">
        <w:rPr>
          <w:rFonts w:eastAsia="Times New Roman" w:cs="Arial"/>
          <w:b/>
          <w:bCs/>
          <w:sz w:val="22"/>
          <w:szCs w:val="22"/>
          <w:lang w:eastAsia="ar-SA"/>
        </w:rPr>
        <w:t xml:space="preserve">“EL PROVEEDOR” </w:t>
      </w:r>
      <w:r w:rsidRPr="00B85A7B">
        <w:rPr>
          <w:rFonts w:eastAsia="Times New Roman" w:cs="Arial"/>
          <w:sz w:val="22"/>
          <w:szCs w:val="22"/>
          <w:lang w:eastAsia="ar-SA"/>
        </w:rPr>
        <w:t xml:space="preserve">se obliga con </w:t>
      </w:r>
      <w:r w:rsidRPr="00B85A7B">
        <w:rPr>
          <w:rFonts w:eastAsia="Times New Roman" w:cs="Arial"/>
          <w:b/>
          <w:bCs/>
          <w:sz w:val="22"/>
          <w:szCs w:val="22"/>
          <w:lang w:eastAsia="ar-SA"/>
        </w:rPr>
        <w:t>“EL INSTITUTO”</w:t>
      </w:r>
      <w:r w:rsidRPr="00B85A7B">
        <w:rPr>
          <w:rFonts w:eastAsia="Times New Roman" w:cs="Arial"/>
          <w:sz w:val="22"/>
          <w:szCs w:val="22"/>
          <w:lang w:eastAsia="ar-SA"/>
        </w:rPr>
        <w:t xml:space="preserve"> a cumplir con las condiciones del servicio adquiridas, de acuerdo a lo establecido en el Anexo Técnico y en los Términos y Condiciones, que se agregan en el </w:t>
      </w:r>
      <w:r w:rsidRPr="00B85A7B">
        <w:rPr>
          <w:rFonts w:eastAsia="Times New Roman" w:cs="Arial"/>
          <w:b/>
          <w:sz w:val="22"/>
          <w:szCs w:val="22"/>
          <w:lang w:eastAsia="ar-SA"/>
        </w:rPr>
        <w:t>Anexo ___ (___)</w:t>
      </w:r>
      <w:r w:rsidRPr="00B85A7B">
        <w:rPr>
          <w:rFonts w:eastAsia="Times New Roman" w:cs="Arial"/>
          <w:sz w:val="22"/>
          <w:szCs w:val="22"/>
          <w:lang w:eastAsia="ar-SA"/>
        </w:rPr>
        <w:t>,</w:t>
      </w:r>
      <w:r w:rsidRPr="00B85A7B">
        <w:rPr>
          <w:rFonts w:eastAsia="Times New Roman" w:cs="Arial"/>
          <w:b/>
          <w:sz w:val="22"/>
          <w:szCs w:val="22"/>
          <w:lang w:eastAsia="ar-SA"/>
        </w:rPr>
        <w:t xml:space="preserve"> </w:t>
      </w:r>
      <w:r w:rsidRPr="00B85A7B">
        <w:rPr>
          <w:rFonts w:eastAsia="Times New Roman" w:cs="Arial"/>
          <w:sz w:val="22"/>
          <w:szCs w:val="22"/>
          <w:lang w:eastAsia="ar-SA"/>
        </w:rPr>
        <w:t xml:space="preserve">así como a lo ofrecido en sus propuestas técnica y económica que se agregan en el </w:t>
      </w:r>
      <w:r w:rsidRPr="00B85A7B">
        <w:rPr>
          <w:rFonts w:eastAsia="Times New Roman" w:cs="Arial"/>
          <w:b/>
          <w:sz w:val="22"/>
          <w:szCs w:val="22"/>
          <w:lang w:eastAsia="ar-SA"/>
        </w:rPr>
        <w:t>Anexo _ (__)</w:t>
      </w:r>
      <w:r w:rsidRPr="00B85A7B">
        <w:rPr>
          <w:rFonts w:eastAsia="Times New Roman" w:cs="Arial"/>
          <w:sz w:val="22"/>
          <w:szCs w:val="22"/>
          <w:lang w:eastAsia="ar-SA"/>
        </w:rPr>
        <w:t>.</w:t>
      </w:r>
    </w:p>
    <w:p w:rsidR="00B85A7B" w:rsidRPr="00B85A7B" w:rsidRDefault="00B85A7B" w:rsidP="00B85A7B">
      <w:pPr>
        <w:suppressAutoHyphens/>
        <w:spacing w:after="0" w:line="240" w:lineRule="auto"/>
        <w:ind w:left="-426" w:right="-425"/>
        <w:jc w:val="both"/>
        <w:rPr>
          <w:rFonts w:eastAsia="Times New Roman" w:cs="Arial"/>
          <w:b/>
          <w:bCs/>
          <w:lang w:eastAsia="ar-SA"/>
        </w:rPr>
      </w:pPr>
    </w:p>
    <w:p w:rsidR="00B85A7B" w:rsidRPr="00B85A7B" w:rsidRDefault="00B85A7B" w:rsidP="00B85A7B">
      <w:pPr>
        <w:suppressAutoHyphens/>
        <w:spacing w:after="0" w:line="240" w:lineRule="auto"/>
        <w:ind w:left="-426" w:right="-425"/>
        <w:jc w:val="both"/>
        <w:rPr>
          <w:rFonts w:eastAsia="Times New Roman" w:cs="Arial"/>
          <w:sz w:val="22"/>
          <w:highlight w:val="lightGray"/>
          <w:lang w:eastAsia="ar-SA"/>
        </w:rPr>
      </w:pPr>
      <w:r w:rsidRPr="00B85A7B">
        <w:rPr>
          <w:rFonts w:eastAsia="Times New Roman" w:cs="Arial"/>
          <w:sz w:val="22"/>
          <w:highlight w:val="lightGray"/>
          <w:lang w:eastAsia="ar-SA"/>
        </w:rPr>
        <w:t>EN CASO DE EXISTA PARTICIPACIÓN CONJUNTA</w:t>
      </w:r>
    </w:p>
    <w:p w:rsidR="00B85A7B" w:rsidRPr="00B85A7B" w:rsidRDefault="00B85A7B" w:rsidP="00B85A7B">
      <w:pPr>
        <w:suppressAutoHyphens/>
        <w:spacing w:after="0" w:line="240" w:lineRule="auto"/>
        <w:ind w:left="-426" w:right="-425"/>
        <w:jc w:val="both"/>
        <w:rPr>
          <w:rFonts w:eastAsia="Times New Roman" w:cs="Arial"/>
          <w:sz w:val="22"/>
          <w:highlight w:val="lightGray"/>
          <w:lang w:eastAsia="ar-SA"/>
        </w:rPr>
      </w:pPr>
      <w:r w:rsidRPr="00B85A7B">
        <w:rPr>
          <w:rFonts w:eastAsia="Times New Roman" w:cs="Arial"/>
          <w:b/>
          <w:bCs/>
          <w:sz w:val="22"/>
          <w:highlight w:val="lightGray"/>
          <w:lang w:eastAsia="ar-SA"/>
        </w:rPr>
        <w:t>“EL PROVEEDOR”</w:t>
      </w:r>
      <w:r w:rsidRPr="00B85A7B">
        <w:rPr>
          <w:rFonts w:eastAsia="Times New Roman" w:cs="Arial"/>
          <w:sz w:val="22"/>
          <w:highlight w:val="lightGray"/>
          <w:lang w:eastAsia="ar-SA"/>
        </w:rPr>
        <w:t xml:space="preserve"> convino en conjuntar sus recursos técnicos, legales, administrativos, económicos y financieros por lo que se obliga a entregar los bienes (o proporcionar los servicios) objeto del presente contrato en términos del convenio de participación conjunta, integrado en el </w:t>
      </w:r>
      <w:r w:rsidRPr="00B85A7B">
        <w:rPr>
          <w:rFonts w:eastAsia="Times New Roman" w:cs="Arial"/>
          <w:b/>
          <w:bCs/>
          <w:sz w:val="22"/>
          <w:highlight w:val="lightGray"/>
          <w:lang w:eastAsia="ar-SA"/>
        </w:rPr>
        <w:t>Anexo __ (____)</w:t>
      </w:r>
      <w:r w:rsidRPr="00B85A7B">
        <w:rPr>
          <w:rFonts w:eastAsia="Times New Roman" w:cs="Arial"/>
          <w:sz w:val="22"/>
          <w:highlight w:val="lightGray"/>
          <w:lang w:eastAsia="ar-SA"/>
        </w:rPr>
        <w:t>, del presente contrato.</w:t>
      </w:r>
    </w:p>
    <w:p w:rsidR="00B85A7B" w:rsidRPr="00B85A7B" w:rsidRDefault="00B85A7B" w:rsidP="00B85A7B">
      <w:pPr>
        <w:suppressAutoHyphens/>
        <w:spacing w:after="0" w:line="240" w:lineRule="auto"/>
        <w:ind w:left="-426" w:right="-425"/>
        <w:jc w:val="center"/>
        <w:rPr>
          <w:rFonts w:eastAsia="Times New Roman" w:cs="Arial"/>
          <w:sz w:val="22"/>
          <w:highlight w:val="lightGray"/>
          <w:lang w:eastAsia="ar-SA"/>
        </w:rPr>
      </w:pPr>
    </w:p>
    <w:p w:rsidR="00B85A7B" w:rsidRDefault="00B85A7B" w:rsidP="00B85A7B">
      <w:pPr>
        <w:suppressAutoHyphens/>
        <w:spacing w:after="0" w:line="240" w:lineRule="auto"/>
        <w:ind w:left="-426" w:right="-425"/>
        <w:jc w:val="both"/>
        <w:rPr>
          <w:rFonts w:eastAsia="Times New Roman" w:cs="Arial"/>
          <w:sz w:val="22"/>
          <w:lang w:eastAsia="ar-SA"/>
        </w:rPr>
      </w:pPr>
      <w:r w:rsidRPr="00B85A7B">
        <w:rPr>
          <w:rFonts w:eastAsia="Times New Roman" w:cs="Arial"/>
          <w:b/>
          <w:bCs/>
          <w:sz w:val="22"/>
          <w:highlight w:val="lightGray"/>
          <w:lang w:eastAsia="ar-SA"/>
        </w:rPr>
        <w:t>“EL PROVEEDOR”</w:t>
      </w:r>
      <w:r w:rsidRPr="00B85A7B">
        <w:rPr>
          <w:rFonts w:eastAsia="Times New Roman" w:cs="Arial"/>
          <w:sz w:val="22"/>
          <w:highlight w:val="lightGray"/>
          <w:lang w:eastAsia="ar-SA"/>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B85A7B" w:rsidRPr="00B85A7B" w:rsidRDefault="00B85A7B" w:rsidP="00B85A7B">
      <w:pPr>
        <w:suppressAutoHyphens/>
        <w:spacing w:after="0" w:line="240" w:lineRule="auto"/>
        <w:ind w:left="-426" w:right="-425"/>
        <w:jc w:val="both"/>
        <w:rPr>
          <w:rFonts w:eastAsia="Times New Roman" w:cs="Arial"/>
          <w:sz w:val="22"/>
          <w:lang w:eastAsia="ar-SA"/>
        </w:rPr>
      </w:pPr>
    </w:p>
    <w:bookmarkEnd w:id="245"/>
    <w:bookmarkEnd w:id="246"/>
    <w:bookmarkEnd w:id="247"/>
    <w:bookmarkEnd w:id="248"/>
    <w:bookmarkEnd w:id="249"/>
    <w:p w:rsidR="00B85A7B" w:rsidRPr="00B85A7B" w:rsidRDefault="00B85A7B" w:rsidP="00B85A7B">
      <w:pPr>
        <w:widowControl w:val="0"/>
        <w:suppressAutoHyphens/>
        <w:autoSpaceDE w:val="0"/>
        <w:autoSpaceDN w:val="0"/>
        <w:adjustRightInd w:val="0"/>
        <w:spacing w:after="0" w:line="240" w:lineRule="auto"/>
        <w:ind w:left="-426" w:right="-425"/>
        <w:jc w:val="both"/>
        <w:rPr>
          <w:rFonts w:eastAsia="Times New Roman" w:cs="Arial"/>
          <w:color w:val="000000"/>
          <w:sz w:val="22"/>
          <w:szCs w:val="22"/>
          <w:lang w:eastAsia="ar-SA"/>
        </w:rPr>
      </w:pPr>
      <w:r w:rsidRPr="00B85A7B">
        <w:rPr>
          <w:rFonts w:eastAsia="Times New Roman" w:cs="Arial"/>
          <w:color w:val="000000"/>
          <w:sz w:val="22"/>
          <w:szCs w:val="22"/>
          <w:lang w:eastAsia="ar-SA"/>
        </w:rPr>
        <w:t xml:space="preserve">Cabe resaltar que mientras no se cumpla con las condiciones de la prestación del servicio establecidas, </w:t>
      </w:r>
      <w:r w:rsidRPr="00B85A7B">
        <w:rPr>
          <w:rFonts w:eastAsia="Times New Roman" w:cs="Arial"/>
          <w:b/>
          <w:color w:val="000000"/>
          <w:sz w:val="22"/>
          <w:szCs w:val="22"/>
          <w:lang w:eastAsia="ar-SA"/>
        </w:rPr>
        <w:t>“EL INSTITUTO”</w:t>
      </w:r>
      <w:r w:rsidRPr="00B85A7B">
        <w:rPr>
          <w:rFonts w:eastAsia="Times New Roman" w:cs="Arial"/>
          <w:color w:val="000000"/>
          <w:sz w:val="22"/>
          <w:szCs w:val="22"/>
          <w:lang w:eastAsia="ar-SA"/>
        </w:rPr>
        <w:t xml:space="preserve"> no dará por aceptado el servicio objeto de este contrato.</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QUINTA.- VIGENCIA.- “LAS PARTES”</w:t>
      </w:r>
      <w:r w:rsidRPr="00B85A7B">
        <w:rPr>
          <w:rFonts w:eastAsia="Times New Roman" w:cs="Arial"/>
          <w:sz w:val="22"/>
          <w:szCs w:val="22"/>
          <w:lang w:eastAsia="ar-SA"/>
        </w:rPr>
        <w:t xml:space="preserve"> convienen que la vigencia del presente contrato será a partir de su formalización y hasta el 31 de diciembre de 2019.</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sz w:val="22"/>
          <w:szCs w:val="22"/>
          <w:lang w:eastAsia="ar-SA"/>
        </w:rPr>
        <w:t>SEXTA.- TRANSFERENCIA DE DERECHOS DE COBRO.- “EL PROVEEDOR”</w:t>
      </w:r>
      <w:r w:rsidRPr="00B85A7B">
        <w:rPr>
          <w:rFonts w:eastAsia="Times New Roman" w:cs="Arial"/>
          <w:b/>
          <w:bCs/>
          <w:sz w:val="22"/>
          <w:szCs w:val="22"/>
          <w:lang w:eastAsia="ar-SA"/>
        </w:rPr>
        <w:t xml:space="preserve"> </w:t>
      </w:r>
      <w:r w:rsidRPr="00B85A7B">
        <w:rPr>
          <w:rFonts w:eastAsia="Times New Roman" w:cs="Arial"/>
          <w:bCs/>
          <w:sz w:val="22"/>
          <w:szCs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85A7B">
        <w:rPr>
          <w:rFonts w:eastAsia="Times New Roman" w:cs="Arial"/>
          <w:b/>
          <w:bCs/>
          <w:sz w:val="22"/>
          <w:szCs w:val="22"/>
          <w:lang w:eastAsia="ar-SA"/>
        </w:rPr>
        <w:t>“EL INSTITUTO”</w:t>
      </w:r>
      <w:r w:rsidRPr="00B85A7B">
        <w:rPr>
          <w:rFonts w:eastAsia="Times New Roman" w:cs="Arial"/>
          <w:bCs/>
          <w:sz w:val="22"/>
          <w:szCs w:val="22"/>
          <w:lang w:eastAsia="ar-SA"/>
        </w:rPr>
        <w:t xml:space="preserve"> a través del administrador del presente contrato para tal efecto.</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bCs/>
          <w:sz w:val="22"/>
          <w:szCs w:val="22"/>
          <w:lang w:eastAsia="ar-SA"/>
        </w:rPr>
        <w:t>“EL PROVEEDOR”</w:t>
      </w:r>
      <w:r w:rsidRPr="00B85A7B">
        <w:rPr>
          <w:rFonts w:eastAsia="Times New Roman" w:cs="Arial"/>
          <w:bCs/>
          <w:sz w:val="22"/>
          <w:szCs w:val="22"/>
          <w:lang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Cs/>
          <w:sz w:val="22"/>
          <w:szCs w:val="22"/>
          <w:lang w:eastAsia="ar-SA"/>
        </w:rPr>
        <w:t xml:space="preserve">Si con motivo de la transferencia de los derechos de cobro solicitada por </w:t>
      </w:r>
      <w:r w:rsidRPr="00B85A7B">
        <w:rPr>
          <w:rFonts w:eastAsia="Times New Roman" w:cs="Arial"/>
          <w:b/>
          <w:bCs/>
          <w:sz w:val="22"/>
          <w:szCs w:val="22"/>
          <w:lang w:eastAsia="ar-SA"/>
        </w:rPr>
        <w:t xml:space="preserve">“EL PROVEEDOR” </w:t>
      </w:r>
      <w:r w:rsidRPr="00B85A7B">
        <w:rPr>
          <w:rFonts w:eastAsia="Times New Roman" w:cs="Arial"/>
          <w:bCs/>
          <w:sz w:val="22"/>
          <w:szCs w:val="22"/>
          <w:lang w:eastAsia="ar-SA"/>
        </w:rPr>
        <w:t>se origina un retraso en el pago, no procederá el pago de los gastos financieros a que hace referencia el artículo 51 de la Ley de Adquisiciones, Arrendamientos y Servicios del Sector Público.</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sz w:val="22"/>
          <w:szCs w:val="22"/>
          <w:lang w:eastAsia="ar-SA"/>
        </w:rPr>
        <w:t>SÉPTIMA.- RESPONSABILIDAD.-</w:t>
      </w:r>
      <w:r w:rsidRPr="00B85A7B">
        <w:rPr>
          <w:rFonts w:eastAsia="Times New Roman" w:cs="Arial"/>
          <w:sz w:val="22"/>
          <w:szCs w:val="22"/>
          <w:lang w:eastAsia="ar-SA"/>
        </w:rPr>
        <w:t xml:space="preserve"> C</w:t>
      </w:r>
      <w:r w:rsidRPr="00B85A7B">
        <w:rPr>
          <w:rFonts w:eastAsia="Times New Roman" w:cs="Arial"/>
          <w:bCs/>
          <w:sz w:val="22"/>
          <w:szCs w:val="22"/>
          <w:lang w:eastAsia="ar-SA"/>
        </w:rPr>
        <w:t>onforme a lo previsto en el artículo 53 de la</w:t>
      </w:r>
      <w:r w:rsidRPr="00B85A7B">
        <w:rPr>
          <w:rFonts w:eastAsia="Times New Roman" w:cs="Arial"/>
          <w:b/>
          <w:bCs/>
          <w:sz w:val="22"/>
          <w:szCs w:val="22"/>
          <w:lang w:eastAsia="ar-SA"/>
        </w:rPr>
        <w:t xml:space="preserve"> </w:t>
      </w:r>
      <w:r w:rsidRPr="00B85A7B">
        <w:rPr>
          <w:rFonts w:eastAsia="Times New Roman" w:cs="Arial"/>
          <w:bCs/>
          <w:sz w:val="22"/>
          <w:szCs w:val="22"/>
          <w:lang w:eastAsia="ar-SA"/>
        </w:rPr>
        <w:t>Ley de Adquisiciones, Arrendamientos</w:t>
      </w:r>
      <w:r w:rsidRPr="00B85A7B">
        <w:rPr>
          <w:rFonts w:eastAsia="Times New Roman" w:cs="Arial"/>
          <w:sz w:val="22"/>
          <w:szCs w:val="22"/>
          <w:lang w:eastAsia="ar-SA"/>
        </w:rPr>
        <w:t xml:space="preserve"> y Servicios del Sector Público</w:t>
      </w:r>
      <w:r w:rsidRPr="00B85A7B">
        <w:rPr>
          <w:rFonts w:eastAsia="Times New Roman" w:cs="Arial"/>
          <w:bCs/>
          <w:sz w:val="22"/>
          <w:szCs w:val="22"/>
          <w:lang w:eastAsia="ar-SA"/>
        </w:rPr>
        <w:t>,</w:t>
      </w:r>
      <w:r w:rsidRPr="00B85A7B">
        <w:rPr>
          <w:rFonts w:eastAsia="Times New Roman" w:cs="Arial"/>
          <w:b/>
          <w:bCs/>
          <w:sz w:val="22"/>
          <w:szCs w:val="22"/>
          <w:lang w:eastAsia="ar-SA"/>
        </w:rPr>
        <w:t xml:space="preserve">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se obliga a responder por su cuenta y riesgo de los daños y/o perjuicios que por inobservancia o negligencia de su parte, llegue a causar a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y/o a terceros</w:t>
      </w:r>
      <w:r w:rsidRPr="00B85A7B">
        <w:rPr>
          <w:rFonts w:eastAsia="Times New Roman" w:cs="Arial"/>
          <w:bCs/>
          <w:sz w:val="22"/>
          <w:szCs w:val="22"/>
          <w:lang w:eastAsia="ar-SA"/>
        </w:rPr>
        <w:t>. Asimismo, se obliga a cumplir cabalmente el objeto del presente contrato y a entera satisfacción de</w:t>
      </w:r>
      <w:r w:rsidRPr="00B85A7B">
        <w:rPr>
          <w:rFonts w:eastAsia="Times New Roman" w:cs="Arial"/>
          <w:b/>
          <w:bCs/>
          <w:sz w:val="22"/>
          <w:szCs w:val="22"/>
          <w:lang w:eastAsia="ar-SA"/>
        </w:rPr>
        <w:t xml:space="preserve"> “EL INSTITUTO”</w:t>
      </w:r>
      <w:r w:rsidRPr="00B85A7B">
        <w:rPr>
          <w:rFonts w:eastAsia="Times New Roman" w:cs="Arial"/>
          <w:bCs/>
          <w:sz w:val="22"/>
          <w:szCs w:val="22"/>
          <w:lang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B85A7B">
        <w:rPr>
          <w:rFonts w:eastAsia="Times New Roman" w:cs="Arial"/>
          <w:b/>
          <w:bCs/>
          <w:sz w:val="22"/>
          <w:szCs w:val="22"/>
          <w:lang w:eastAsia="ar-SA"/>
        </w:rPr>
        <w:t xml:space="preserve"> </w:t>
      </w:r>
      <w:r w:rsidRPr="00B85A7B">
        <w:rPr>
          <w:rFonts w:eastAsia="Times New Roman" w:cs="Arial"/>
          <w:bCs/>
          <w:sz w:val="22"/>
          <w:szCs w:val="22"/>
          <w:lang w:eastAsia="ar-SA"/>
        </w:rPr>
        <w:t>Código Civil Federal.</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 xml:space="preserve">OCTAVA.- CONTRIBUCIONES.- </w:t>
      </w:r>
      <w:r w:rsidRPr="00B85A7B">
        <w:rPr>
          <w:rFonts w:eastAsia="Times New Roman" w:cs="Arial"/>
          <w:sz w:val="22"/>
          <w:szCs w:val="22"/>
          <w:lang w:eastAsia="ar-SA"/>
        </w:rPr>
        <w:t xml:space="preserve">Los impuestos y/o derechos que procedan con motivo del servicio objeto del presente contrato, serán pagados por </w:t>
      </w:r>
      <w:r w:rsidRPr="00B85A7B">
        <w:rPr>
          <w:rFonts w:eastAsia="Times New Roman" w:cs="Arial"/>
          <w:b/>
          <w:bCs/>
          <w:sz w:val="22"/>
          <w:szCs w:val="22"/>
          <w:lang w:eastAsia="ar-SA"/>
        </w:rPr>
        <w:t xml:space="preserve">“EL PROVEEDOR” </w:t>
      </w:r>
      <w:r w:rsidRPr="00B85A7B">
        <w:rPr>
          <w:rFonts w:eastAsia="Times New Roman" w:cs="Arial"/>
          <w:sz w:val="22"/>
          <w:szCs w:val="22"/>
          <w:lang w:eastAsia="ar-SA"/>
        </w:rPr>
        <w:t>conforme a la legislación aplicable en la materia.</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pacing w:after="0" w:line="240" w:lineRule="auto"/>
        <w:ind w:left="-426" w:right="-425"/>
        <w:jc w:val="both"/>
        <w:rPr>
          <w:rFonts w:eastAsia="Times New Roman" w:cs="Arial"/>
          <w:sz w:val="22"/>
          <w:szCs w:val="22"/>
          <w:lang w:eastAsia="es-ES"/>
        </w:rPr>
      </w:pPr>
      <w:r w:rsidRPr="00B85A7B">
        <w:rPr>
          <w:rFonts w:eastAsia="Times New Roman" w:cs="Arial"/>
          <w:b/>
          <w:bCs/>
          <w:sz w:val="22"/>
          <w:szCs w:val="22"/>
          <w:lang w:eastAsia="es-ES"/>
        </w:rPr>
        <w:t xml:space="preserve">“EL INSTITUTO” </w:t>
      </w:r>
      <w:r w:rsidRPr="00B85A7B">
        <w:rPr>
          <w:rFonts w:eastAsia="Times New Roman" w:cs="Arial"/>
          <w:sz w:val="22"/>
          <w:szCs w:val="22"/>
          <w:lang w:eastAsia="es-ES"/>
        </w:rPr>
        <w:t>sólo cubrirá el Impuesto al Valor Agregado (I.V.A.), de acuerdo con lo establecido en las disposiciones fiscales vigentes en la materia</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“EL PROVEEDOR”</w:t>
      </w:r>
      <w:r w:rsidRPr="00B85A7B">
        <w:rPr>
          <w:rFonts w:eastAsia="Times New Roman" w:cs="Arial"/>
          <w:bCs/>
          <w:sz w:val="22"/>
          <w:szCs w:val="22"/>
          <w:lang w:eastAsia="ar-SA"/>
        </w:rPr>
        <w:t xml:space="preserve">, en su caso, </w:t>
      </w:r>
      <w:r w:rsidRPr="00B85A7B">
        <w:rPr>
          <w:rFonts w:eastAsia="Times New Roman" w:cs="Arial"/>
          <w:sz w:val="22"/>
          <w:szCs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B85A7B">
        <w:rPr>
          <w:rFonts w:eastAsia="Times New Roman" w:cs="Arial"/>
          <w:b/>
          <w:bCs/>
          <w:sz w:val="22"/>
          <w:szCs w:val="22"/>
          <w:lang w:eastAsia="ar-SA"/>
        </w:rPr>
        <w:t>“EL INSTITUTO”</w:t>
      </w:r>
      <w:r w:rsidRPr="00B85A7B">
        <w:rPr>
          <w:rFonts w:eastAsia="Times New Roman" w:cs="Arial"/>
          <w:bCs/>
          <w:sz w:val="22"/>
          <w:szCs w:val="22"/>
          <w:lang w:eastAsia="ar-SA"/>
        </w:rPr>
        <w:t>,</w:t>
      </w:r>
      <w:r w:rsidRPr="00B85A7B">
        <w:rPr>
          <w:rFonts w:eastAsia="Times New Roman" w:cs="Arial"/>
          <w:sz w:val="22"/>
          <w:szCs w:val="22"/>
          <w:lang w:eastAsia="ar-SA"/>
        </w:rPr>
        <w:t xml:space="preserve"> a través del Área fiscalizadora competente, podrá verificar en cualquier momento el cumplimiento de dicha obligación.</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autoSpaceDE w:val="0"/>
        <w:autoSpaceDN w:val="0"/>
        <w:spacing w:after="0" w:line="240" w:lineRule="auto"/>
        <w:ind w:left="-426" w:right="-425"/>
        <w:jc w:val="both"/>
        <w:rPr>
          <w:rFonts w:eastAsia="Times New Roman" w:cs="Arial"/>
          <w:sz w:val="22"/>
          <w:szCs w:val="22"/>
          <w:lang w:eastAsia="ar-SA"/>
        </w:rPr>
      </w:pPr>
      <w:r w:rsidRPr="00B85A7B">
        <w:rPr>
          <w:rFonts w:eastAsia="Times New Roman" w:cs="Arial"/>
          <w:b/>
          <w:iCs/>
          <w:sz w:val="22"/>
          <w:szCs w:val="22"/>
          <w:lang w:eastAsia="ar-SA"/>
        </w:rPr>
        <w:t>“EL PROVEEDOR”</w:t>
      </w:r>
      <w:r w:rsidRPr="00B85A7B">
        <w:rPr>
          <w:rFonts w:eastAsia="Times New Roman" w:cs="Arial"/>
          <w:iCs/>
          <w:sz w:val="22"/>
          <w:szCs w:val="22"/>
          <w:lang w:eastAsia="ar-SA"/>
        </w:rPr>
        <w:t xml:space="preserve"> que tenga cuentas líquidas y exigibles a su cargo por concepto de cuotas obrero patronales, conforme a lo previsto en el artículo 40 B de la Ley del Seguro Social, acepta que </w:t>
      </w:r>
      <w:r w:rsidRPr="00B85A7B">
        <w:rPr>
          <w:rFonts w:eastAsia="Times New Roman" w:cs="Arial"/>
          <w:b/>
          <w:iCs/>
          <w:sz w:val="22"/>
          <w:szCs w:val="22"/>
          <w:lang w:eastAsia="ar-SA"/>
        </w:rPr>
        <w:t>“EL INSTITUTO”</w:t>
      </w:r>
      <w:r w:rsidRPr="00B85A7B">
        <w:rPr>
          <w:rFonts w:eastAsia="Times New Roman" w:cs="Arial"/>
          <w:iCs/>
          <w:sz w:val="22"/>
          <w:szCs w:val="22"/>
          <w:lang w:eastAsia="ar-SA"/>
        </w:rPr>
        <w:t xml:space="preserve"> las compense con el o los pagos que tenga que hacerle por concepto de contraprestación por la contratación del servicio.</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NOVENA.- PROPIEDAD INTELECTUAL, PATENTES Y/O MARCAS.- “EL PROVEEDOR”</w:t>
      </w:r>
      <w:r w:rsidRPr="00B85A7B">
        <w:rPr>
          <w:rFonts w:eastAsia="Times New Roman" w:cs="Arial"/>
          <w:sz w:val="22"/>
          <w:szCs w:val="22"/>
          <w:lang w:eastAsia="ar-SA"/>
        </w:rPr>
        <w:t xml:space="preserve"> se obliga para con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a responder por los daños y/o perjuicios que pudiera causar a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y/o a terceros, si con motivo de la prestación del servicio se violan derechos de autor, de patentes y/o marcas u otro derecho reservado a nivel Nacional o Internacional.</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Por lo anterior, </w:t>
      </w:r>
      <w:r w:rsidRPr="00B85A7B">
        <w:rPr>
          <w:rFonts w:eastAsia="Times New Roman" w:cs="Arial"/>
          <w:b/>
          <w:bCs/>
          <w:sz w:val="22"/>
          <w:szCs w:val="22"/>
          <w:lang w:eastAsia="ar-SA"/>
        </w:rPr>
        <w:t>“EL PROVEEDOR”</w:t>
      </w:r>
      <w:r w:rsidRPr="00B85A7B">
        <w:rPr>
          <w:rFonts w:eastAsia="Times New Roman" w:cs="Arial"/>
          <w:sz w:val="22"/>
          <w:szCs w:val="22"/>
          <w:lang w:eastAsia="ar-SA"/>
        </w:rPr>
        <w:t xml:space="preserve"> manifiesta en este acto bajo protesta de decir verdad, no encontrarse en ninguno de los supuestos de infracción a la Ley Federal del Derecho de Autor, ni a la Ley de la Propiedad Industrial.</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sz w:val="22"/>
          <w:szCs w:val="22"/>
          <w:lang w:eastAsia="ar-SA"/>
        </w:rPr>
        <w:t xml:space="preserve">En caso de que sobreviniera alguna reclamación en contra de </w:t>
      </w:r>
      <w:r w:rsidRPr="00B85A7B">
        <w:rPr>
          <w:rFonts w:eastAsia="Times New Roman" w:cs="Arial"/>
          <w:b/>
          <w:bCs/>
          <w:sz w:val="22"/>
          <w:szCs w:val="22"/>
          <w:lang w:eastAsia="ar-SA"/>
        </w:rPr>
        <w:t>“EL INSTITUTO”</w:t>
      </w:r>
      <w:r w:rsidRPr="00B85A7B">
        <w:rPr>
          <w:rFonts w:eastAsia="Times New Roman" w:cs="Arial"/>
          <w:sz w:val="22"/>
          <w:szCs w:val="22"/>
          <w:lang w:eastAsia="ar-SA"/>
        </w:rPr>
        <w:t xml:space="preserve"> por cualquiera de las causas antes mencionadas, la única obligación de éste será la de dar aviso en el domicilio previsto en este instrumento jurídico a </w:t>
      </w:r>
      <w:r w:rsidRPr="00B85A7B">
        <w:rPr>
          <w:rFonts w:eastAsia="Times New Roman" w:cs="Arial"/>
          <w:b/>
          <w:bCs/>
          <w:sz w:val="22"/>
          <w:szCs w:val="22"/>
          <w:lang w:eastAsia="ar-SA"/>
        </w:rPr>
        <w:t>“EL PROVEEDOR”</w:t>
      </w:r>
      <w:r w:rsidRPr="00B85A7B">
        <w:rPr>
          <w:rFonts w:eastAsia="Times New Roman" w:cs="Arial"/>
          <w:sz w:val="22"/>
          <w:szCs w:val="22"/>
          <w:lang w:eastAsia="ar-SA"/>
        </w:rPr>
        <w:t xml:space="preserve">, para que éste lleve a cabo las acciones necesarias que garanticen la liberación de </w:t>
      </w:r>
      <w:r w:rsidRPr="00B85A7B">
        <w:rPr>
          <w:rFonts w:eastAsia="Times New Roman" w:cs="Arial"/>
          <w:b/>
          <w:bCs/>
          <w:sz w:val="22"/>
          <w:szCs w:val="22"/>
          <w:lang w:eastAsia="ar-SA"/>
        </w:rPr>
        <w:t>“EL INSTITUTO”</w:t>
      </w:r>
      <w:r w:rsidRPr="00B85A7B">
        <w:rPr>
          <w:rFonts w:eastAsia="Times New Roman" w:cs="Arial"/>
          <w:sz w:val="22"/>
          <w:szCs w:val="22"/>
          <w:lang w:eastAsia="ar-SA"/>
        </w:rPr>
        <w:t xml:space="preserve"> de cualquier controversia o responsabilidad de carácter civil, mercantil, penal o administrativa que, en su caso, se ocasione</w:t>
      </w:r>
      <w:r w:rsidRPr="00B85A7B">
        <w:rPr>
          <w:rFonts w:eastAsia="Times New Roman" w:cs="Arial"/>
          <w:bCs/>
          <w:sz w:val="22"/>
          <w:szCs w:val="22"/>
          <w:lang w:eastAsia="ar-SA"/>
        </w:rPr>
        <w:t>.</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sz w:val="22"/>
          <w:szCs w:val="22"/>
          <w:lang w:eastAsia="ar-SA"/>
        </w:rPr>
        <w:t xml:space="preserve">Lo anterior de conformidad a lo establecido en el artículo 45, fracción XX de la </w:t>
      </w:r>
      <w:r w:rsidRPr="00B85A7B">
        <w:rPr>
          <w:rFonts w:eastAsia="Times New Roman" w:cs="Arial"/>
          <w:bCs/>
          <w:sz w:val="22"/>
          <w:szCs w:val="22"/>
          <w:lang w:eastAsia="ar-SA"/>
        </w:rPr>
        <w:t>Ley de Adquisiciones, Arrendamientos y Servicios del Sector Público.</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overflowPunct w:val="0"/>
        <w:autoSpaceDE w:val="0"/>
        <w:spacing w:after="0" w:line="240" w:lineRule="auto"/>
        <w:ind w:left="-426" w:right="-425"/>
        <w:jc w:val="both"/>
        <w:textAlignment w:val="baseline"/>
        <w:rPr>
          <w:rFonts w:eastAsia="Times New Roman" w:cs="Arial"/>
          <w:sz w:val="22"/>
          <w:szCs w:val="22"/>
          <w:lang w:eastAsia="ar-SA"/>
        </w:rPr>
      </w:pPr>
      <w:r w:rsidRPr="00B85A7B">
        <w:rPr>
          <w:rFonts w:eastAsia="Times New Roman" w:cs="Arial"/>
          <w:b/>
          <w:bCs/>
          <w:sz w:val="22"/>
          <w:szCs w:val="22"/>
          <w:lang w:eastAsia="ar-SA"/>
        </w:rPr>
        <w:t>DÉCIMA.- GARANTÍA DE CUMPLIMIENTO DEL CONTRATO.- “EL PROVEEDOR”</w:t>
      </w:r>
      <w:r w:rsidRPr="00B85A7B">
        <w:rPr>
          <w:rFonts w:eastAsia="Times New Roman" w:cs="Arial"/>
          <w:sz w:val="22"/>
          <w:szCs w:val="22"/>
          <w:lang w:eastAsia="ar-SA"/>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B85A7B">
        <w:rPr>
          <w:rFonts w:eastAsia="Times New Roman" w:cs="Arial"/>
          <w:bCs/>
          <w:sz w:val="22"/>
          <w:szCs w:val="22"/>
          <w:lang w:eastAsia="ar-SA"/>
        </w:rPr>
        <w:t>“Instituto Mexicano del Seguro Social”</w:t>
      </w:r>
      <w:r w:rsidRPr="00B85A7B">
        <w:rPr>
          <w:rFonts w:eastAsia="Times New Roman" w:cs="Arial"/>
          <w:sz w:val="22"/>
          <w:szCs w:val="22"/>
          <w:lang w:eastAsia="ar-SA"/>
        </w:rPr>
        <w:t xml:space="preserve"> por un monto equivalente al </w:t>
      </w:r>
      <w:r w:rsidRPr="00B85A7B">
        <w:rPr>
          <w:rFonts w:eastAsia="Times New Roman" w:cs="Arial"/>
          <w:bCs/>
          <w:sz w:val="22"/>
          <w:szCs w:val="22"/>
          <w:lang w:eastAsia="ar-SA"/>
        </w:rPr>
        <w:t>10% (diez por ciento)</w:t>
      </w:r>
      <w:r w:rsidRPr="00B85A7B">
        <w:rPr>
          <w:rFonts w:eastAsia="Times New Roman" w:cs="Arial"/>
          <w:sz w:val="22"/>
          <w:szCs w:val="22"/>
          <w:lang w:eastAsia="ar-SA"/>
        </w:rPr>
        <w:t xml:space="preserve"> sobre el importe total que se indica en la Cláusula Segunda del presente contrato, sin considerar el Impuesto al Valor Agregado (I.V.A.), en Moneda Nacional.</w:t>
      </w:r>
    </w:p>
    <w:p w:rsidR="00B85A7B" w:rsidRPr="00B85A7B" w:rsidRDefault="00B85A7B" w:rsidP="00B85A7B">
      <w:pPr>
        <w:suppressAutoHyphens/>
        <w:spacing w:after="0" w:line="240" w:lineRule="auto"/>
        <w:ind w:left="-426" w:right="-425"/>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“EL PROVEEDOR”</w:t>
      </w:r>
      <w:r w:rsidRPr="00B85A7B">
        <w:rPr>
          <w:rFonts w:eastAsia="Times New Roman" w:cs="Arial"/>
          <w:sz w:val="22"/>
          <w:szCs w:val="22"/>
          <w:lang w:eastAsia="ar-SA"/>
        </w:rPr>
        <w:t xml:space="preserve"> queda obligado a entregar a </w:t>
      </w:r>
      <w:r w:rsidRPr="00B85A7B">
        <w:rPr>
          <w:rFonts w:eastAsia="Times New Roman" w:cs="Arial"/>
          <w:b/>
          <w:bCs/>
          <w:sz w:val="22"/>
          <w:szCs w:val="22"/>
          <w:lang w:eastAsia="ar-SA"/>
        </w:rPr>
        <w:t>“EL INSTITUTO”</w:t>
      </w:r>
      <w:r w:rsidRPr="00B85A7B">
        <w:rPr>
          <w:rFonts w:eastAsia="Times New Roman" w:cs="Arial"/>
          <w:sz w:val="22"/>
          <w:szCs w:val="22"/>
          <w:lang w:eastAsia="ar-SA"/>
        </w:rPr>
        <w:t xml:space="preserve"> la póliza de fianza antes señalada, en la División de Contratos, ubicada en Calle Durango número 291, 10º piso, Colonia Roma Norte, Demarcación Territorial Cuauhtémoc, Código Postal 06700, en la Ciudad de México, apegándose al formato que para tal efecto se entregará en la referida División.</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Dicha póliza de garantía de cumplimiento del contrato se liberará de forma inmediata a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una vez que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le otorgue autorización por escrito, para que éste pueda solicitar a la afianzadora correspondiente la cancelación de la fianza, autorización que se entregará a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bCs/>
          <w:sz w:val="22"/>
          <w:szCs w:val="22"/>
          <w:lang w:eastAsia="ar-SA"/>
        </w:rPr>
        <w:t xml:space="preserve">ENDOSO DE LA GARANTÍA DE CUMPLIMIENTO.- </w:t>
      </w:r>
      <w:r w:rsidRPr="00B85A7B">
        <w:rPr>
          <w:rFonts w:eastAsia="Times New Roman" w:cs="Arial"/>
          <w:bCs/>
          <w:sz w:val="22"/>
          <w:szCs w:val="22"/>
          <w:lang w:eastAsia="ar-SA"/>
        </w:rPr>
        <w:t>En el supuesto de que</w:t>
      </w:r>
      <w:r w:rsidRPr="00B85A7B">
        <w:rPr>
          <w:rFonts w:eastAsia="Times New Roman" w:cs="Arial"/>
          <w:b/>
          <w:bCs/>
          <w:sz w:val="22"/>
          <w:szCs w:val="22"/>
          <w:lang w:eastAsia="ar-SA"/>
        </w:rPr>
        <w:t xml:space="preserve"> “EL INSTITUTO” </w:t>
      </w:r>
      <w:r w:rsidRPr="00B85A7B">
        <w:rPr>
          <w:rFonts w:eastAsia="Times New Roman" w:cs="Arial"/>
          <w:bCs/>
          <w:sz w:val="22"/>
          <w:szCs w:val="22"/>
          <w:lang w:eastAsia="ar-SA"/>
        </w:rPr>
        <w:t>y por así convenir a sus intereses, decidiera modificar en cualquiera de sus partes el presente contrato</w:t>
      </w:r>
      <w:r w:rsidRPr="00B85A7B">
        <w:rPr>
          <w:rFonts w:eastAsia="Times New Roman" w:cs="Arial"/>
          <w:b/>
          <w:bCs/>
          <w:sz w:val="22"/>
          <w:szCs w:val="22"/>
          <w:lang w:eastAsia="ar-SA"/>
        </w:rPr>
        <w:t xml:space="preserve"> “EL PROVEEDOR” </w:t>
      </w:r>
      <w:r w:rsidRPr="00B85A7B">
        <w:rPr>
          <w:rFonts w:eastAsia="Times New Roman" w:cs="Arial"/>
          <w:bCs/>
          <w:sz w:val="22"/>
          <w:szCs w:val="22"/>
          <w:lang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B85A7B">
        <w:rPr>
          <w:rFonts w:eastAsia="Times New Roman" w:cs="Arial"/>
          <w:b/>
          <w:bCs/>
          <w:sz w:val="22"/>
          <w:szCs w:val="22"/>
          <w:lang w:eastAsia="ar-SA"/>
        </w:rPr>
        <w:t xml:space="preserve"> “EL PROVEEDOR” </w:t>
      </w:r>
      <w:r w:rsidRPr="00B85A7B">
        <w:rPr>
          <w:rFonts w:eastAsia="Times New Roman" w:cs="Arial"/>
          <w:bCs/>
          <w:sz w:val="22"/>
          <w:szCs w:val="22"/>
          <w:lang w:eastAsia="ar-SA"/>
        </w:rPr>
        <w:t>a más tardar dentro de los 10 (diez) días naturales posteriores a la firma del convenio respectivo.</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
          <w:szCs w:val="22"/>
          <w:lang w:eastAsia="ar-SA"/>
        </w:rPr>
      </w:pPr>
      <w:r w:rsidRPr="00B85A7B">
        <w:rPr>
          <w:rFonts w:eastAsia="Times New Roman" w:cs="Arial"/>
          <w:b/>
          <w:color w:val="000000"/>
          <w:szCs w:val="22"/>
          <w:highlight w:val="lightGray"/>
          <w:lang w:eastAsia="es-MX"/>
        </w:rPr>
        <w:t>(</w:t>
      </w:r>
      <w:r w:rsidRPr="00B85A7B">
        <w:rPr>
          <w:rFonts w:eastAsia="Times New Roman" w:cs="Arial"/>
          <w:b/>
          <w:bCs/>
          <w:color w:val="000000"/>
          <w:szCs w:val="22"/>
          <w:highlight w:val="lightGray"/>
          <w:lang w:eastAsia="es-MX"/>
        </w:rPr>
        <w:t>EN EL CASO DE APLICAR DE ACUERDO AL MONTO</w:t>
      </w:r>
      <w:r w:rsidRPr="00B85A7B">
        <w:rPr>
          <w:rFonts w:eastAsia="Times New Roman" w:cs="Arial"/>
          <w:b/>
          <w:color w:val="000000"/>
          <w:szCs w:val="22"/>
          <w:highlight w:val="lightGray"/>
          <w:lang w:eastAsia="es-MX"/>
        </w:rPr>
        <w:t>)</w:t>
      </w:r>
    </w:p>
    <w:p w:rsidR="00B85A7B" w:rsidRPr="00B85A7B" w:rsidRDefault="00B85A7B" w:rsidP="00B85A7B">
      <w:pPr>
        <w:suppressAutoHyphens/>
        <w:spacing w:after="0" w:line="240" w:lineRule="auto"/>
        <w:ind w:left="-426" w:right="-425"/>
        <w:rPr>
          <w:rFonts w:ascii="Times New Roman" w:eastAsia="Times New Roman" w:hAnsi="Times New Roman" w:cs="Times New Roman"/>
          <w:sz w:val="18"/>
          <w:lang w:eastAsia="ar-SA"/>
        </w:rPr>
      </w:pPr>
    </w:p>
    <w:p w:rsidR="00B85A7B" w:rsidRPr="00B85A7B" w:rsidRDefault="00B85A7B" w:rsidP="00B85A7B">
      <w:pPr>
        <w:suppressAutoHyphens/>
        <w:spacing w:after="0" w:line="240" w:lineRule="auto"/>
        <w:ind w:left="-426" w:right="-425"/>
        <w:jc w:val="both"/>
        <w:rPr>
          <w:rFonts w:eastAsia="Times New Roman" w:cs="Arial"/>
          <w:szCs w:val="22"/>
          <w:highlight w:val="lightGray"/>
          <w:lang w:eastAsia="ar-SA"/>
        </w:rPr>
      </w:pPr>
      <w:r w:rsidRPr="00B85A7B">
        <w:rPr>
          <w:rFonts w:eastAsia="Times New Roman" w:cs="Arial"/>
          <w:szCs w:val="22"/>
          <w:highlight w:val="lightGray"/>
          <w:lang w:eastAsia="ar-SA"/>
        </w:rPr>
        <w:t xml:space="preserve">No obstante lo anterior, y toda vez que el monto del presente contrato es menor a 900 (novecientos) días de Unidad de Medida y Actualización (UMA), </w:t>
      </w:r>
      <w:r w:rsidRPr="00B85A7B">
        <w:rPr>
          <w:rFonts w:eastAsia="Times New Roman" w:cs="Arial"/>
          <w:b/>
          <w:bCs/>
          <w:szCs w:val="22"/>
          <w:highlight w:val="lightGray"/>
          <w:lang w:eastAsia="ar-SA"/>
        </w:rPr>
        <w:t xml:space="preserve">“EL PROVEEDOR” </w:t>
      </w:r>
      <w:r w:rsidRPr="00B85A7B">
        <w:rPr>
          <w:rFonts w:eastAsia="Times New Roman" w:cs="Arial"/>
          <w:szCs w:val="22"/>
          <w:highlight w:val="lightGray"/>
          <w:lang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B85A7B">
        <w:rPr>
          <w:rFonts w:eastAsia="Times New Roman" w:cs="Arial"/>
          <w:b/>
          <w:bCs/>
          <w:szCs w:val="22"/>
          <w:highlight w:val="lightGray"/>
          <w:lang w:eastAsia="ar-SA"/>
        </w:rPr>
        <w:t>“EL INSTITUTO”,</w:t>
      </w:r>
      <w:r w:rsidRPr="00B85A7B">
        <w:rPr>
          <w:rFonts w:eastAsia="Times New Roman" w:cs="Arial"/>
          <w:szCs w:val="22"/>
          <w:highlight w:val="lightGray"/>
          <w:lang w:eastAsia="ar-SA"/>
        </w:rPr>
        <w:t xml:space="preserve"> siendo necesario considerar lo siguiente:</w:t>
      </w:r>
    </w:p>
    <w:p w:rsidR="00B85A7B" w:rsidRPr="00B85A7B" w:rsidRDefault="00B85A7B" w:rsidP="00B85A7B">
      <w:pPr>
        <w:suppressAutoHyphens/>
        <w:spacing w:after="0" w:line="240" w:lineRule="auto"/>
        <w:ind w:left="-426" w:right="-425"/>
        <w:jc w:val="both"/>
        <w:rPr>
          <w:rFonts w:eastAsia="Times New Roman" w:cs="Arial"/>
          <w:szCs w:val="22"/>
          <w:highlight w:val="lightGray"/>
          <w:lang w:eastAsia="ar-SA"/>
        </w:rPr>
      </w:pPr>
    </w:p>
    <w:p w:rsidR="00B85A7B" w:rsidRPr="00B85A7B" w:rsidRDefault="00B85A7B" w:rsidP="00E022D8">
      <w:pPr>
        <w:numPr>
          <w:ilvl w:val="0"/>
          <w:numId w:val="55"/>
        </w:numPr>
        <w:suppressAutoHyphens/>
        <w:spacing w:after="0" w:line="240" w:lineRule="auto"/>
        <w:ind w:left="-426" w:right="-425" w:firstLine="0"/>
        <w:jc w:val="both"/>
        <w:rPr>
          <w:rFonts w:eastAsia="Times New Roman" w:cs="Arial"/>
          <w:szCs w:val="22"/>
          <w:highlight w:val="lightGray"/>
          <w:lang w:eastAsia="ar-SA"/>
        </w:rPr>
      </w:pPr>
      <w:r w:rsidRPr="00B85A7B">
        <w:rPr>
          <w:rFonts w:eastAsia="Times New Roman" w:cs="Arial"/>
          <w:szCs w:val="22"/>
          <w:highlight w:val="lightGray"/>
          <w:lang w:eastAsia="ar-SA"/>
        </w:rPr>
        <w:t>El cheque debe expedirse a nombre del "Instituto Mexicano del Seguro Social".</w:t>
      </w:r>
    </w:p>
    <w:p w:rsidR="00B85A7B" w:rsidRPr="00B85A7B" w:rsidRDefault="00B85A7B" w:rsidP="00B466A9">
      <w:pPr>
        <w:suppressAutoHyphens/>
        <w:spacing w:after="0" w:line="240" w:lineRule="auto"/>
        <w:ind w:left="-426" w:right="-425"/>
        <w:jc w:val="both"/>
        <w:rPr>
          <w:rFonts w:eastAsia="Times New Roman" w:cs="Arial"/>
          <w:szCs w:val="22"/>
          <w:highlight w:val="lightGray"/>
          <w:lang w:eastAsia="ar-SA"/>
        </w:rPr>
      </w:pPr>
    </w:p>
    <w:p w:rsidR="00B85A7B" w:rsidRPr="00B85A7B" w:rsidRDefault="00B85A7B" w:rsidP="00E022D8">
      <w:pPr>
        <w:numPr>
          <w:ilvl w:val="0"/>
          <w:numId w:val="55"/>
        </w:numPr>
        <w:suppressAutoHyphens/>
        <w:spacing w:after="0" w:line="240" w:lineRule="auto"/>
        <w:ind w:left="-426" w:right="-425" w:firstLine="0"/>
        <w:jc w:val="both"/>
        <w:rPr>
          <w:rFonts w:eastAsia="Times New Roman" w:cs="Arial"/>
          <w:szCs w:val="22"/>
          <w:highlight w:val="lightGray"/>
          <w:lang w:eastAsia="ar-SA"/>
        </w:rPr>
      </w:pPr>
      <w:r w:rsidRPr="00B85A7B">
        <w:rPr>
          <w:rFonts w:eastAsia="Times New Roman" w:cs="Arial"/>
          <w:szCs w:val="22"/>
          <w:highlight w:val="lightGray"/>
          <w:lang w:eastAsia="ar-SA"/>
        </w:rPr>
        <w:t xml:space="preserve">Dicho cheque deberá ser resguardado, a título de garantía, por </w:t>
      </w:r>
      <w:r w:rsidRPr="00B85A7B">
        <w:rPr>
          <w:rFonts w:eastAsia="Times New Roman" w:cs="Arial"/>
          <w:b/>
          <w:bCs/>
          <w:szCs w:val="22"/>
          <w:highlight w:val="lightGray"/>
          <w:lang w:eastAsia="ar-SA"/>
        </w:rPr>
        <w:t xml:space="preserve">“EL INSTITUTO” </w:t>
      </w:r>
      <w:r w:rsidRPr="00B85A7B">
        <w:rPr>
          <w:rFonts w:eastAsia="Times New Roman" w:cs="Arial"/>
          <w:szCs w:val="22"/>
          <w:highlight w:val="lightGray"/>
          <w:lang w:eastAsia="ar-SA"/>
        </w:rPr>
        <w:t>en la División de Contratos.</w:t>
      </w:r>
    </w:p>
    <w:p w:rsidR="00B85A7B" w:rsidRPr="00B85A7B" w:rsidRDefault="00B85A7B" w:rsidP="00B466A9">
      <w:pPr>
        <w:suppressAutoHyphens/>
        <w:spacing w:after="0" w:line="240" w:lineRule="auto"/>
        <w:ind w:left="-426" w:right="-425"/>
        <w:rPr>
          <w:rFonts w:eastAsia="Times New Roman" w:cs="Arial"/>
          <w:szCs w:val="22"/>
          <w:highlight w:val="lightGray"/>
          <w:lang w:eastAsia="ar-SA"/>
        </w:rPr>
      </w:pPr>
    </w:p>
    <w:p w:rsidR="00B85A7B" w:rsidRPr="00B85A7B" w:rsidRDefault="00B85A7B" w:rsidP="00E022D8">
      <w:pPr>
        <w:numPr>
          <w:ilvl w:val="0"/>
          <w:numId w:val="55"/>
        </w:numPr>
        <w:suppressAutoHyphens/>
        <w:spacing w:after="0" w:line="240" w:lineRule="auto"/>
        <w:ind w:left="-426" w:right="-425" w:firstLine="0"/>
        <w:jc w:val="both"/>
        <w:rPr>
          <w:rFonts w:eastAsia="Times New Roman" w:cs="Arial"/>
          <w:szCs w:val="22"/>
          <w:highlight w:val="lightGray"/>
          <w:lang w:eastAsia="ar-SA"/>
        </w:rPr>
      </w:pPr>
      <w:r w:rsidRPr="00B85A7B">
        <w:rPr>
          <w:rFonts w:eastAsia="Times New Roman" w:cs="Arial"/>
          <w:szCs w:val="22"/>
          <w:highlight w:val="lightGray"/>
          <w:lang w:eastAsia="ar-SA"/>
        </w:rPr>
        <w:t xml:space="preserve">El cheque será devuelto a solicitud, por escrito de </w:t>
      </w:r>
      <w:r w:rsidRPr="00B85A7B">
        <w:rPr>
          <w:rFonts w:eastAsia="Times New Roman" w:cs="Arial"/>
          <w:b/>
          <w:bCs/>
          <w:szCs w:val="22"/>
          <w:highlight w:val="lightGray"/>
          <w:lang w:eastAsia="ar-SA"/>
        </w:rPr>
        <w:t xml:space="preserve">“EL PROVEEDOR” </w:t>
      </w:r>
      <w:r w:rsidRPr="00B85A7B">
        <w:rPr>
          <w:rFonts w:eastAsia="Times New Roman" w:cs="Arial"/>
          <w:szCs w:val="22"/>
          <w:highlight w:val="lightGray"/>
          <w:lang w:eastAsia="ar-SA"/>
        </w:rPr>
        <w:t xml:space="preserve">el segundo día hábil posterior a que </w:t>
      </w:r>
      <w:r w:rsidRPr="00B85A7B">
        <w:rPr>
          <w:rFonts w:eastAsia="Times New Roman" w:cs="Arial"/>
          <w:b/>
          <w:bCs/>
          <w:szCs w:val="22"/>
          <w:highlight w:val="lightGray"/>
          <w:lang w:eastAsia="ar-SA"/>
        </w:rPr>
        <w:t>“EL INSTITUTO”</w:t>
      </w:r>
      <w:r w:rsidRPr="00B85A7B">
        <w:rPr>
          <w:rFonts w:eastAsia="Times New Roman" w:cs="Arial"/>
          <w:szCs w:val="22"/>
          <w:highlight w:val="lightGray"/>
          <w:lang w:eastAsia="ar-SA"/>
        </w:rPr>
        <w:t xml:space="preserve"> constate el cumplimiento del presente instrumento, previa validación del Administrador del Contrato.</w:t>
      </w:r>
    </w:p>
    <w:p w:rsidR="00B85A7B" w:rsidRPr="00B85A7B" w:rsidRDefault="00B85A7B" w:rsidP="00B85A7B">
      <w:pPr>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DÉCIMA PRIMERA.- EJECUCIÓN DE LA GARANTÍA DE CUMPLIMIENTO DE ESTE CONTRATO.- “EL INSTITUTO”</w:t>
      </w:r>
      <w:r w:rsidRPr="00B85A7B">
        <w:rPr>
          <w:rFonts w:eastAsia="Times New Roman" w:cs="Arial"/>
          <w:sz w:val="22"/>
          <w:szCs w:val="22"/>
          <w:lang w:eastAsia="ar-SA"/>
        </w:rPr>
        <w:t xml:space="preserve"> llevará a cabo la ejecución de la garantía de cumplimiento de contrato en los casos siguientes:</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E022D8">
      <w:pPr>
        <w:numPr>
          <w:ilvl w:val="0"/>
          <w:numId w:val="56"/>
        </w:numPr>
        <w:suppressAutoHyphens/>
        <w:overflowPunct w:val="0"/>
        <w:autoSpaceDE w:val="0"/>
        <w:spacing w:after="0" w:line="240" w:lineRule="auto"/>
        <w:ind w:left="-426" w:right="-425" w:firstLine="0"/>
        <w:jc w:val="both"/>
        <w:textAlignment w:val="baseline"/>
        <w:rPr>
          <w:rFonts w:eastAsia="Times New Roman" w:cs="Arial"/>
          <w:sz w:val="22"/>
          <w:szCs w:val="22"/>
          <w:lang w:eastAsia="ar-SA"/>
        </w:rPr>
      </w:pPr>
      <w:r w:rsidRPr="00B85A7B">
        <w:rPr>
          <w:rFonts w:eastAsia="Times New Roman" w:cs="Arial"/>
          <w:sz w:val="22"/>
          <w:szCs w:val="22"/>
          <w:lang w:eastAsia="ar-SA"/>
        </w:rPr>
        <w:t>Se rescinda administrativamente el presente contrato.</w:t>
      </w:r>
    </w:p>
    <w:p w:rsidR="00B85A7B" w:rsidRPr="00B85A7B" w:rsidRDefault="00B85A7B" w:rsidP="00B85A7B">
      <w:pPr>
        <w:suppressAutoHyphens/>
        <w:overflowPunct w:val="0"/>
        <w:autoSpaceDE w:val="0"/>
        <w:spacing w:after="0" w:line="240" w:lineRule="auto"/>
        <w:ind w:left="-426" w:right="-425"/>
        <w:jc w:val="both"/>
        <w:textAlignment w:val="baseline"/>
        <w:rPr>
          <w:rFonts w:eastAsia="Times New Roman" w:cs="Arial"/>
          <w:sz w:val="10"/>
          <w:szCs w:val="10"/>
          <w:lang w:eastAsia="ar-SA"/>
        </w:rPr>
      </w:pPr>
    </w:p>
    <w:p w:rsidR="00B85A7B" w:rsidRPr="00B85A7B" w:rsidRDefault="00B85A7B" w:rsidP="00E022D8">
      <w:pPr>
        <w:numPr>
          <w:ilvl w:val="0"/>
          <w:numId w:val="56"/>
        </w:numPr>
        <w:suppressAutoHyphens/>
        <w:overflowPunct w:val="0"/>
        <w:autoSpaceDE w:val="0"/>
        <w:spacing w:after="0" w:line="240" w:lineRule="auto"/>
        <w:ind w:left="-426" w:right="-425" w:firstLine="0"/>
        <w:jc w:val="both"/>
        <w:textAlignment w:val="baseline"/>
        <w:rPr>
          <w:rFonts w:eastAsia="Times New Roman" w:cs="Arial"/>
          <w:sz w:val="22"/>
          <w:szCs w:val="22"/>
          <w:lang w:eastAsia="ar-SA"/>
        </w:rPr>
      </w:pPr>
      <w:r w:rsidRPr="00B85A7B">
        <w:rPr>
          <w:rFonts w:eastAsia="Times New Roman" w:cs="Arial"/>
          <w:sz w:val="22"/>
          <w:szCs w:val="22"/>
          <w:lang w:eastAsia="ar-SA"/>
        </w:rPr>
        <w:t>Durante su vigencia se detecten deficiencias, fallas o calidad inferior del servicio prestado, en comparación con lo ofertado.</w:t>
      </w:r>
    </w:p>
    <w:p w:rsidR="00B85A7B" w:rsidRPr="00B85A7B" w:rsidRDefault="00B85A7B" w:rsidP="00B85A7B">
      <w:pPr>
        <w:suppressAutoHyphens/>
        <w:overflowPunct w:val="0"/>
        <w:autoSpaceDE w:val="0"/>
        <w:spacing w:after="0" w:line="240" w:lineRule="auto"/>
        <w:ind w:left="-426" w:right="-425"/>
        <w:jc w:val="both"/>
        <w:textAlignment w:val="baseline"/>
        <w:rPr>
          <w:rFonts w:eastAsia="Times New Roman" w:cs="Arial"/>
          <w:sz w:val="10"/>
          <w:szCs w:val="10"/>
          <w:lang w:eastAsia="ar-SA"/>
        </w:rPr>
      </w:pPr>
    </w:p>
    <w:p w:rsidR="00B85A7B" w:rsidRPr="00B85A7B" w:rsidRDefault="00B85A7B" w:rsidP="00E022D8">
      <w:pPr>
        <w:numPr>
          <w:ilvl w:val="0"/>
          <w:numId w:val="56"/>
        </w:numPr>
        <w:suppressAutoHyphens/>
        <w:overflowPunct w:val="0"/>
        <w:autoSpaceDE w:val="0"/>
        <w:spacing w:after="0" w:line="240" w:lineRule="auto"/>
        <w:ind w:left="-426" w:right="-425" w:firstLine="0"/>
        <w:jc w:val="both"/>
        <w:textAlignment w:val="baseline"/>
        <w:rPr>
          <w:rFonts w:eastAsia="Times New Roman" w:cs="Arial"/>
          <w:sz w:val="22"/>
          <w:szCs w:val="22"/>
          <w:lang w:eastAsia="ar-SA"/>
        </w:rPr>
      </w:pPr>
      <w:r w:rsidRPr="00B85A7B">
        <w:rPr>
          <w:rFonts w:eastAsia="Times New Roman" w:cs="Arial"/>
          <w:sz w:val="22"/>
          <w:szCs w:val="22"/>
          <w:lang w:eastAsia="ar-SA"/>
        </w:rPr>
        <w:t xml:space="preserve">Cuando en el supuesto de que se realicen modificaciones al contrato, </w:t>
      </w:r>
      <w:r w:rsidRPr="00B85A7B">
        <w:rPr>
          <w:rFonts w:eastAsia="Times New Roman" w:cs="Arial"/>
          <w:b/>
          <w:sz w:val="22"/>
          <w:szCs w:val="22"/>
          <w:lang w:eastAsia="ar-SA"/>
        </w:rPr>
        <w:t xml:space="preserve">“EL PROVEEDOR” </w:t>
      </w:r>
      <w:r w:rsidRPr="00B85A7B">
        <w:rPr>
          <w:rFonts w:eastAsia="Times New Roman" w:cs="Arial"/>
          <w:sz w:val="22"/>
          <w:szCs w:val="22"/>
          <w:lang w:eastAsia="ar-SA"/>
        </w:rPr>
        <w:t>no entregue en el plazo pactado el endoso o la nueva garantía, que ampare el porcentaje establecido para garantizar el cumplimiento del presente instrumento, de conformidad con la Cláusula Décima.</w:t>
      </w:r>
    </w:p>
    <w:p w:rsidR="00B85A7B" w:rsidRPr="00B85A7B" w:rsidRDefault="00B85A7B" w:rsidP="00B466A9">
      <w:pPr>
        <w:suppressAutoHyphens/>
        <w:overflowPunct w:val="0"/>
        <w:autoSpaceDE w:val="0"/>
        <w:spacing w:after="0" w:line="240" w:lineRule="auto"/>
        <w:ind w:left="-426" w:right="-425"/>
        <w:jc w:val="both"/>
        <w:textAlignment w:val="baseline"/>
        <w:rPr>
          <w:rFonts w:eastAsia="Times New Roman" w:cs="Arial"/>
          <w:sz w:val="10"/>
          <w:szCs w:val="10"/>
          <w:lang w:eastAsia="ar-SA"/>
        </w:rPr>
      </w:pPr>
    </w:p>
    <w:p w:rsidR="00B85A7B" w:rsidRPr="00B85A7B" w:rsidRDefault="00B85A7B" w:rsidP="00E022D8">
      <w:pPr>
        <w:numPr>
          <w:ilvl w:val="0"/>
          <w:numId w:val="56"/>
        </w:numPr>
        <w:suppressAutoHyphens/>
        <w:overflowPunct w:val="0"/>
        <w:autoSpaceDE w:val="0"/>
        <w:spacing w:after="0" w:line="240" w:lineRule="auto"/>
        <w:ind w:left="-426" w:right="-425" w:firstLine="0"/>
        <w:jc w:val="both"/>
        <w:textAlignment w:val="baseline"/>
        <w:rPr>
          <w:rFonts w:eastAsia="Times New Roman" w:cs="Arial"/>
          <w:sz w:val="22"/>
          <w:szCs w:val="22"/>
          <w:lang w:eastAsia="ar-SA"/>
        </w:rPr>
      </w:pPr>
      <w:r w:rsidRPr="00B85A7B">
        <w:rPr>
          <w:rFonts w:eastAsia="Times New Roman" w:cs="Arial"/>
          <w:sz w:val="22"/>
          <w:szCs w:val="22"/>
          <w:lang w:eastAsia="ar-SA"/>
        </w:rPr>
        <w:t>Por cualquier otro incumplimiento de las obligaciones contraídas en este contrato.</w:t>
      </w:r>
    </w:p>
    <w:p w:rsidR="00B85A7B" w:rsidRPr="00B85A7B" w:rsidRDefault="00B85A7B" w:rsidP="00B466A9">
      <w:pPr>
        <w:suppressAutoHyphens/>
        <w:overflowPunct w:val="0"/>
        <w:autoSpaceDE w:val="0"/>
        <w:spacing w:after="0" w:line="240" w:lineRule="auto"/>
        <w:ind w:left="-426" w:right="-425"/>
        <w:jc w:val="both"/>
        <w:textAlignment w:val="baseline"/>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De conformidad con el artículo 81, fracción II del Reglamento de la Ley de Adquisiciones, Arrendamientos y Servicios del Sector Público, la aplicación de la garantía de cumplimiento se hará efectiva por el monto total de las obligaciones garantizadas.  </w:t>
      </w:r>
    </w:p>
    <w:p w:rsidR="00B85A7B" w:rsidRPr="00B85A7B" w:rsidRDefault="00B85A7B" w:rsidP="00B85A7B">
      <w:pPr>
        <w:tabs>
          <w:tab w:val="left" w:pos="9923"/>
        </w:tabs>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bCs/>
          <w:sz w:val="22"/>
          <w:szCs w:val="22"/>
          <w:lang w:eastAsia="ar-SA"/>
        </w:rPr>
        <w:t>DÉCIMA SEGUNDA.- PENAS CONVENCIONALES</w:t>
      </w:r>
      <w:r w:rsidRPr="00B85A7B">
        <w:rPr>
          <w:rFonts w:eastAsia="Times New Roman" w:cs="Arial"/>
          <w:b/>
          <w:sz w:val="22"/>
          <w:szCs w:val="22"/>
          <w:lang w:eastAsia="ar-SA"/>
        </w:rPr>
        <w:t xml:space="preserve">.- </w:t>
      </w:r>
      <w:r w:rsidRPr="00B85A7B">
        <w:rPr>
          <w:rFonts w:eastAsia="Times New Roman" w:cs="Arial"/>
          <w:bCs/>
          <w:sz w:val="22"/>
          <w:szCs w:val="22"/>
          <w:lang w:eastAsia="ar-SA"/>
        </w:rPr>
        <w:t xml:space="preserve">De conformidad con lo establecido en los artículos 45, fracción XIX, 53 de la </w:t>
      </w:r>
      <w:r w:rsidRPr="00B85A7B">
        <w:rPr>
          <w:rFonts w:eastAsia="Times New Roman" w:cs="Arial"/>
          <w:sz w:val="22"/>
          <w:szCs w:val="22"/>
          <w:lang w:eastAsia="ar-SA"/>
        </w:rPr>
        <w:t xml:space="preserve">Ley de Adquisiciones, </w:t>
      </w:r>
      <w:r w:rsidRPr="00B85A7B">
        <w:rPr>
          <w:rFonts w:eastAsia="Times New Roman" w:cs="Arial"/>
          <w:bCs/>
          <w:sz w:val="22"/>
          <w:szCs w:val="22"/>
          <w:lang w:eastAsia="ar-SA"/>
        </w:rPr>
        <w:t xml:space="preserve">Arrendamientos y Servicios del Sector Público, 95 y 96 de su Reglamento, la pena convencional </w:t>
      </w:r>
      <w:r w:rsidRPr="00B85A7B">
        <w:rPr>
          <w:rFonts w:eastAsia="Times New Roman" w:cs="Arial"/>
          <w:sz w:val="22"/>
          <w:szCs w:val="22"/>
          <w:lang w:eastAsia="ar-SA"/>
        </w:rPr>
        <w:t xml:space="preserve">aplicable a </w:t>
      </w:r>
      <w:r w:rsidRPr="00B85A7B">
        <w:rPr>
          <w:rFonts w:eastAsia="Times New Roman" w:cs="Arial"/>
          <w:b/>
          <w:bCs/>
          <w:sz w:val="22"/>
          <w:szCs w:val="22"/>
          <w:lang w:eastAsia="ar-SA"/>
        </w:rPr>
        <w:t>“EL PROVEEDOR”</w:t>
      </w:r>
      <w:r w:rsidRPr="00B85A7B">
        <w:rPr>
          <w:rFonts w:eastAsia="Times New Roman" w:cs="Arial"/>
          <w:sz w:val="22"/>
          <w:szCs w:val="22"/>
          <w:lang w:eastAsia="ar-SA"/>
        </w:rPr>
        <w:t>, por atraso en el cumplimiento de la prestación del servicio será del 2.5% (dos punto cinco por ciento), sobre el monto de lo incumplido, por cada día de atraso, sin considerar el I.V.A., de acuerdo a lo establecido en el numeral 8,</w:t>
      </w:r>
      <w:r w:rsidRPr="00B85A7B">
        <w:rPr>
          <w:rFonts w:eastAsia="Times New Roman" w:cs="Arial"/>
          <w:bCs/>
          <w:sz w:val="22"/>
          <w:szCs w:val="22"/>
          <w:lang w:eastAsia="ar-SA"/>
        </w:rPr>
        <w:t xml:space="preserve"> </w:t>
      </w:r>
      <w:r w:rsidRPr="00B85A7B">
        <w:rPr>
          <w:rFonts w:eastAsia="Times New Roman" w:cs="Arial"/>
          <w:sz w:val="22"/>
          <w:szCs w:val="22"/>
          <w:lang w:eastAsia="es-ES"/>
        </w:rPr>
        <w:t xml:space="preserve">de los </w:t>
      </w:r>
      <w:r w:rsidRPr="00B85A7B">
        <w:rPr>
          <w:rFonts w:eastAsia="Times New Roman" w:cs="Arial"/>
          <w:bCs/>
          <w:sz w:val="22"/>
          <w:szCs w:val="22"/>
          <w:lang w:eastAsia="ar-SA"/>
        </w:rPr>
        <w:t>Términos y Condiciones</w:t>
      </w:r>
      <w:r w:rsidRPr="00B85A7B">
        <w:rPr>
          <w:rFonts w:eastAsia="Times New Roman" w:cs="Arial"/>
          <w:sz w:val="22"/>
          <w:szCs w:val="22"/>
          <w:lang w:eastAsia="ar-SA"/>
        </w:rPr>
        <w:t xml:space="preserve"> incluidos en el</w:t>
      </w:r>
      <w:r w:rsidRPr="00B85A7B">
        <w:rPr>
          <w:rFonts w:eastAsia="Times New Roman" w:cs="Arial"/>
          <w:b/>
          <w:sz w:val="22"/>
          <w:szCs w:val="22"/>
          <w:lang w:eastAsia="ar-SA"/>
        </w:rPr>
        <w:t xml:space="preserve"> Anexo ___ (___) </w:t>
      </w:r>
      <w:r w:rsidRPr="00B85A7B">
        <w:rPr>
          <w:rFonts w:eastAsia="Times New Roman" w:cs="Arial"/>
          <w:sz w:val="22"/>
          <w:szCs w:val="22"/>
          <w:lang w:eastAsia="ar-SA"/>
        </w:rPr>
        <w:t>del presente contrato</w:t>
      </w:r>
      <w:r w:rsidRPr="00B85A7B">
        <w:rPr>
          <w:rFonts w:eastAsia="Times New Roman" w:cs="Arial"/>
          <w:bCs/>
          <w:sz w:val="22"/>
          <w:szCs w:val="22"/>
          <w:lang w:eastAsia="ar-SA"/>
        </w:rPr>
        <w:t>.</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El Administrador del presente contrato será el responsable de determinar, calcular y aplicar las penas convencionales, vigilando los correspondientes registro o captura y validación en el sistema PREI Millenium, así como de notificarlas a</w:t>
      </w:r>
      <w:r w:rsidRPr="00B85A7B">
        <w:rPr>
          <w:rFonts w:eastAsia="Times New Roman" w:cs="Arial"/>
          <w:b/>
          <w:bCs/>
          <w:sz w:val="22"/>
          <w:szCs w:val="22"/>
          <w:lang w:eastAsia="ar-SA"/>
        </w:rPr>
        <w:t xml:space="preserve"> “EL PROVEEDOR” </w:t>
      </w:r>
      <w:r w:rsidRPr="00B85A7B">
        <w:rPr>
          <w:rFonts w:eastAsia="Times New Roman" w:cs="Arial"/>
          <w:sz w:val="22"/>
          <w:szCs w:val="22"/>
          <w:lang w:eastAsia="ar-SA"/>
        </w:rPr>
        <w:t>personalmente, mediante oficio o por medios de comunicación electrónica.</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“EL INSTITUTO” </w:t>
      </w:r>
      <w:r w:rsidRPr="00B85A7B">
        <w:rPr>
          <w:rFonts w:eastAsia="Times New Roman" w:cs="Arial"/>
          <w:bCs/>
          <w:sz w:val="22"/>
          <w:szCs w:val="22"/>
          <w:lang w:eastAsia="ar-SA"/>
        </w:rPr>
        <w:t>descontará las cantidades que resulten de aplicar la pena convencional, sobre los pagos que deba cubrir</w:t>
      </w:r>
      <w:r w:rsidRPr="00B85A7B">
        <w:rPr>
          <w:rFonts w:eastAsia="Times New Roman" w:cs="Arial"/>
          <w:b/>
          <w:bCs/>
          <w:sz w:val="22"/>
          <w:szCs w:val="22"/>
          <w:lang w:eastAsia="ar-SA"/>
        </w:rPr>
        <w:t xml:space="preserve"> </w:t>
      </w:r>
      <w:r w:rsidRPr="00B85A7B">
        <w:rPr>
          <w:rFonts w:eastAsia="Times New Roman" w:cs="Arial"/>
          <w:bCs/>
          <w:sz w:val="22"/>
          <w:szCs w:val="22"/>
          <w:lang w:eastAsia="ar-SA"/>
        </w:rPr>
        <w:t xml:space="preserve">a </w:t>
      </w:r>
      <w:r w:rsidRPr="00B85A7B">
        <w:rPr>
          <w:rFonts w:eastAsia="Times New Roman" w:cs="Arial"/>
          <w:b/>
          <w:sz w:val="22"/>
          <w:szCs w:val="22"/>
          <w:lang w:eastAsia="ar-SA"/>
        </w:rPr>
        <w:t>“EL PROVEEDOR”</w:t>
      </w:r>
      <w:r w:rsidRPr="00B85A7B">
        <w:rPr>
          <w:rFonts w:eastAsia="Times New Roman" w:cs="Arial"/>
          <w:sz w:val="22"/>
          <w:szCs w:val="22"/>
          <w:lang w:eastAsia="ar-SA"/>
        </w:rPr>
        <w:t>.</w:t>
      </w:r>
      <w:r w:rsidRPr="00B85A7B">
        <w:rPr>
          <w:rFonts w:eastAsia="Times New Roman" w:cs="Arial"/>
          <w:b/>
          <w:sz w:val="22"/>
          <w:szCs w:val="22"/>
          <w:lang w:eastAsia="ar-SA"/>
        </w:rPr>
        <w:t xml:space="preserve"> </w:t>
      </w:r>
      <w:r w:rsidRPr="00B85A7B">
        <w:rPr>
          <w:rFonts w:eastAsia="Times New Roman" w:cs="Arial"/>
          <w:sz w:val="22"/>
          <w:szCs w:val="22"/>
          <w:lang w:eastAsia="ar-SA"/>
        </w:rPr>
        <w:t>Por lo tanto,</w:t>
      </w:r>
      <w:r w:rsidRPr="00B85A7B">
        <w:rPr>
          <w:rFonts w:eastAsia="Times New Roman" w:cs="Arial"/>
          <w:b/>
          <w:sz w:val="22"/>
          <w:szCs w:val="22"/>
          <w:lang w:eastAsia="ar-SA"/>
        </w:rPr>
        <w:t xml:space="preserve"> “EL PROVEEDOR” </w:t>
      </w:r>
      <w:r w:rsidRPr="00B85A7B">
        <w:rPr>
          <w:rFonts w:eastAsia="Times New Roman" w:cs="Arial"/>
          <w:sz w:val="22"/>
          <w:szCs w:val="22"/>
          <w:lang w:eastAsia="ar-SA"/>
        </w:rPr>
        <w:t>autoriza a descontar las cantidades que resulten</w:t>
      </w:r>
      <w:r w:rsidRPr="00B85A7B">
        <w:rPr>
          <w:rFonts w:eastAsia="Times New Roman" w:cs="Arial"/>
          <w:b/>
          <w:sz w:val="22"/>
          <w:szCs w:val="22"/>
          <w:lang w:eastAsia="ar-SA"/>
        </w:rPr>
        <w:t xml:space="preserve"> </w:t>
      </w:r>
      <w:r w:rsidRPr="00B85A7B">
        <w:rPr>
          <w:rFonts w:eastAsia="Times New Roman" w:cs="Arial"/>
          <w:bCs/>
          <w:sz w:val="22"/>
          <w:szCs w:val="22"/>
          <w:lang w:eastAsia="ar-SA"/>
        </w:rPr>
        <w:t xml:space="preserve">de aplicar las sanciones señaladas en párrafos anteriores, sobre los pagos que éste deba cubrirle a </w:t>
      </w:r>
      <w:r w:rsidRPr="00B85A7B">
        <w:rPr>
          <w:rFonts w:eastAsia="Times New Roman" w:cs="Arial"/>
          <w:b/>
          <w:bCs/>
          <w:sz w:val="22"/>
          <w:szCs w:val="22"/>
          <w:lang w:eastAsia="ar-SA"/>
        </w:rPr>
        <w:t xml:space="preserve">“EL INSTITUTO” </w:t>
      </w:r>
      <w:r w:rsidRPr="00B85A7B">
        <w:rPr>
          <w:rFonts w:eastAsia="Times New Roman" w:cs="Arial"/>
          <w:bCs/>
          <w:sz w:val="22"/>
          <w:szCs w:val="22"/>
          <w:lang w:eastAsia="ar-SA"/>
        </w:rPr>
        <w:t>durante el período en que incurra y/o se mantenga en atraso con motivo de la prestación del servicio.</w:t>
      </w:r>
    </w:p>
    <w:p w:rsidR="00B85A7B" w:rsidRPr="00B85A7B" w:rsidRDefault="00B85A7B" w:rsidP="00B85A7B">
      <w:pPr>
        <w:tabs>
          <w:tab w:val="left" w:pos="-142"/>
          <w:tab w:val="left" w:pos="1134"/>
        </w:tabs>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tabs>
          <w:tab w:val="left" w:pos="-142"/>
          <w:tab w:val="left" w:pos="1134"/>
        </w:tabs>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Para autorizar el pago del servicio, previamente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B85A7B" w:rsidRPr="00B85A7B" w:rsidRDefault="00B85A7B" w:rsidP="00B85A7B">
      <w:pPr>
        <w:tabs>
          <w:tab w:val="left" w:pos="-142"/>
          <w:tab w:val="left" w:pos="1134"/>
        </w:tabs>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contextualSpacing/>
        <w:jc w:val="both"/>
        <w:rPr>
          <w:rFonts w:eastAsia="Times New Roman" w:cs="Arial"/>
          <w:sz w:val="22"/>
          <w:szCs w:val="22"/>
          <w:lang w:eastAsia="ar-SA"/>
        </w:rPr>
      </w:pPr>
      <w:r w:rsidRPr="00B85A7B">
        <w:rPr>
          <w:rFonts w:eastAsia="Times New Roman" w:cs="Arial"/>
          <w:b/>
          <w:sz w:val="22"/>
          <w:szCs w:val="22"/>
          <w:lang w:eastAsia="ar-SA"/>
        </w:rPr>
        <w:t xml:space="preserve">DÉCIMA TERCERA.- TERMINACIÓN ANTICIPADA DEL CONTRATO.- </w:t>
      </w:r>
      <w:r w:rsidRPr="00B85A7B">
        <w:rPr>
          <w:rFonts w:eastAsia="Times New Roman" w:cs="Arial"/>
          <w:sz w:val="22"/>
          <w:szCs w:val="22"/>
          <w:lang w:eastAsia="ar-SA"/>
        </w:rPr>
        <w:t>De conformidad con lo establecido en el artículo 54 Bis de la Ley de Adquisiciones, Arrendamientos y Servicios del Sector Público, y 102 de su Reglamento,</w:t>
      </w:r>
      <w:r w:rsidRPr="00B85A7B">
        <w:rPr>
          <w:rFonts w:eastAsia="Times New Roman" w:cs="Arial"/>
          <w:b/>
          <w:sz w:val="22"/>
          <w:szCs w:val="22"/>
          <w:lang w:eastAsia="ar-SA"/>
        </w:rPr>
        <w:t xml:space="preserve"> “EL INSTITUTO”</w:t>
      </w:r>
      <w:r w:rsidRPr="00B85A7B">
        <w:rPr>
          <w:rFonts w:eastAsia="Times New Roman" w:cs="Arial"/>
          <w:sz w:val="22"/>
          <w:szCs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B85A7B" w:rsidRPr="00B85A7B" w:rsidRDefault="00B85A7B" w:rsidP="00B85A7B">
      <w:pPr>
        <w:tabs>
          <w:tab w:val="left" w:pos="-142"/>
          <w:tab w:val="left" w:pos="1134"/>
        </w:tabs>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tabs>
          <w:tab w:val="left" w:pos="-142"/>
          <w:tab w:val="left" w:pos="1134"/>
        </w:tabs>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DÉCIMA CUARTA.-</w:t>
      </w:r>
      <w:r w:rsidRPr="00B85A7B">
        <w:rPr>
          <w:rFonts w:eastAsia="Times New Roman" w:cs="Arial"/>
          <w:b/>
          <w:bCs/>
          <w:sz w:val="22"/>
          <w:szCs w:val="22"/>
          <w:lang w:eastAsia="ar-SA"/>
        </w:rPr>
        <w:t xml:space="preserve"> </w:t>
      </w:r>
      <w:r w:rsidRPr="00B85A7B">
        <w:rPr>
          <w:rFonts w:eastAsia="Times New Roman" w:cs="Arial"/>
          <w:b/>
          <w:sz w:val="22"/>
          <w:szCs w:val="22"/>
          <w:lang w:eastAsia="ar-SA"/>
        </w:rPr>
        <w:t>SUSPENSIÓN DEL SERVICIO.-</w:t>
      </w:r>
      <w:r w:rsidRPr="00B85A7B">
        <w:rPr>
          <w:rFonts w:eastAsia="Times New Roman" w:cs="Arial"/>
          <w:sz w:val="22"/>
          <w:szCs w:val="22"/>
          <w:lang w:eastAsia="ar-SA"/>
        </w:rPr>
        <w:t xml:space="preserve"> En caso fortuito o fuerza mayor, bajo su responsabilidad,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B85A7B" w:rsidRPr="00B85A7B" w:rsidRDefault="00B85A7B" w:rsidP="00B85A7B">
      <w:pPr>
        <w:tabs>
          <w:tab w:val="left" w:pos="1134"/>
        </w:tabs>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r w:rsidRPr="00B85A7B">
        <w:rPr>
          <w:rFonts w:eastAsia="Times New Roman" w:cs="Arial"/>
          <w:sz w:val="22"/>
          <w:szCs w:val="22"/>
          <w:lang w:eastAsia="ar-SA"/>
        </w:rPr>
        <w:t xml:space="preserve">Cuando la suspensión obedezca a causas imputables a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se pagarán previa solicitud de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los gastos no recuperables de conformidad con el artículo 102, fracción II, del Reglamento de la Ley de Adquisiciones, Arrendamientos y Servicios del Sector Público, para lo cual deberá presentar su solicitud a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DÉCIMA QUINTA.- CAUSALES </w:t>
      </w:r>
      <w:r w:rsidRPr="00B85A7B">
        <w:rPr>
          <w:rFonts w:eastAsia="Times New Roman" w:cs="Arial"/>
          <w:b/>
          <w:sz w:val="22"/>
          <w:szCs w:val="22"/>
          <w:lang w:eastAsia="ar-SA"/>
        </w:rPr>
        <w:t xml:space="preserve">DE RESCISIÓN ADMINISTRATIVA DEL CONTRATO.- “EL INSTITUTO” </w:t>
      </w:r>
      <w:r w:rsidRPr="00B85A7B">
        <w:rPr>
          <w:rFonts w:eastAsia="Times New Roman" w:cs="Arial"/>
          <w:sz w:val="22"/>
          <w:szCs w:val="22"/>
          <w:lang w:eastAsia="ar-SA"/>
        </w:rPr>
        <w:t xml:space="preserve">podrá rescindir administrativamente este contrato sin más responsabilidad para el mismo y sin necesidad de resolución judicial, cuando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incurra en cualquiera de las causales que se señalan a continuación:</w:t>
      </w:r>
    </w:p>
    <w:p w:rsidR="00B85A7B" w:rsidRPr="00B85A7B" w:rsidRDefault="00B85A7B" w:rsidP="00B466A9">
      <w:pPr>
        <w:suppressAutoHyphens/>
        <w:spacing w:after="0" w:line="240" w:lineRule="auto"/>
        <w:ind w:left="-426" w:right="-425"/>
        <w:jc w:val="both"/>
        <w:rPr>
          <w:rFonts w:eastAsia="Times New Roman" w:cs="Arial"/>
          <w:b/>
          <w:sz w:val="22"/>
          <w:szCs w:val="22"/>
          <w:lang w:eastAsia="ar-SA"/>
        </w:rPr>
      </w:pPr>
    </w:p>
    <w:p w:rsidR="00B85A7B" w:rsidRPr="00B85A7B" w:rsidRDefault="00B85A7B" w:rsidP="00E022D8">
      <w:pPr>
        <w:numPr>
          <w:ilvl w:val="0"/>
          <w:numId w:val="69"/>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Cuando no entregue la garantía de cumplimiento del presente contrato, a más tardar dentro de los 10 (diez) días naturales posteriores a la firma del mismo.</w:t>
      </w:r>
    </w:p>
    <w:p w:rsidR="00B85A7B" w:rsidRPr="00B85A7B" w:rsidRDefault="00B85A7B" w:rsidP="00B466A9">
      <w:pPr>
        <w:suppressAutoHyphens/>
        <w:spacing w:after="0" w:line="240" w:lineRule="auto"/>
        <w:ind w:left="-426" w:right="-425"/>
        <w:jc w:val="both"/>
        <w:rPr>
          <w:rFonts w:eastAsia="Times New Roman" w:cs="Arial"/>
          <w:sz w:val="10"/>
          <w:szCs w:val="10"/>
          <w:lang w:eastAsia="ar-SA"/>
        </w:rPr>
      </w:pPr>
    </w:p>
    <w:p w:rsidR="00B85A7B" w:rsidRPr="00B85A7B" w:rsidRDefault="00B85A7B" w:rsidP="00E022D8">
      <w:pPr>
        <w:numPr>
          <w:ilvl w:val="0"/>
          <w:numId w:val="69"/>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Cuando incurra en falta de veracidad total o parcial respecto a la información proporcionada para la celebración del presente contrato.</w:t>
      </w:r>
    </w:p>
    <w:p w:rsidR="00B85A7B" w:rsidRPr="00B85A7B" w:rsidRDefault="00B85A7B" w:rsidP="00B466A9">
      <w:pPr>
        <w:suppressAutoHyphens/>
        <w:spacing w:after="0" w:line="240" w:lineRule="auto"/>
        <w:ind w:left="-426" w:right="-425"/>
        <w:jc w:val="both"/>
        <w:rPr>
          <w:rFonts w:eastAsia="Times New Roman" w:cs="Arial"/>
          <w:sz w:val="10"/>
          <w:szCs w:val="10"/>
          <w:lang w:eastAsia="ar-SA"/>
        </w:rPr>
      </w:pPr>
    </w:p>
    <w:p w:rsidR="00B85A7B" w:rsidRPr="00B85A7B" w:rsidRDefault="00B85A7B" w:rsidP="00E022D8">
      <w:pPr>
        <w:numPr>
          <w:ilvl w:val="0"/>
          <w:numId w:val="69"/>
        </w:numPr>
        <w:suppressAutoHyphens/>
        <w:spacing w:after="0" w:line="240" w:lineRule="auto"/>
        <w:ind w:left="-426" w:right="-425" w:firstLine="0"/>
        <w:jc w:val="both"/>
        <w:rPr>
          <w:rFonts w:eastAsia="Calibri" w:cs="Arial"/>
          <w:sz w:val="22"/>
          <w:szCs w:val="22"/>
          <w:lang w:eastAsia="ar-SA"/>
        </w:rPr>
      </w:pPr>
      <w:r w:rsidRPr="00B85A7B">
        <w:rPr>
          <w:rFonts w:eastAsia="Calibri" w:cs="Arial"/>
          <w:sz w:val="22"/>
          <w:szCs w:val="22"/>
          <w:lang w:eastAsia="ar-SA"/>
        </w:rPr>
        <w:t>Cuando incumpla, total o parcialmente, con cualesquiera de las obligaciones establecidas en el presente contrato y sus anexos.</w:t>
      </w:r>
    </w:p>
    <w:p w:rsidR="00B85A7B" w:rsidRPr="00B85A7B" w:rsidRDefault="00B85A7B" w:rsidP="00B466A9">
      <w:pPr>
        <w:suppressAutoHyphens/>
        <w:spacing w:after="0" w:line="240" w:lineRule="auto"/>
        <w:ind w:left="-426" w:right="-425"/>
        <w:rPr>
          <w:rFonts w:eastAsia="Times New Roman" w:cs="Arial"/>
          <w:sz w:val="10"/>
          <w:szCs w:val="10"/>
          <w:lang w:eastAsia="ar-SA"/>
        </w:rPr>
      </w:pPr>
    </w:p>
    <w:p w:rsidR="00B85A7B" w:rsidRPr="00B85A7B" w:rsidRDefault="00B85A7B" w:rsidP="00E022D8">
      <w:pPr>
        <w:numPr>
          <w:ilvl w:val="0"/>
          <w:numId w:val="69"/>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Cuando se compruebe que el servicio ha sido prestado con alcances y características distintas a las pactadas.</w:t>
      </w:r>
    </w:p>
    <w:p w:rsidR="00B85A7B" w:rsidRPr="00B85A7B" w:rsidRDefault="00B85A7B" w:rsidP="00B466A9">
      <w:pPr>
        <w:suppressAutoHyphens/>
        <w:spacing w:after="0" w:line="240" w:lineRule="auto"/>
        <w:ind w:left="-426" w:right="-425"/>
        <w:rPr>
          <w:rFonts w:eastAsia="Times New Roman" w:cs="Arial"/>
          <w:sz w:val="10"/>
          <w:szCs w:val="10"/>
          <w:lang w:eastAsia="ar-SA"/>
        </w:rPr>
      </w:pPr>
    </w:p>
    <w:p w:rsidR="00B85A7B" w:rsidRPr="00B85A7B" w:rsidRDefault="00B85A7B" w:rsidP="00E022D8">
      <w:pPr>
        <w:numPr>
          <w:ilvl w:val="0"/>
          <w:numId w:val="69"/>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B85A7B">
        <w:rPr>
          <w:rFonts w:eastAsia="Times New Roman" w:cs="Arial"/>
          <w:b/>
          <w:sz w:val="22"/>
          <w:szCs w:val="22"/>
          <w:lang w:eastAsia="ar-SA"/>
        </w:rPr>
        <w:t>“EL INSTITUTO”</w:t>
      </w:r>
      <w:r w:rsidRPr="00B85A7B">
        <w:rPr>
          <w:rFonts w:eastAsia="Times New Roman" w:cs="Arial"/>
          <w:sz w:val="22"/>
          <w:szCs w:val="22"/>
          <w:lang w:eastAsia="ar-SA"/>
        </w:rPr>
        <w:t>.</w:t>
      </w:r>
    </w:p>
    <w:p w:rsidR="00B85A7B" w:rsidRPr="00B85A7B" w:rsidRDefault="00B85A7B" w:rsidP="00B466A9">
      <w:pPr>
        <w:suppressAutoHyphens/>
        <w:spacing w:after="0" w:line="240" w:lineRule="auto"/>
        <w:ind w:left="-426" w:right="-425"/>
        <w:rPr>
          <w:rFonts w:eastAsia="Times New Roman" w:cs="Arial"/>
          <w:sz w:val="10"/>
          <w:szCs w:val="10"/>
          <w:lang w:eastAsia="ar-SA"/>
        </w:rPr>
      </w:pPr>
    </w:p>
    <w:p w:rsidR="00B85A7B" w:rsidRPr="00B85A7B" w:rsidRDefault="00B85A7B" w:rsidP="00E022D8">
      <w:pPr>
        <w:numPr>
          <w:ilvl w:val="0"/>
          <w:numId w:val="69"/>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 xml:space="preserve">Si la autoridad competente declara el concurso mercantil o cualquier situación análoga o equivalente que afecte el patrimonio de </w:t>
      </w:r>
      <w:r w:rsidRPr="00B85A7B">
        <w:rPr>
          <w:rFonts w:eastAsia="Times New Roman" w:cs="Arial"/>
          <w:b/>
          <w:sz w:val="22"/>
          <w:szCs w:val="22"/>
          <w:lang w:eastAsia="ar-SA"/>
        </w:rPr>
        <w:t>“EL PROVEEDOR”</w:t>
      </w:r>
      <w:r w:rsidRPr="00B85A7B">
        <w:rPr>
          <w:rFonts w:eastAsia="Times New Roman" w:cs="Arial"/>
          <w:sz w:val="22"/>
          <w:szCs w:val="22"/>
          <w:lang w:eastAsia="ar-SA"/>
        </w:rPr>
        <w:t>.</w:t>
      </w:r>
    </w:p>
    <w:p w:rsidR="00B85A7B" w:rsidRPr="00B85A7B" w:rsidRDefault="00B85A7B" w:rsidP="00B466A9">
      <w:pPr>
        <w:suppressAutoHyphens/>
        <w:spacing w:after="0" w:line="240" w:lineRule="auto"/>
        <w:ind w:left="-426" w:right="-425"/>
        <w:rPr>
          <w:rFonts w:eastAsia="Times New Roman" w:cs="Arial"/>
          <w:sz w:val="10"/>
          <w:szCs w:val="10"/>
          <w:lang w:eastAsia="ar-SA"/>
        </w:rPr>
      </w:pPr>
    </w:p>
    <w:p w:rsidR="00B85A7B" w:rsidRPr="00B85A7B" w:rsidRDefault="00B85A7B" w:rsidP="00E022D8">
      <w:pPr>
        <w:numPr>
          <w:ilvl w:val="0"/>
          <w:numId w:val="69"/>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 xml:space="preserve">Cuando de manera reiterativa y constante,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sea sancionado por parte de </w:t>
      </w:r>
      <w:r w:rsidRPr="00B85A7B">
        <w:rPr>
          <w:rFonts w:eastAsia="Times New Roman" w:cs="Arial"/>
          <w:b/>
          <w:sz w:val="22"/>
          <w:szCs w:val="22"/>
          <w:lang w:eastAsia="ar-SA"/>
        </w:rPr>
        <w:t xml:space="preserve">“EL INSTITUTO” </w:t>
      </w:r>
      <w:r w:rsidRPr="00B85A7B">
        <w:rPr>
          <w:rFonts w:eastAsia="Times New Roman" w:cs="Arial"/>
          <w:sz w:val="22"/>
          <w:szCs w:val="22"/>
          <w:lang w:eastAsia="ar-SA"/>
        </w:rPr>
        <w:t>con penalizaciones sobre el mismo concepto de los servicios que proporciona, o por ubicarse en los límites de incumplimientos previstos en la cláusula de penas convencionales del presente instrumento.</w:t>
      </w:r>
    </w:p>
    <w:p w:rsidR="00B85A7B" w:rsidRPr="00B85A7B" w:rsidRDefault="00B85A7B" w:rsidP="00B466A9">
      <w:pPr>
        <w:suppressAutoHyphens/>
        <w:spacing w:after="0" w:line="240" w:lineRule="auto"/>
        <w:ind w:left="-426" w:right="-425"/>
        <w:rPr>
          <w:rFonts w:eastAsia="Times New Roman" w:cs="Arial"/>
          <w:sz w:val="10"/>
          <w:szCs w:val="10"/>
          <w:lang w:eastAsia="ar-SA"/>
        </w:rPr>
      </w:pPr>
    </w:p>
    <w:p w:rsidR="00B85A7B" w:rsidRPr="00B85A7B" w:rsidRDefault="00B85A7B" w:rsidP="00E022D8">
      <w:pPr>
        <w:numPr>
          <w:ilvl w:val="0"/>
          <w:numId w:val="69"/>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Cuando se sitúe en alguno de los supuestos previstos en el artículo 50 de la Ley de Adquisiciones Arrendamientos y Servicios del Sector Público.</w:t>
      </w:r>
    </w:p>
    <w:p w:rsidR="00B85A7B" w:rsidRPr="00B85A7B" w:rsidRDefault="00B85A7B" w:rsidP="00B466A9">
      <w:pPr>
        <w:suppressAutoHyphens/>
        <w:spacing w:after="0" w:line="240" w:lineRule="auto"/>
        <w:ind w:left="-426" w:right="-425"/>
        <w:rPr>
          <w:rFonts w:eastAsia="Times New Roman" w:cs="Arial"/>
          <w:sz w:val="10"/>
          <w:szCs w:val="10"/>
          <w:lang w:eastAsia="ar-SA"/>
        </w:rPr>
      </w:pPr>
    </w:p>
    <w:p w:rsidR="00B85A7B" w:rsidRPr="00B85A7B" w:rsidRDefault="00B85A7B" w:rsidP="00E022D8">
      <w:pPr>
        <w:numPr>
          <w:ilvl w:val="0"/>
          <w:numId w:val="69"/>
        </w:numPr>
        <w:suppressAutoHyphens/>
        <w:spacing w:after="0" w:line="240" w:lineRule="auto"/>
        <w:ind w:left="-426" w:right="-425" w:firstLine="0"/>
        <w:jc w:val="both"/>
        <w:rPr>
          <w:rFonts w:eastAsia="Times New Roman" w:cs="Arial"/>
          <w:sz w:val="22"/>
          <w:lang w:eastAsia="ar-SA"/>
        </w:rPr>
      </w:pPr>
      <w:r w:rsidRPr="00B85A7B">
        <w:rPr>
          <w:rFonts w:eastAsia="Times New Roman" w:cs="Arial"/>
          <w:sz w:val="22"/>
          <w:lang w:eastAsia="ar-SA"/>
        </w:rPr>
        <w:t xml:space="preserve">En el supuesto de que la Comisión Federal de Competencia Económica, de acuerdo con sus facultades, notifique a </w:t>
      </w:r>
      <w:r w:rsidRPr="00B85A7B">
        <w:rPr>
          <w:rFonts w:eastAsia="Times New Roman" w:cs="Arial"/>
          <w:b/>
          <w:sz w:val="22"/>
          <w:lang w:eastAsia="ar-SA"/>
        </w:rPr>
        <w:t>“EL INSTITUTO”</w:t>
      </w:r>
      <w:r w:rsidRPr="00B85A7B">
        <w:rPr>
          <w:rFonts w:eastAsia="Times New Roman" w:cs="Arial"/>
          <w:sz w:val="22"/>
          <w:lang w:eastAsia="ar-SA"/>
        </w:rPr>
        <w:t xml:space="preserve"> la sanción impuesta a </w:t>
      </w:r>
      <w:r w:rsidRPr="00B85A7B">
        <w:rPr>
          <w:rFonts w:eastAsia="Times New Roman" w:cs="Arial"/>
          <w:b/>
          <w:sz w:val="22"/>
          <w:lang w:eastAsia="ar-SA"/>
        </w:rPr>
        <w:t xml:space="preserve">“EL PROVEEDOR” </w:t>
      </w:r>
      <w:r w:rsidRPr="00B85A7B">
        <w:rPr>
          <w:rFonts w:eastAsia="Times New Roman" w:cs="Arial"/>
          <w:sz w:val="22"/>
          <w:lang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B85A7B">
        <w:rPr>
          <w:rFonts w:eastAsia="Times New Roman" w:cs="Arial"/>
          <w:sz w:val="22"/>
          <w:szCs w:val="22"/>
          <w:highlight w:val="lightGray"/>
          <w:lang w:eastAsia="ar-SA"/>
        </w:rPr>
        <w:t>(En caso de aplicar)</w:t>
      </w:r>
    </w:p>
    <w:p w:rsidR="00B85A7B" w:rsidRPr="00B85A7B" w:rsidRDefault="00B85A7B" w:rsidP="00B466A9">
      <w:pPr>
        <w:suppressAutoHyphens/>
        <w:spacing w:after="0" w:line="240" w:lineRule="auto"/>
        <w:ind w:left="-426" w:right="-425"/>
        <w:rPr>
          <w:rFonts w:eastAsia="Times New Roman" w:cs="Arial"/>
          <w:sz w:val="10"/>
          <w:szCs w:val="10"/>
          <w:lang w:eastAsia="ar-SA"/>
        </w:rPr>
      </w:pPr>
    </w:p>
    <w:p w:rsidR="00B85A7B" w:rsidRPr="00B85A7B" w:rsidRDefault="00B85A7B" w:rsidP="00E022D8">
      <w:pPr>
        <w:numPr>
          <w:ilvl w:val="0"/>
          <w:numId w:val="69"/>
        </w:numPr>
        <w:suppressAutoHyphens/>
        <w:spacing w:after="0" w:line="240" w:lineRule="auto"/>
        <w:ind w:left="-426" w:right="-425" w:firstLine="0"/>
        <w:contextualSpacing/>
        <w:jc w:val="both"/>
        <w:rPr>
          <w:rFonts w:eastAsia="Times New Roman" w:cs="Arial"/>
          <w:sz w:val="22"/>
          <w:szCs w:val="22"/>
          <w:lang w:eastAsia="ar-SA"/>
        </w:rPr>
      </w:pPr>
      <w:r w:rsidRPr="00B85A7B">
        <w:rPr>
          <w:rFonts w:eastAsia="Times New Roman" w:cs="Arial"/>
          <w:sz w:val="22"/>
          <w:szCs w:val="22"/>
          <w:lang w:eastAsia="ar-SA"/>
        </w:rPr>
        <w:t xml:space="preserve">Si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no permite a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la administración y verificación a que se refiere la cláusula correspondiente del presente contrato.</w:t>
      </w:r>
    </w:p>
    <w:p w:rsidR="00B85A7B" w:rsidRPr="00B85A7B" w:rsidRDefault="00B85A7B" w:rsidP="00B466A9">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466A9">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DÉCIMA SEXTA.- </w:t>
      </w:r>
      <w:r w:rsidRPr="00B85A7B">
        <w:rPr>
          <w:rFonts w:eastAsia="Times New Roman" w:cs="Arial"/>
          <w:b/>
          <w:sz w:val="22"/>
          <w:szCs w:val="22"/>
          <w:lang w:eastAsia="ar-SA"/>
        </w:rPr>
        <w:t>RESCISIÓN ADMINISTRATIVA DEL CONTRATO.- “EL INSTITUTO”</w:t>
      </w:r>
      <w:r w:rsidRPr="00B85A7B">
        <w:rPr>
          <w:rFonts w:eastAsia="Times New Roman" w:cs="Arial"/>
          <w:sz w:val="22"/>
          <w:szCs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incurra en incumplimiento de cualquiera de las obligaciones a su cargo, de conformidad con el procedimiento siguiente:</w:t>
      </w:r>
    </w:p>
    <w:p w:rsidR="00B85A7B" w:rsidRPr="00B85A7B" w:rsidRDefault="00B85A7B" w:rsidP="00B466A9">
      <w:pPr>
        <w:suppressAutoHyphens/>
        <w:spacing w:after="0" w:line="240" w:lineRule="auto"/>
        <w:ind w:left="-426" w:right="-425"/>
        <w:jc w:val="both"/>
        <w:rPr>
          <w:rFonts w:eastAsia="Times New Roman" w:cs="Arial"/>
          <w:sz w:val="22"/>
          <w:szCs w:val="22"/>
          <w:lang w:eastAsia="ar-SA"/>
        </w:rPr>
      </w:pPr>
    </w:p>
    <w:p w:rsidR="00B85A7B" w:rsidRPr="00B85A7B" w:rsidRDefault="00B85A7B" w:rsidP="00E022D8">
      <w:pPr>
        <w:numPr>
          <w:ilvl w:val="0"/>
          <w:numId w:val="54"/>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 xml:space="preserve">Si </w:t>
      </w:r>
      <w:r w:rsidRPr="00B85A7B">
        <w:rPr>
          <w:rFonts w:eastAsia="Times New Roman" w:cs="Arial"/>
          <w:b/>
          <w:sz w:val="22"/>
          <w:szCs w:val="22"/>
          <w:lang w:eastAsia="ar-SA"/>
        </w:rPr>
        <w:t xml:space="preserve">“EL INSTITUTO” </w:t>
      </w:r>
      <w:r w:rsidRPr="00B85A7B">
        <w:rPr>
          <w:rFonts w:eastAsia="Times New Roman" w:cs="Arial"/>
          <w:sz w:val="22"/>
          <w:szCs w:val="22"/>
          <w:lang w:eastAsia="ar-SA"/>
        </w:rPr>
        <w:t xml:space="preserve">considera que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ha incurrido en alguna de las causales de rescisión que se consignan en la Cláusula que antecede, lo hará saber a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B85A7B" w:rsidRPr="00B85A7B" w:rsidRDefault="00B85A7B" w:rsidP="00B466A9">
      <w:pPr>
        <w:suppressAutoHyphens/>
        <w:spacing w:after="0" w:line="240" w:lineRule="auto"/>
        <w:ind w:left="-426" w:right="-425"/>
        <w:jc w:val="both"/>
        <w:rPr>
          <w:rFonts w:eastAsia="Times New Roman" w:cs="Arial"/>
          <w:sz w:val="10"/>
          <w:szCs w:val="10"/>
          <w:lang w:eastAsia="ar-SA"/>
        </w:rPr>
      </w:pPr>
    </w:p>
    <w:p w:rsidR="00B85A7B" w:rsidRPr="00B85A7B" w:rsidRDefault="00B85A7B" w:rsidP="00E022D8">
      <w:pPr>
        <w:numPr>
          <w:ilvl w:val="0"/>
          <w:numId w:val="54"/>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Transcurrido el término a que se refiere el inciso anterior, se resolverá considerando los argumentos y pruebas que hubiere hecho valer.</w:t>
      </w:r>
    </w:p>
    <w:p w:rsidR="00B85A7B" w:rsidRPr="00B85A7B" w:rsidRDefault="00B85A7B" w:rsidP="00B466A9">
      <w:pPr>
        <w:suppressAutoHyphens/>
        <w:spacing w:after="0" w:line="240" w:lineRule="auto"/>
        <w:ind w:left="-426" w:right="-425"/>
        <w:rPr>
          <w:rFonts w:eastAsia="Times New Roman" w:cs="Arial"/>
          <w:sz w:val="10"/>
          <w:szCs w:val="10"/>
          <w:lang w:eastAsia="ar-SA"/>
        </w:rPr>
      </w:pPr>
    </w:p>
    <w:p w:rsidR="00B85A7B" w:rsidRPr="00B85A7B" w:rsidRDefault="00B85A7B" w:rsidP="00E022D8">
      <w:pPr>
        <w:numPr>
          <w:ilvl w:val="0"/>
          <w:numId w:val="54"/>
        </w:numPr>
        <w:suppressAutoHyphens/>
        <w:spacing w:after="0" w:line="240" w:lineRule="auto"/>
        <w:ind w:left="-426" w:right="-425" w:firstLine="0"/>
        <w:jc w:val="both"/>
        <w:rPr>
          <w:rFonts w:eastAsia="Times New Roman" w:cs="Arial"/>
          <w:sz w:val="22"/>
          <w:szCs w:val="22"/>
          <w:lang w:eastAsia="ar-SA"/>
        </w:rPr>
      </w:pPr>
      <w:r w:rsidRPr="00B85A7B">
        <w:rPr>
          <w:rFonts w:eastAsia="Times New Roman" w:cs="Arial"/>
          <w:sz w:val="22"/>
          <w:szCs w:val="22"/>
          <w:lang w:eastAsia="ar-SA"/>
        </w:rPr>
        <w:t xml:space="preserve">La determinación de dar o no por rescindido administrativamente el presente contrato, deberá ser debidamente fundada, motivada y comunicada por escrito a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dentro de los 15 (quince) días hábiles siguientes, al vencimiento del plazo señalado en el inciso a), de esta Cláusula.</w:t>
      </w:r>
    </w:p>
    <w:p w:rsidR="00B85A7B" w:rsidRPr="00B85A7B" w:rsidRDefault="00B85A7B" w:rsidP="00B466A9">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En el supuesto de que se rescinda este contrato, </w:t>
      </w:r>
      <w:r w:rsidRPr="00B85A7B">
        <w:rPr>
          <w:rFonts w:eastAsia="Times New Roman" w:cs="Arial"/>
          <w:b/>
          <w:bCs/>
          <w:sz w:val="22"/>
          <w:szCs w:val="22"/>
          <w:lang w:eastAsia="ar-SA"/>
        </w:rPr>
        <w:t>“EL INSTITUTO”</w:t>
      </w:r>
      <w:r w:rsidRPr="00B85A7B">
        <w:rPr>
          <w:rFonts w:eastAsia="Times New Roman" w:cs="Arial"/>
          <w:sz w:val="22"/>
          <w:szCs w:val="22"/>
          <w:lang w:eastAsia="ar-SA"/>
        </w:rPr>
        <w:t xml:space="preserve"> no aplicarán las penas convencionales, ni su contabilización para hacer efectiva la garantía de cumplimiento de este instrumento jurídico.</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En caso de que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por concepto de la prestación del servicio por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hasta el momento en que se determine la rescisión administrativa.</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Iniciado un procedimiento de conciliación </w:t>
      </w:r>
      <w:r w:rsidRPr="00B85A7B">
        <w:rPr>
          <w:rFonts w:eastAsia="Times New Roman" w:cs="Arial"/>
          <w:b/>
          <w:sz w:val="22"/>
          <w:szCs w:val="22"/>
          <w:lang w:eastAsia="ar-SA"/>
        </w:rPr>
        <w:t>“EL INSTITUTO”</w:t>
      </w:r>
      <w:r w:rsidRPr="00B85A7B">
        <w:rPr>
          <w:rFonts w:eastAsia="Times New Roman" w:cs="Arial"/>
          <w:sz w:val="22"/>
          <w:szCs w:val="22"/>
          <w:lang w:eastAsia="ar-SA"/>
        </w:rPr>
        <w:t>, bajo su responsabilidad, podrá suspender el trámite del procedimiento de rescisión.</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Si previamente a la determinación de dar por rescindido este contrato,</w:t>
      </w:r>
      <w:r w:rsidRPr="00B85A7B">
        <w:rPr>
          <w:rFonts w:eastAsia="Times New Roman" w:cs="Arial"/>
          <w:b/>
          <w:bCs/>
          <w:sz w:val="22"/>
          <w:szCs w:val="22"/>
          <w:lang w:eastAsia="ar-SA"/>
        </w:rPr>
        <w:t xml:space="preserve"> “EL PROVEEDOR” </w:t>
      </w:r>
      <w:r w:rsidRPr="00B85A7B">
        <w:rPr>
          <w:rFonts w:eastAsia="Times New Roman" w:cs="Arial"/>
          <w:sz w:val="22"/>
          <w:szCs w:val="22"/>
          <w:lang w:eastAsia="ar-SA"/>
        </w:rPr>
        <w:t>presta el servicio, el procedimiento iniciado quedará sin efectos, previa aceptación y verificación de</w:t>
      </w:r>
      <w:r w:rsidRPr="00B85A7B">
        <w:rPr>
          <w:rFonts w:eastAsia="Times New Roman" w:cs="Arial"/>
          <w:b/>
          <w:bCs/>
          <w:sz w:val="22"/>
          <w:szCs w:val="22"/>
          <w:lang w:eastAsia="ar-SA"/>
        </w:rPr>
        <w:t xml:space="preserve"> “EL INSTITUTO” </w:t>
      </w:r>
      <w:r w:rsidRPr="00B85A7B">
        <w:rPr>
          <w:rFonts w:eastAsia="Times New Roman" w:cs="Arial"/>
          <w:sz w:val="22"/>
          <w:szCs w:val="22"/>
          <w:lang w:eastAsia="ar-SA"/>
        </w:rPr>
        <w:t>por escrito, de que continúa vigente la necesidad de contar con el servicio y aplicando, en su caso, las penas convencionales  correspondientes.</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“EL INSTITUTO”</w:t>
      </w:r>
      <w:r w:rsidRPr="00B85A7B">
        <w:rPr>
          <w:rFonts w:eastAsia="Times New Roman" w:cs="Arial"/>
          <w:sz w:val="22"/>
          <w:szCs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B85A7B">
        <w:rPr>
          <w:rFonts w:eastAsia="Times New Roman" w:cs="Arial"/>
          <w:b/>
          <w:bCs/>
          <w:sz w:val="22"/>
          <w:szCs w:val="22"/>
          <w:lang w:eastAsia="ar-SA"/>
        </w:rPr>
        <w:t xml:space="preserve"> “EL INSTITUTO”</w:t>
      </w:r>
      <w:r w:rsidRPr="00B85A7B">
        <w:rPr>
          <w:rFonts w:eastAsia="Times New Roman" w:cs="Arial"/>
          <w:sz w:val="22"/>
          <w:szCs w:val="22"/>
          <w:lang w:eastAsia="ar-SA"/>
        </w:rPr>
        <w:t xml:space="preserve"> elaborará un dictamen en el cual justifique que los impactos económicos o de operación que se ocasionarían con la rescisión del contrato resultarían más inconvenientes.</w:t>
      </w:r>
    </w:p>
    <w:p w:rsidR="00B85A7B" w:rsidRPr="00B85A7B" w:rsidRDefault="00B85A7B" w:rsidP="00B85A7B">
      <w:pPr>
        <w:tabs>
          <w:tab w:val="left" w:pos="-142"/>
          <w:tab w:val="left" w:pos="1134"/>
        </w:tabs>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De no darse por rescindido este contrato,</w:t>
      </w:r>
      <w:r w:rsidRPr="00B85A7B">
        <w:rPr>
          <w:rFonts w:eastAsia="Times New Roman" w:cs="Arial"/>
          <w:b/>
          <w:bCs/>
          <w:sz w:val="22"/>
          <w:szCs w:val="22"/>
          <w:lang w:eastAsia="ar-SA"/>
        </w:rPr>
        <w:t xml:space="preserve"> “EL INSTITUTO” </w:t>
      </w:r>
      <w:r w:rsidRPr="00B85A7B">
        <w:rPr>
          <w:rFonts w:eastAsia="Times New Roman" w:cs="Arial"/>
          <w:sz w:val="22"/>
          <w:szCs w:val="22"/>
          <w:lang w:eastAsia="ar-SA"/>
        </w:rPr>
        <w:t xml:space="preserve">establecerá, con </w:t>
      </w:r>
      <w:r w:rsidRPr="00B85A7B">
        <w:rPr>
          <w:rFonts w:eastAsia="Times New Roman" w:cs="Arial"/>
          <w:b/>
          <w:bCs/>
          <w:sz w:val="22"/>
          <w:szCs w:val="22"/>
          <w:lang w:eastAsia="ar-SA"/>
        </w:rPr>
        <w:t>“EL PROVEEDOR”</w:t>
      </w:r>
      <w:r w:rsidRPr="00B85A7B">
        <w:rPr>
          <w:rFonts w:eastAsia="Times New Roman" w:cs="Arial"/>
          <w:bCs/>
          <w:sz w:val="22"/>
          <w:szCs w:val="22"/>
          <w:lang w:eastAsia="ar-SA"/>
        </w:rPr>
        <w:t>,</w:t>
      </w:r>
      <w:r w:rsidRPr="00B85A7B">
        <w:rPr>
          <w:rFonts w:eastAsia="Times New Roman" w:cs="Arial"/>
          <w:sz w:val="22"/>
          <w:szCs w:val="22"/>
          <w:lang w:eastAsia="ar-SA"/>
        </w:rPr>
        <w:t xml:space="preserve"> un nuevo plazo para el cumplimiento de aquellas obligaciones que se hubiesen dejado de cumplir, a efecto de que </w:t>
      </w:r>
      <w:r w:rsidRPr="00B85A7B">
        <w:rPr>
          <w:rFonts w:eastAsia="Times New Roman" w:cs="Arial"/>
          <w:b/>
          <w:bCs/>
          <w:sz w:val="22"/>
          <w:szCs w:val="22"/>
          <w:lang w:eastAsia="ar-SA"/>
        </w:rPr>
        <w:t xml:space="preserve">“EL PROVEEDOR” </w:t>
      </w:r>
      <w:r w:rsidRPr="00B85A7B">
        <w:rPr>
          <w:rFonts w:eastAsia="Times New Roman" w:cs="Arial"/>
          <w:sz w:val="22"/>
          <w:szCs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
          <w:bCs/>
          <w:sz w:val="22"/>
          <w:szCs w:val="22"/>
          <w:lang w:eastAsia="ar-SA"/>
        </w:rPr>
        <w:t xml:space="preserve">DÉCIMA SÉPTIMA.- RELACIÓN LABORAL.- “LAS PARTES” </w:t>
      </w:r>
      <w:r w:rsidRPr="00B85A7B">
        <w:rPr>
          <w:rFonts w:eastAsia="Times New Roman" w:cs="Arial"/>
          <w:bCs/>
          <w:sz w:val="22"/>
          <w:szCs w:val="22"/>
          <w:lang w:eastAsia="ar-SA"/>
        </w:rPr>
        <w:t xml:space="preserve">convienen en que </w:t>
      </w:r>
      <w:r w:rsidRPr="00B85A7B">
        <w:rPr>
          <w:rFonts w:eastAsia="Times New Roman" w:cs="Arial"/>
          <w:b/>
          <w:bCs/>
          <w:sz w:val="22"/>
          <w:szCs w:val="22"/>
          <w:lang w:eastAsia="ar-SA"/>
        </w:rPr>
        <w:t>“EL INSTITUTO”</w:t>
      </w:r>
      <w:r w:rsidRPr="00B85A7B">
        <w:rPr>
          <w:rFonts w:eastAsia="Times New Roman" w:cs="Arial"/>
          <w:bCs/>
          <w:sz w:val="22"/>
          <w:szCs w:val="22"/>
          <w:lang w:eastAsia="ar-SA"/>
        </w:rPr>
        <w:t xml:space="preserve"> no adquiere ninguna obligación de carácter laboral para con </w:t>
      </w:r>
      <w:r w:rsidRPr="00B85A7B">
        <w:rPr>
          <w:rFonts w:eastAsia="Times New Roman" w:cs="Arial"/>
          <w:b/>
          <w:bCs/>
          <w:sz w:val="22"/>
          <w:szCs w:val="22"/>
          <w:lang w:eastAsia="ar-SA"/>
        </w:rPr>
        <w:t>“EL PROVEEDOR”</w:t>
      </w:r>
      <w:r w:rsidRPr="00B85A7B">
        <w:rPr>
          <w:rFonts w:eastAsia="Times New Roman" w:cs="Arial"/>
          <w:bCs/>
          <w:sz w:val="22"/>
          <w:szCs w:val="22"/>
          <w:lang w:eastAsia="ar-SA"/>
        </w:rPr>
        <w:t xml:space="preserve"> ni para con los trabajadores que el mismo contrate para la realización del objeto del presente instrumento jurídico, toda vez que dicho personal depende exclusivamente de </w:t>
      </w:r>
      <w:r w:rsidRPr="00B85A7B">
        <w:rPr>
          <w:rFonts w:eastAsia="Times New Roman" w:cs="Arial"/>
          <w:b/>
          <w:bCs/>
          <w:sz w:val="22"/>
          <w:szCs w:val="22"/>
          <w:lang w:eastAsia="ar-SA"/>
        </w:rPr>
        <w:t>“EL PROVEEDOR”</w:t>
      </w:r>
      <w:r w:rsidRPr="00B85A7B">
        <w:rPr>
          <w:rFonts w:eastAsia="Times New Roman" w:cs="Arial"/>
          <w:bCs/>
          <w:sz w:val="22"/>
          <w:szCs w:val="22"/>
          <w:lang w:eastAsia="ar-SA"/>
        </w:rPr>
        <w:t>.</w:t>
      </w: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Cs/>
          <w:sz w:val="22"/>
          <w:szCs w:val="22"/>
          <w:lang w:eastAsia="ar-SA"/>
        </w:rPr>
      </w:pPr>
      <w:r w:rsidRPr="00B85A7B">
        <w:rPr>
          <w:rFonts w:eastAsia="Times New Roman" w:cs="Arial"/>
          <w:bCs/>
          <w:sz w:val="22"/>
          <w:szCs w:val="22"/>
          <w:lang w:eastAsia="ar-SA"/>
        </w:rPr>
        <w:t xml:space="preserve">Por lo anterior, no se le considerará a </w:t>
      </w:r>
      <w:r w:rsidRPr="00B85A7B">
        <w:rPr>
          <w:rFonts w:eastAsia="Times New Roman" w:cs="Arial"/>
          <w:b/>
          <w:bCs/>
          <w:sz w:val="22"/>
          <w:szCs w:val="22"/>
          <w:lang w:eastAsia="ar-SA"/>
        </w:rPr>
        <w:t>“EL INSTITUTO”</w:t>
      </w:r>
      <w:r w:rsidRPr="00B85A7B">
        <w:rPr>
          <w:rFonts w:eastAsia="Times New Roman" w:cs="Arial"/>
          <w:bCs/>
          <w:sz w:val="22"/>
          <w:szCs w:val="22"/>
          <w:lang w:eastAsia="ar-SA"/>
        </w:rPr>
        <w:t xml:space="preserve"> como patrón, ni aún substituto, y </w:t>
      </w:r>
      <w:r w:rsidRPr="00B85A7B">
        <w:rPr>
          <w:rFonts w:eastAsia="Times New Roman" w:cs="Arial"/>
          <w:b/>
          <w:bCs/>
          <w:sz w:val="22"/>
          <w:szCs w:val="22"/>
          <w:lang w:eastAsia="ar-SA"/>
        </w:rPr>
        <w:t>“EL PROVEEDOR”</w:t>
      </w:r>
      <w:r w:rsidRPr="00B85A7B">
        <w:rPr>
          <w:rFonts w:eastAsia="Times New Roman" w:cs="Arial"/>
          <w:bCs/>
          <w:sz w:val="22"/>
          <w:szCs w:val="22"/>
          <w:lang w:eastAsia="ar-SA"/>
        </w:rPr>
        <w:t xml:space="preserve"> expresamente lo exime de cualquier responsabilidad de carácter civil, fiscal, de seguridad social, laboral o de otra especie, que en su caso pudiera llegar a generarse.</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r w:rsidRPr="00B85A7B">
        <w:rPr>
          <w:rFonts w:eastAsia="Times New Roman" w:cs="Arial"/>
          <w:b/>
          <w:bCs/>
          <w:sz w:val="22"/>
          <w:szCs w:val="22"/>
          <w:lang w:eastAsia="ar-SA"/>
        </w:rPr>
        <w:t>“EL PROVEEDOR”</w:t>
      </w:r>
      <w:r w:rsidRPr="00B85A7B">
        <w:rPr>
          <w:rFonts w:eastAsia="Times New Roman" w:cs="Arial"/>
          <w:bCs/>
          <w:sz w:val="22"/>
          <w:szCs w:val="22"/>
          <w:lang w:eastAsia="ar-SA"/>
        </w:rPr>
        <w:t xml:space="preserve"> se obliga a liberar a </w:t>
      </w:r>
      <w:r w:rsidRPr="00B85A7B">
        <w:rPr>
          <w:rFonts w:eastAsia="Times New Roman" w:cs="Arial"/>
          <w:b/>
          <w:bCs/>
          <w:sz w:val="22"/>
          <w:szCs w:val="22"/>
          <w:lang w:eastAsia="ar-SA"/>
        </w:rPr>
        <w:t xml:space="preserve">“EL INSTITUTO” </w:t>
      </w:r>
      <w:r w:rsidRPr="00B85A7B">
        <w:rPr>
          <w:rFonts w:eastAsia="Times New Roman" w:cs="Arial"/>
          <w:bCs/>
          <w:sz w:val="22"/>
          <w:szCs w:val="22"/>
          <w:lang w:eastAsia="ar-SA"/>
        </w:rPr>
        <w:t>de cualquier reclamación de índole laboral o de seguridad social que sea presentada por parte de sus trabajadores, ante las autoridades competentes.</w:t>
      </w:r>
    </w:p>
    <w:p w:rsidR="00B85A7B" w:rsidRPr="00B85A7B" w:rsidRDefault="00B85A7B" w:rsidP="00B85A7B">
      <w:pPr>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DÉCIMA OCTAVA</w:t>
      </w:r>
      <w:r w:rsidRPr="00B85A7B">
        <w:rPr>
          <w:rFonts w:eastAsia="Times New Roman" w:cs="Arial"/>
          <w:b/>
          <w:sz w:val="22"/>
          <w:szCs w:val="22"/>
          <w:lang w:eastAsia="ar-SA"/>
        </w:rPr>
        <w:t>.- MODIFICACIONES.-</w:t>
      </w:r>
      <w:r w:rsidRPr="00B85A7B">
        <w:rPr>
          <w:rFonts w:eastAsia="Times New Roman" w:cs="Arial"/>
          <w:sz w:val="22"/>
          <w:szCs w:val="22"/>
          <w:lang w:eastAsia="ar-SA"/>
        </w:rPr>
        <w:t xml:space="preserve"> De conformidad con lo establecido en el artículo 52 de la Ley de Adquisiciones, Arrendamientos y Servicios del Sector Público,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podrá celebrar por escrito Convenio Modificatorio, al presente contrato dentro de la vigencia del mismo. Para tal efecto,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se obliga a entregar, en su caso, la modificación de la garantía, en términos del artículo 103, fracción II del Reglamento de la Ley de Adquisiciones, Arrendamientos y Servicios del Sector Público.</w:t>
      </w:r>
    </w:p>
    <w:p w:rsidR="00B85A7B" w:rsidRPr="00B85A7B" w:rsidRDefault="00B85A7B" w:rsidP="00B85A7B">
      <w:pPr>
        <w:suppressAutoHyphens/>
        <w:spacing w:after="0" w:line="240" w:lineRule="auto"/>
        <w:ind w:left="-426" w:right="-425"/>
        <w:contextualSpacing/>
        <w:jc w:val="both"/>
        <w:rPr>
          <w:rFonts w:eastAsia="Times New Roman" w:cs="Arial"/>
          <w:b/>
          <w:sz w:val="22"/>
          <w:szCs w:val="22"/>
          <w:lang w:eastAsia="ar-SA"/>
        </w:rPr>
      </w:pPr>
    </w:p>
    <w:p w:rsidR="00B85A7B" w:rsidRPr="00B85A7B" w:rsidRDefault="00B85A7B" w:rsidP="00B85A7B">
      <w:pPr>
        <w:suppressAutoHyphens/>
        <w:spacing w:after="0" w:line="240" w:lineRule="auto"/>
        <w:ind w:left="-426" w:right="-425"/>
        <w:contextualSpacing/>
        <w:jc w:val="both"/>
        <w:rPr>
          <w:rFonts w:eastAsia="Times New Roman" w:cs="Arial"/>
          <w:sz w:val="22"/>
          <w:szCs w:val="22"/>
          <w:lang w:eastAsia="ar-SA"/>
        </w:rPr>
      </w:pPr>
      <w:r w:rsidRPr="00B85A7B">
        <w:rPr>
          <w:rFonts w:eastAsia="Times New Roman" w:cs="Arial"/>
          <w:b/>
          <w:sz w:val="22"/>
          <w:szCs w:val="22"/>
          <w:lang w:eastAsia="ar-SA"/>
        </w:rPr>
        <w:t>PRÓRROGAS.-</w:t>
      </w:r>
      <w:r w:rsidRPr="00B85A7B">
        <w:rPr>
          <w:rFonts w:eastAsia="Times New Roman" w:cs="Arial"/>
          <w:sz w:val="22"/>
          <w:szCs w:val="22"/>
          <w:lang w:eastAsia="ar-SA"/>
        </w:rPr>
        <w:t xml:space="preserve"> Asimismo, se podrán acordar prórrogas al plazo originalmente pactado por caso fortuito, fuerza mayor o por causas atribuibles a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lo cual deberá estar debidamente acreditado en el expediente de contratación respectivo. </w:t>
      </w:r>
      <w:r w:rsidRPr="00B85A7B">
        <w:rPr>
          <w:rFonts w:eastAsia="Times New Roman" w:cs="Arial"/>
          <w:b/>
          <w:sz w:val="22"/>
          <w:szCs w:val="22"/>
          <w:lang w:eastAsia="ar-SA"/>
        </w:rPr>
        <w:t>“EL PROVEEDOR”</w:t>
      </w:r>
      <w:r w:rsidRPr="00B85A7B">
        <w:rPr>
          <w:rFonts w:eastAsia="Times New Roman" w:cs="Arial"/>
          <w:sz w:val="22"/>
          <w:szCs w:val="22"/>
          <w:lang w:eastAsia="ar-SA"/>
        </w:rPr>
        <w:t xml:space="preserve"> puede solicitar la modificación del plazo originalmente pactado cuando se actualicen y se acrediten los supuestos de caso fortuito o de fuerza mayor.</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Cualquier modificación a los derechos y obligaciones estipuladas por </w:t>
      </w:r>
      <w:r w:rsidRPr="00B85A7B">
        <w:rPr>
          <w:rFonts w:eastAsia="Times New Roman" w:cs="Arial"/>
          <w:b/>
          <w:sz w:val="22"/>
          <w:szCs w:val="22"/>
          <w:lang w:eastAsia="ar-SA"/>
        </w:rPr>
        <w:t>“LAS PARTES”</w:t>
      </w:r>
      <w:r w:rsidRPr="00B85A7B">
        <w:rPr>
          <w:rFonts w:eastAsia="Times New Roman" w:cs="Arial"/>
          <w:sz w:val="22"/>
          <w:szCs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DÉCIMA NOVENA.- ADMINISTRACIÓN Y VERIFICACIÓN.- </w:t>
      </w:r>
      <w:r w:rsidRPr="00B85A7B">
        <w:rPr>
          <w:rFonts w:eastAsia="Calibri" w:cs="Arial"/>
          <w:sz w:val="22"/>
          <w:szCs w:val="22"/>
        </w:rPr>
        <w:t>El C. Raúl Baños de la Rosa, Titular de la División de Protección Civil</w:t>
      </w:r>
      <w:r w:rsidRPr="00B85A7B">
        <w:rPr>
          <w:rFonts w:eastAsia="Times New Roman" w:cs="Arial"/>
          <w:bCs/>
          <w:sz w:val="22"/>
          <w:szCs w:val="22"/>
          <w:lang w:eastAsia="ar-SA"/>
        </w:rPr>
        <w:t xml:space="preserve"> de</w:t>
      </w:r>
      <w:r w:rsidRPr="00B85A7B">
        <w:rPr>
          <w:rFonts w:eastAsia="Times New Roman" w:cs="Arial"/>
          <w:b/>
          <w:bCs/>
          <w:sz w:val="22"/>
          <w:szCs w:val="22"/>
          <w:lang w:eastAsia="ar-SA"/>
        </w:rPr>
        <w:t xml:space="preserve"> “EL INSTITUTO”</w:t>
      </w:r>
      <w:r w:rsidRPr="00B85A7B">
        <w:rPr>
          <w:rFonts w:eastAsia="Times New Roman" w:cs="Arial"/>
          <w:bCs/>
          <w:sz w:val="22"/>
          <w:szCs w:val="22"/>
          <w:lang w:eastAsia="ar-SA"/>
        </w:rPr>
        <w:t>,</w:t>
      </w:r>
      <w:r w:rsidRPr="00B85A7B">
        <w:rPr>
          <w:rFonts w:eastAsia="Times New Roman" w:cs="Arial"/>
          <w:b/>
          <w:bCs/>
          <w:sz w:val="22"/>
          <w:szCs w:val="22"/>
          <w:lang w:eastAsia="ar-SA"/>
        </w:rPr>
        <w:t xml:space="preserve"> </w:t>
      </w:r>
      <w:r w:rsidRPr="00B85A7B">
        <w:rPr>
          <w:rFonts w:eastAsia="Times New Roman" w:cs="Arial"/>
          <w:sz w:val="22"/>
          <w:szCs w:val="22"/>
          <w:lang w:eastAsia="ar-SA"/>
        </w:rPr>
        <w:t xml:space="preserve">funge como Administrador del presente contrato, responsable de dar seguimiento y verificar su cumplimiento, de conformidad con lo establecido en el documento de designación de administrador del contrato que se agrega al presente como </w:t>
      </w:r>
      <w:r w:rsidRPr="00B85A7B">
        <w:rPr>
          <w:rFonts w:eastAsia="Times New Roman" w:cs="Arial"/>
          <w:b/>
          <w:sz w:val="22"/>
          <w:szCs w:val="22"/>
          <w:lang w:eastAsia="ar-SA"/>
        </w:rPr>
        <w:t xml:space="preserve">Anexo _ (___) </w:t>
      </w:r>
      <w:r w:rsidRPr="00B85A7B">
        <w:rPr>
          <w:rFonts w:eastAsia="Times New Roman" w:cs="Arial"/>
          <w:sz w:val="22"/>
          <w:szCs w:val="22"/>
          <w:lang w:eastAsia="ar-SA"/>
        </w:rPr>
        <w:t>y el artículo 84, penúltimo párrafo del Reglamento de la Ley de Adquisiciones, Arrendamientos y Servicios del Sector Público.</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En el caso de que se lleve a cabo un relevo institucional temporal o permanente con dicho servidor público de </w:t>
      </w:r>
      <w:r w:rsidRPr="00B85A7B">
        <w:rPr>
          <w:rFonts w:eastAsia="Times New Roman" w:cs="Arial"/>
          <w:b/>
          <w:bCs/>
          <w:sz w:val="22"/>
          <w:szCs w:val="22"/>
          <w:lang w:eastAsia="ar-SA"/>
        </w:rPr>
        <w:t>“EL INSTITUTO”</w:t>
      </w:r>
      <w:r w:rsidRPr="00B85A7B">
        <w:rPr>
          <w:rFonts w:eastAsia="Times New Roman" w:cs="Arial"/>
          <w:sz w:val="22"/>
          <w:szCs w:val="22"/>
          <w:lang w:eastAsia="ar-SA"/>
        </w:rPr>
        <w:t xml:space="preserve"> tendrá carácter de </w:t>
      </w:r>
      <w:r w:rsidRPr="00B85A7B">
        <w:rPr>
          <w:rFonts w:eastAsia="Times New Roman" w:cs="Arial"/>
          <w:bCs/>
          <w:sz w:val="22"/>
          <w:szCs w:val="22"/>
          <w:lang w:eastAsia="ar-SA"/>
        </w:rPr>
        <w:t>ADMINISTRADOR DEL CONTRATO</w:t>
      </w:r>
      <w:r w:rsidRPr="00B85A7B">
        <w:rPr>
          <w:rFonts w:eastAsia="Times New Roman" w:cs="Arial"/>
          <w:sz w:val="22"/>
          <w:szCs w:val="22"/>
          <w:lang w:eastAsia="ar-SA"/>
        </w:rPr>
        <w:t xml:space="preserve"> la persona que sustituya al servidor público en el cargo, conforme a la designación correspondiente.</w:t>
      </w:r>
    </w:p>
    <w:p w:rsidR="00B85A7B" w:rsidRPr="00B85A7B" w:rsidRDefault="00B85A7B" w:rsidP="00B85A7B">
      <w:pPr>
        <w:suppressAutoHyphens/>
        <w:spacing w:after="0" w:line="240" w:lineRule="auto"/>
        <w:ind w:left="-426" w:right="-425"/>
        <w:jc w:val="both"/>
        <w:rPr>
          <w:rFonts w:eastAsia="Times New Roman" w:cs="Arial"/>
          <w:b/>
          <w:bCs/>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VIGÉSIMA.- PROCEDIMIENTO DE CONCILIACIÓN.- </w:t>
      </w:r>
      <w:r w:rsidRPr="00B85A7B">
        <w:rPr>
          <w:rFonts w:eastAsia="Times New Roman" w:cs="Arial"/>
          <w:sz w:val="22"/>
          <w:szCs w:val="22"/>
          <w:lang w:eastAsia="ar-SA"/>
        </w:rPr>
        <w:t xml:space="preserve">En cualquier momento durante la vigencia del presente Contrato, </w:t>
      </w:r>
      <w:r w:rsidRPr="00B85A7B">
        <w:rPr>
          <w:rFonts w:eastAsia="Times New Roman" w:cs="Arial"/>
          <w:b/>
          <w:bCs/>
          <w:sz w:val="22"/>
          <w:szCs w:val="22"/>
          <w:lang w:eastAsia="ar-SA"/>
        </w:rPr>
        <w:t xml:space="preserve">“EL PROVEEDOR” </w:t>
      </w:r>
      <w:r w:rsidRPr="00B85A7B">
        <w:rPr>
          <w:rFonts w:eastAsia="Times New Roman" w:cs="Arial"/>
          <w:sz w:val="22"/>
          <w:szCs w:val="22"/>
          <w:lang w:eastAsia="ar-SA"/>
        </w:rPr>
        <w:t xml:space="preserve">o </w:t>
      </w:r>
      <w:r w:rsidRPr="00B85A7B">
        <w:rPr>
          <w:rFonts w:eastAsia="Times New Roman" w:cs="Arial"/>
          <w:b/>
          <w:bCs/>
          <w:sz w:val="22"/>
          <w:szCs w:val="22"/>
          <w:lang w:eastAsia="ar-SA"/>
        </w:rPr>
        <w:t xml:space="preserve">“EL INSTITUTO” </w:t>
      </w:r>
      <w:r w:rsidRPr="00B85A7B">
        <w:rPr>
          <w:rFonts w:eastAsia="Times New Roman" w:cs="Arial"/>
          <w:sz w:val="22"/>
          <w:szCs w:val="22"/>
          <w:lang w:eastAsia="ar-SA"/>
        </w:rPr>
        <w:t xml:space="preserve">podrán presentar ante el Órgano Interno de Control en </w:t>
      </w:r>
      <w:r w:rsidRPr="00B85A7B">
        <w:rPr>
          <w:rFonts w:eastAsia="Times New Roman" w:cs="Arial"/>
          <w:b/>
          <w:sz w:val="22"/>
          <w:szCs w:val="22"/>
          <w:lang w:eastAsia="ar-SA"/>
        </w:rPr>
        <w:t>“EL INSTITUTO”</w:t>
      </w:r>
      <w:r w:rsidRPr="00B85A7B">
        <w:rPr>
          <w:rFonts w:eastAsia="Times New Roman" w:cs="Arial"/>
          <w:sz w:val="22"/>
          <w:szCs w:val="22"/>
          <w:lang w:eastAsia="ar-SA"/>
        </w:rPr>
        <w:t xml:space="preserve"> solicitud de conciliación por desavenencias, derivadas del presente instrumento jurídico, conforme a lo dispuesto en los artículos 77 de la Ley de Adquisiciones, Arrendamientos y Servicios del Sector Público y 128 de su Reglamento.</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contextualSpacing/>
        <w:jc w:val="both"/>
        <w:rPr>
          <w:rFonts w:eastAsia="Times New Roman" w:cs="Arial"/>
          <w:b/>
          <w:sz w:val="22"/>
          <w:szCs w:val="22"/>
          <w:highlight w:val="lightGray"/>
          <w:lang w:eastAsia="ar-SA"/>
        </w:rPr>
      </w:pPr>
      <w:r w:rsidRPr="00B85A7B">
        <w:rPr>
          <w:rFonts w:eastAsia="Times New Roman" w:cs="Arial"/>
          <w:b/>
          <w:sz w:val="22"/>
          <w:szCs w:val="22"/>
          <w:highlight w:val="lightGray"/>
          <w:lang w:eastAsia="ar-SA"/>
        </w:rPr>
        <w:t>EN CASO DE PARTICIPACIÓN CONJUNTA, SE DEBERÁ AGREGAR LA SIGUIENTE CLÁUSULA:</w:t>
      </w:r>
    </w:p>
    <w:p w:rsidR="00B85A7B" w:rsidRPr="00B85A7B" w:rsidRDefault="00B85A7B" w:rsidP="00B85A7B">
      <w:pPr>
        <w:suppressAutoHyphens/>
        <w:spacing w:after="0" w:line="240" w:lineRule="auto"/>
        <w:ind w:left="-426" w:right="-425"/>
        <w:contextualSpacing/>
        <w:jc w:val="both"/>
        <w:rPr>
          <w:rFonts w:eastAsia="Times New Roman" w:cs="Arial"/>
          <w:sz w:val="22"/>
          <w:szCs w:val="22"/>
          <w:lang w:eastAsia="ar-SA"/>
        </w:rPr>
      </w:pPr>
      <w:r w:rsidRPr="00B85A7B">
        <w:rPr>
          <w:rFonts w:eastAsia="Times New Roman" w:cs="Arial"/>
          <w:b/>
          <w:sz w:val="22"/>
          <w:szCs w:val="22"/>
          <w:highlight w:val="lightGray"/>
          <w:lang w:eastAsia="ar-SA"/>
        </w:rPr>
        <w:t>VIGÉSIMA XXXXXX.- OBLIGACIÓN SOLIDARIA O MANCOMUNADA.- “LAS PARTES”</w:t>
      </w:r>
      <w:r w:rsidRPr="00B85A7B">
        <w:rPr>
          <w:rFonts w:eastAsia="Times New Roman" w:cs="Arial"/>
          <w:sz w:val="22"/>
          <w:szCs w:val="22"/>
          <w:highlight w:val="lightGray"/>
          <w:lang w:eastAsia="ar-SA"/>
        </w:rPr>
        <w:t xml:space="preserve"> que suscriben el presente contrato en su carácter de </w:t>
      </w:r>
      <w:r w:rsidRPr="00B85A7B">
        <w:rPr>
          <w:rFonts w:eastAsia="Times New Roman" w:cs="Arial"/>
          <w:b/>
          <w:sz w:val="22"/>
          <w:szCs w:val="22"/>
          <w:highlight w:val="lightGray"/>
          <w:lang w:eastAsia="ar-SA"/>
        </w:rPr>
        <w:t>“EL PROVEEDOR”</w:t>
      </w:r>
      <w:r w:rsidRPr="00B85A7B">
        <w:rPr>
          <w:rFonts w:eastAsia="Times New Roman" w:cs="Arial"/>
          <w:sz w:val="22"/>
          <w:szCs w:val="22"/>
          <w:highlight w:val="lightGray"/>
          <w:lang w:eastAsia="ar-SA"/>
        </w:rPr>
        <w:t xml:space="preserve">, asumen las obligaciones materia de este instrumento jurídico en forma </w:t>
      </w:r>
      <w:r w:rsidRPr="00B85A7B">
        <w:rPr>
          <w:rFonts w:eastAsia="Times New Roman" w:cs="Arial"/>
          <w:i/>
          <w:sz w:val="22"/>
          <w:szCs w:val="22"/>
          <w:highlight w:val="lightGray"/>
          <w:u w:val="single"/>
          <w:lang w:eastAsia="ar-SA"/>
        </w:rPr>
        <w:t>mancomunada o solidaria</w:t>
      </w:r>
      <w:r w:rsidRPr="00B85A7B">
        <w:rPr>
          <w:rFonts w:eastAsia="Times New Roman" w:cs="Arial"/>
          <w:sz w:val="22"/>
          <w:szCs w:val="22"/>
          <w:highlight w:val="lightGray"/>
          <w:lang w:eastAsia="ar-SA"/>
        </w:rPr>
        <w:t xml:space="preserve"> conforme a lo estipulado en el convenio de participación conjunta, que se agrega al presente contrato en el </w:t>
      </w:r>
      <w:r w:rsidRPr="00B85A7B">
        <w:rPr>
          <w:rFonts w:eastAsia="Times New Roman" w:cs="Arial"/>
          <w:b/>
          <w:sz w:val="22"/>
          <w:szCs w:val="22"/>
          <w:highlight w:val="lightGray"/>
          <w:lang w:eastAsia="ar-SA"/>
        </w:rPr>
        <w:t>Anexo __ (__)</w:t>
      </w:r>
      <w:r w:rsidRPr="00B85A7B">
        <w:rPr>
          <w:rFonts w:eastAsia="Times New Roman" w:cs="Arial"/>
          <w:sz w:val="22"/>
          <w:szCs w:val="22"/>
          <w:highlight w:val="lightGray"/>
          <w:lang w:eastAsia="ar-SA"/>
        </w:rPr>
        <w:t>.</w:t>
      </w: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VIGÉSIMA PRIMERA.-</w:t>
      </w:r>
      <w:r w:rsidRPr="00B85A7B">
        <w:rPr>
          <w:rFonts w:ascii="Times New Roman" w:eastAsia="Times New Roman" w:hAnsi="Times New Roman" w:cs="Times New Roman"/>
          <w:b/>
          <w:bCs/>
          <w:sz w:val="22"/>
          <w:szCs w:val="22"/>
          <w:lang w:eastAsia="ar-SA"/>
        </w:rPr>
        <w:t xml:space="preserve"> </w:t>
      </w:r>
      <w:r w:rsidRPr="00B85A7B">
        <w:rPr>
          <w:rFonts w:eastAsia="Times New Roman" w:cs="Arial"/>
          <w:b/>
          <w:bCs/>
          <w:sz w:val="22"/>
          <w:szCs w:val="22"/>
          <w:lang w:eastAsia="ar-SA"/>
        </w:rPr>
        <w:t xml:space="preserve">RELACIÓN DE ANEXOS.- </w:t>
      </w:r>
      <w:r w:rsidRPr="00B85A7B">
        <w:rPr>
          <w:rFonts w:eastAsia="Times New Roman" w:cs="Arial"/>
          <w:sz w:val="22"/>
          <w:szCs w:val="22"/>
          <w:lang w:eastAsia="ar-SA"/>
        </w:rPr>
        <w:t>Los anexos que se relacionan a continuación forman parte integrante del presente contrato.</w:t>
      </w:r>
    </w:p>
    <w:p w:rsidR="00B85A7B" w:rsidRPr="00B85A7B" w:rsidRDefault="00B85A7B" w:rsidP="00B466A9">
      <w:pPr>
        <w:suppressAutoHyphens/>
        <w:spacing w:after="0" w:line="240" w:lineRule="auto"/>
        <w:ind w:left="-426" w:right="-425"/>
        <w:jc w:val="both"/>
        <w:rPr>
          <w:rFonts w:eastAsia="Times New Roman" w:cs="Arial"/>
          <w:sz w:val="22"/>
          <w:szCs w:val="22"/>
          <w:lang w:eastAsia="ar-SA"/>
        </w:rPr>
      </w:pPr>
    </w:p>
    <w:p w:rsidR="00B85A7B" w:rsidRPr="00B85A7B" w:rsidRDefault="00B85A7B" w:rsidP="00B466A9">
      <w:pPr>
        <w:suppressAutoHyphens/>
        <w:spacing w:after="12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Anexo 1 (uno)</w:t>
      </w:r>
      <w:r w:rsidRPr="00B85A7B">
        <w:rPr>
          <w:rFonts w:eastAsia="Times New Roman" w:cs="Arial"/>
          <w:b/>
          <w:bCs/>
          <w:sz w:val="22"/>
          <w:szCs w:val="22"/>
          <w:lang w:eastAsia="ar-SA"/>
        </w:rPr>
        <w:tab/>
      </w:r>
      <w:r w:rsidRPr="00B85A7B">
        <w:rPr>
          <w:rFonts w:eastAsia="Times New Roman" w:cs="Arial"/>
          <w:kern w:val="1"/>
          <w:sz w:val="22"/>
          <w:szCs w:val="22"/>
          <w:lang w:eastAsia="ar-SA"/>
        </w:rPr>
        <w:t>“</w:t>
      </w:r>
      <w:r w:rsidRPr="00B85A7B">
        <w:rPr>
          <w:rFonts w:eastAsia="Times New Roman" w:cs="Arial"/>
          <w:sz w:val="22"/>
          <w:szCs w:val="22"/>
          <w:lang w:eastAsia="ar-SA"/>
        </w:rPr>
        <w:t>Anexo Técnico y Términos y Condiciones</w:t>
      </w:r>
      <w:r w:rsidRPr="00B85A7B">
        <w:rPr>
          <w:rFonts w:eastAsia="Times New Roman" w:cs="Arial"/>
          <w:kern w:val="1"/>
          <w:sz w:val="22"/>
          <w:szCs w:val="22"/>
          <w:lang w:eastAsia="ar-SA"/>
        </w:rPr>
        <w:t>”</w:t>
      </w:r>
    </w:p>
    <w:p w:rsidR="00B85A7B" w:rsidRPr="00B85A7B" w:rsidRDefault="00B85A7B" w:rsidP="00B466A9">
      <w:pPr>
        <w:suppressAutoHyphens/>
        <w:spacing w:after="12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Anexo 2 (dos)</w:t>
      </w:r>
      <w:r w:rsidRPr="00B85A7B">
        <w:rPr>
          <w:rFonts w:eastAsia="Times New Roman" w:cs="Arial"/>
          <w:b/>
          <w:sz w:val="22"/>
          <w:szCs w:val="22"/>
          <w:lang w:eastAsia="ar-SA"/>
        </w:rPr>
        <w:tab/>
      </w:r>
      <w:r w:rsidRPr="00B85A7B">
        <w:rPr>
          <w:rFonts w:eastAsia="Times New Roman" w:cs="Arial"/>
          <w:sz w:val="22"/>
          <w:szCs w:val="22"/>
          <w:lang w:eastAsia="ar-SA"/>
        </w:rPr>
        <w:t>“Propuesta Técnica, Propuesta Económica y Acta de ____”</w:t>
      </w:r>
    </w:p>
    <w:p w:rsidR="00B85A7B" w:rsidRPr="00B85A7B" w:rsidRDefault="00B85A7B" w:rsidP="00B466A9">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Anexo 3 (tres)</w:t>
      </w:r>
      <w:r w:rsidRPr="00B85A7B">
        <w:rPr>
          <w:rFonts w:eastAsia="Times New Roman" w:cs="Arial"/>
          <w:b/>
          <w:sz w:val="22"/>
          <w:szCs w:val="22"/>
          <w:lang w:eastAsia="ar-SA"/>
        </w:rPr>
        <w:tab/>
      </w:r>
      <w:r w:rsidRPr="00B85A7B">
        <w:rPr>
          <w:rFonts w:eastAsia="Times New Roman" w:cs="Arial"/>
          <w:sz w:val="22"/>
          <w:szCs w:val="22"/>
          <w:lang w:eastAsia="ar-SA"/>
        </w:rPr>
        <w:t>“Documento de designación de Administrador del Contrato”</w:t>
      </w:r>
    </w:p>
    <w:p w:rsidR="00B85A7B" w:rsidRPr="00B85A7B" w:rsidRDefault="00B85A7B" w:rsidP="00B466A9">
      <w:pPr>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b/>
          <w:bCs/>
          <w:sz w:val="22"/>
          <w:szCs w:val="22"/>
          <w:lang w:eastAsia="ar-SA"/>
        </w:rPr>
        <w:t xml:space="preserve">VIGÉSIMA SEGUNDA.- </w:t>
      </w:r>
      <w:r w:rsidRPr="00B85A7B">
        <w:rPr>
          <w:rFonts w:eastAsia="Times New Roman" w:cs="Arial"/>
          <w:b/>
          <w:sz w:val="22"/>
          <w:szCs w:val="22"/>
          <w:lang w:eastAsia="ar-SA"/>
        </w:rPr>
        <w:t>LEGISLACIÓN APLICABLE.-</w:t>
      </w:r>
      <w:r w:rsidRPr="00B85A7B">
        <w:rPr>
          <w:rFonts w:eastAsia="Times New Roman" w:cs="Arial"/>
          <w:sz w:val="22"/>
          <w:szCs w:val="22"/>
          <w:lang w:eastAsia="ar-SA"/>
        </w:rPr>
        <w:t xml:space="preserve"> </w:t>
      </w:r>
      <w:r w:rsidRPr="00B85A7B">
        <w:rPr>
          <w:rFonts w:eastAsia="Times New Roman" w:cs="Arial"/>
          <w:b/>
          <w:sz w:val="22"/>
          <w:szCs w:val="22"/>
          <w:lang w:eastAsia="ar-SA"/>
        </w:rPr>
        <w:t>“LAS PARTES”</w:t>
      </w:r>
      <w:r w:rsidRPr="00B85A7B">
        <w:rPr>
          <w:rFonts w:eastAsia="Times New Roman" w:cs="Arial"/>
          <w:sz w:val="22"/>
          <w:szCs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85A7B" w:rsidRPr="00B85A7B" w:rsidRDefault="00B85A7B" w:rsidP="00B85A7B">
      <w:pPr>
        <w:widowControl w:val="0"/>
        <w:suppressAutoHyphens/>
        <w:spacing w:after="0" w:line="240" w:lineRule="auto"/>
        <w:ind w:left="-426" w:right="-425"/>
        <w:jc w:val="both"/>
        <w:rPr>
          <w:rFonts w:eastAsia="Times New Roman" w:cs="Arial"/>
          <w:b/>
          <w:sz w:val="22"/>
          <w:szCs w:val="22"/>
          <w:lang w:eastAsia="ar-SA"/>
        </w:rPr>
      </w:pPr>
    </w:p>
    <w:p w:rsidR="00B85A7B" w:rsidRPr="00B85A7B" w:rsidRDefault="00B85A7B" w:rsidP="00B85A7B">
      <w:pPr>
        <w:widowControl w:val="0"/>
        <w:suppressAutoHyphens/>
        <w:spacing w:after="0" w:line="240" w:lineRule="auto"/>
        <w:ind w:left="-426" w:right="-425"/>
        <w:jc w:val="both"/>
        <w:rPr>
          <w:rFonts w:eastAsia="Times New Roman" w:cs="Arial"/>
          <w:sz w:val="22"/>
          <w:szCs w:val="22"/>
          <w:lang w:eastAsia="ar-SA"/>
        </w:rPr>
      </w:pPr>
      <w:r w:rsidRPr="00B85A7B">
        <w:rPr>
          <w:rFonts w:eastAsia="Times New Roman" w:cs="Arial"/>
          <w:b/>
          <w:sz w:val="22"/>
          <w:szCs w:val="22"/>
          <w:lang w:eastAsia="ar-SA"/>
        </w:rPr>
        <w:t>VIGÉSIMA TERCERA</w:t>
      </w:r>
      <w:r w:rsidRPr="00B85A7B">
        <w:rPr>
          <w:rFonts w:eastAsia="Times New Roman" w:cs="Arial"/>
          <w:b/>
          <w:bCs/>
          <w:sz w:val="22"/>
          <w:szCs w:val="22"/>
          <w:lang w:eastAsia="ar-SA"/>
        </w:rPr>
        <w:t>.- JURISDICCIÓN.-</w:t>
      </w:r>
      <w:r w:rsidRPr="00B85A7B">
        <w:rPr>
          <w:rFonts w:eastAsia="Times New Roman" w:cs="Arial"/>
          <w:sz w:val="22"/>
          <w:szCs w:val="22"/>
          <w:lang w:eastAsia="ar-SA"/>
        </w:rPr>
        <w:t xml:space="preserve"> Para la interpretación y cumplimiento de este instrumento jurídico, así como para todo aquello que no esté expresamente estipulado en el mismo, </w:t>
      </w:r>
      <w:r w:rsidRPr="00B85A7B">
        <w:rPr>
          <w:rFonts w:eastAsia="Times New Roman" w:cs="Arial"/>
          <w:b/>
          <w:sz w:val="22"/>
          <w:szCs w:val="22"/>
          <w:lang w:eastAsia="ar-SA"/>
        </w:rPr>
        <w:t>“LAS PARTES”</w:t>
      </w:r>
      <w:r w:rsidRPr="00B85A7B">
        <w:rPr>
          <w:rFonts w:eastAsia="Times New Roman" w:cs="Arial"/>
          <w:sz w:val="22"/>
          <w:szCs w:val="22"/>
          <w:lang w:eastAsia="ar-SA"/>
        </w:rPr>
        <w:t xml:space="preserve"> se someten a la jurisdicción de los Tribunales Federales competentes de la Ciudad de México, renunciando a cualquier otro fuero presente o futuro que por razón de su domicilio les pudiera corresponder. </w:t>
      </w:r>
    </w:p>
    <w:p w:rsidR="00B85A7B" w:rsidRPr="00B85A7B" w:rsidRDefault="00B85A7B" w:rsidP="00B85A7B">
      <w:pPr>
        <w:tabs>
          <w:tab w:val="left" w:pos="1701"/>
        </w:tabs>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suppressAutoHyphens/>
        <w:spacing w:after="0" w:line="240" w:lineRule="auto"/>
        <w:ind w:left="-426" w:right="-425"/>
        <w:jc w:val="both"/>
        <w:rPr>
          <w:rFonts w:eastAsia="Times New Roman" w:cs="Arial"/>
          <w:sz w:val="22"/>
          <w:szCs w:val="22"/>
          <w:lang w:eastAsia="ar-SA"/>
        </w:rPr>
      </w:pPr>
      <w:r w:rsidRPr="00B85A7B">
        <w:rPr>
          <w:rFonts w:eastAsia="Times New Roman" w:cs="Arial"/>
          <w:sz w:val="22"/>
          <w:szCs w:val="22"/>
          <w:lang w:eastAsia="ar-SA"/>
        </w:rPr>
        <w:t xml:space="preserve">Previa lectura y debidamente enteradas </w:t>
      </w:r>
      <w:r w:rsidRPr="00B85A7B">
        <w:rPr>
          <w:rFonts w:eastAsia="Times New Roman" w:cs="Arial"/>
          <w:b/>
          <w:sz w:val="22"/>
          <w:szCs w:val="22"/>
          <w:lang w:eastAsia="ar-SA"/>
        </w:rPr>
        <w:t>“LAS PARTES”</w:t>
      </w:r>
      <w:r w:rsidRPr="00B85A7B">
        <w:rPr>
          <w:rFonts w:eastAsia="Times New Roman" w:cs="Arial"/>
          <w:sz w:val="22"/>
          <w:szCs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quintuplicado, en la Ciudad de México, el </w:t>
      </w:r>
      <w:r w:rsidRPr="00B85A7B">
        <w:rPr>
          <w:rFonts w:eastAsia="Times New Roman" w:cs="Arial"/>
          <w:b/>
          <w:sz w:val="22"/>
          <w:szCs w:val="22"/>
          <w:lang w:eastAsia="ar-SA"/>
        </w:rPr>
        <w:t xml:space="preserve">_____________ de </w:t>
      </w:r>
      <w:r w:rsidRPr="00B85A7B">
        <w:rPr>
          <w:rFonts w:eastAsia="Times New Roman" w:cs="Arial"/>
          <w:b/>
          <w:bCs/>
          <w:color w:val="000000"/>
          <w:sz w:val="22"/>
          <w:szCs w:val="22"/>
          <w:lang w:eastAsia="ar-SA"/>
        </w:rPr>
        <w:t>2019</w:t>
      </w:r>
      <w:r w:rsidRPr="00B85A7B">
        <w:rPr>
          <w:rFonts w:eastAsia="Times New Roman" w:cs="Arial"/>
          <w:sz w:val="22"/>
          <w:szCs w:val="22"/>
          <w:lang w:eastAsia="ar-SA"/>
        </w:rPr>
        <w:t xml:space="preserve">, quedando un ejemplar en poder de </w:t>
      </w:r>
      <w:r w:rsidRPr="00B85A7B">
        <w:rPr>
          <w:rFonts w:eastAsia="Times New Roman" w:cs="Arial"/>
          <w:b/>
          <w:bCs/>
          <w:sz w:val="22"/>
          <w:szCs w:val="22"/>
          <w:lang w:eastAsia="ar-SA"/>
        </w:rPr>
        <w:t>“EL PROVEEDOR”</w:t>
      </w:r>
      <w:r w:rsidRPr="00B85A7B">
        <w:rPr>
          <w:rFonts w:eastAsia="Times New Roman" w:cs="Arial"/>
          <w:sz w:val="22"/>
          <w:szCs w:val="22"/>
          <w:lang w:eastAsia="ar-SA"/>
        </w:rPr>
        <w:t xml:space="preserve"> y los restantes en poder de </w:t>
      </w:r>
      <w:r w:rsidRPr="00B85A7B">
        <w:rPr>
          <w:rFonts w:eastAsia="Times New Roman" w:cs="Arial"/>
          <w:b/>
          <w:bCs/>
          <w:sz w:val="22"/>
          <w:szCs w:val="22"/>
          <w:lang w:eastAsia="ar-SA"/>
        </w:rPr>
        <w:t>“EL INSTITUTO”</w:t>
      </w:r>
      <w:r w:rsidRPr="00B85A7B">
        <w:rPr>
          <w:rFonts w:eastAsia="Times New Roman" w:cs="Arial"/>
          <w:sz w:val="22"/>
          <w:szCs w:val="22"/>
          <w:lang w:eastAsia="ar-SA"/>
        </w:rPr>
        <w:t>.</w:t>
      </w:r>
    </w:p>
    <w:p w:rsidR="00B85A7B" w:rsidRPr="00B85A7B" w:rsidRDefault="00B85A7B" w:rsidP="00B85A7B">
      <w:pPr>
        <w:tabs>
          <w:tab w:val="left" w:pos="1701"/>
        </w:tabs>
        <w:suppressAutoHyphens/>
        <w:spacing w:after="0" w:line="240" w:lineRule="auto"/>
        <w:ind w:left="-426" w:right="-425"/>
        <w:jc w:val="both"/>
        <w:rPr>
          <w:rFonts w:eastAsia="Times New Roman" w:cs="Arial"/>
          <w:sz w:val="22"/>
          <w:szCs w:val="22"/>
          <w:lang w:eastAsia="ar-SA"/>
        </w:rPr>
      </w:pPr>
    </w:p>
    <w:p w:rsidR="00B85A7B" w:rsidRPr="00B85A7B" w:rsidRDefault="00B85A7B" w:rsidP="00B85A7B">
      <w:pPr>
        <w:tabs>
          <w:tab w:val="left" w:pos="1701"/>
        </w:tabs>
        <w:suppressAutoHyphens/>
        <w:spacing w:after="0" w:line="240" w:lineRule="auto"/>
        <w:ind w:left="-426" w:right="-425"/>
        <w:jc w:val="both"/>
        <w:rPr>
          <w:rFonts w:eastAsia="Times New Roman" w:cs="Arial"/>
          <w:sz w:val="22"/>
          <w:szCs w:val="22"/>
          <w:lang w:eastAsia="ar-SA"/>
        </w:rPr>
      </w:pPr>
    </w:p>
    <w:tbl>
      <w:tblPr>
        <w:tblW w:w="5274" w:type="pct"/>
        <w:jc w:val="center"/>
        <w:tblInd w:w="-497" w:type="dxa"/>
        <w:tblCellMar>
          <w:left w:w="70" w:type="dxa"/>
          <w:right w:w="70" w:type="dxa"/>
        </w:tblCellMar>
        <w:tblLook w:val="00A0" w:firstRow="1" w:lastRow="0" w:firstColumn="1" w:lastColumn="0" w:noHBand="0" w:noVBand="0"/>
      </w:tblPr>
      <w:tblGrid>
        <w:gridCol w:w="4821"/>
        <w:gridCol w:w="189"/>
        <w:gridCol w:w="4558"/>
      </w:tblGrid>
      <w:tr w:rsidR="00B85A7B" w:rsidRPr="00B85A7B" w:rsidTr="00B466A9">
        <w:trPr>
          <w:trHeight w:val="74"/>
          <w:jc w:val="center"/>
        </w:trPr>
        <w:tc>
          <w:tcPr>
            <w:tcW w:w="2519" w:type="pct"/>
            <w:tcBorders>
              <w:left w:val="nil"/>
              <w:bottom w:val="single" w:sz="8" w:space="0" w:color="000000"/>
              <w:right w:val="nil"/>
            </w:tcBorders>
          </w:tcPr>
          <w:p w:rsidR="00B85A7B" w:rsidRPr="00B85A7B" w:rsidRDefault="00B85A7B" w:rsidP="00B85A7B">
            <w:pPr>
              <w:suppressAutoHyphens/>
              <w:snapToGrid w:val="0"/>
              <w:spacing w:after="0" w:line="240" w:lineRule="auto"/>
              <w:ind w:left="-426" w:right="-425"/>
              <w:jc w:val="center"/>
              <w:rPr>
                <w:rFonts w:eastAsia="Times New Roman" w:cs="Arial"/>
                <w:b/>
                <w:bCs/>
                <w:lang w:eastAsia="ar-SA"/>
              </w:rPr>
            </w:pPr>
            <w:r w:rsidRPr="00B85A7B">
              <w:rPr>
                <w:rFonts w:eastAsia="Times New Roman" w:cs="Arial"/>
                <w:b/>
                <w:bCs/>
                <w:lang w:eastAsia="ar-SA"/>
              </w:rPr>
              <w:t>“EL INSTITUTO”</w:t>
            </w:r>
          </w:p>
          <w:p w:rsidR="00B85A7B" w:rsidRPr="00B85A7B" w:rsidRDefault="00B85A7B" w:rsidP="00B85A7B">
            <w:pPr>
              <w:suppressAutoHyphens/>
              <w:snapToGrid w:val="0"/>
              <w:spacing w:after="0" w:line="240" w:lineRule="auto"/>
              <w:ind w:left="-426" w:right="-425"/>
              <w:jc w:val="center"/>
              <w:rPr>
                <w:rFonts w:eastAsia="Times New Roman" w:cs="Arial"/>
                <w:b/>
                <w:bCs/>
                <w:lang w:eastAsia="ar-SA"/>
              </w:rPr>
            </w:pPr>
            <w:r w:rsidRPr="00B85A7B">
              <w:rPr>
                <w:rFonts w:eastAsia="Times New Roman" w:cs="Arial"/>
                <w:b/>
                <w:bCs/>
                <w:lang w:eastAsia="ar-SA"/>
              </w:rPr>
              <w:t>INSTITUTO MEXICANO DEL SEGURO SOCIAL</w:t>
            </w:r>
          </w:p>
          <w:p w:rsidR="00B85A7B" w:rsidRPr="00B85A7B" w:rsidRDefault="00B85A7B" w:rsidP="00B85A7B">
            <w:pPr>
              <w:suppressAutoHyphens/>
              <w:snapToGrid w:val="0"/>
              <w:spacing w:after="0" w:line="240" w:lineRule="auto"/>
              <w:ind w:left="-426" w:right="-425"/>
              <w:rPr>
                <w:rFonts w:eastAsia="Times New Roman" w:cs="Arial"/>
                <w:b/>
                <w:bCs/>
                <w:lang w:eastAsia="ar-SA"/>
              </w:rPr>
            </w:pPr>
          </w:p>
          <w:p w:rsidR="00B85A7B" w:rsidRPr="00B85A7B" w:rsidRDefault="00B85A7B" w:rsidP="00B85A7B">
            <w:pPr>
              <w:suppressAutoHyphens/>
              <w:snapToGrid w:val="0"/>
              <w:spacing w:after="0" w:line="240" w:lineRule="auto"/>
              <w:ind w:left="-426" w:right="-425"/>
              <w:rPr>
                <w:rFonts w:eastAsia="Times New Roman" w:cs="Arial"/>
                <w:b/>
                <w:bCs/>
                <w:lang w:eastAsia="ar-SA"/>
              </w:rPr>
            </w:pPr>
          </w:p>
          <w:p w:rsidR="00B85A7B" w:rsidRPr="00B85A7B" w:rsidRDefault="00B85A7B" w:rsidP="00B85A7B">
            <w:pPr>
              <w:suppressAutoHyphens/>
              <w:snapToGrid w:val="0"/>
              <w:spacing w:after="0" w:line="240" w:lineRule="auto"/>
              <w:ind w:left="-426" w:right="-425"/>
              <w:rPr>
                <w:rFonts w:eastAsia="Times New Roman" w:cs="Arial"/>
                <w:b/>
                <w:bCs/>
                <w:lang w:eastAsia="ar-SA"/>
              </w:rPr>
            </w:pPr>
          </w:p>
          <w:p w:rsidR="00B85A7B" w:rsidRPr="00B85A7B" w:rsidRDefault="00B85A7B" w:rsidP="00B85A7B">
            <w:pPr>
              <w:suppressAutoHyphens/>
              <w:snapToGrid w:val="0"/>
              <w:spacing w:after="0" w:line="240" w:lineRule="auto"/>
              <w:ind w:left="-426" w:right="-425"/>
              <w:rPr>
                <w:rFonts w:eastAsia="Times New Roman" w:cs="Arial"/>
                <w:b/>
                <w:bCs/>
                <w:lang w:eastAsia="ar-SA"/>
              </w:rPr>
            </w:pPr>
          </w:p>
          <w:p w:rsidR="00B85A7B" w:rsidRPr="00B85A7B" w:rsidRDefault="00B85A7B" w:rsidP="00B85A7B">
            <w:pPr>
              <w:suppressAutoHyphens/>
              <w:snapToGrid w:val="0"/>
              <w:spacing w:after="0" w:line="240" w:lineRule="auto"/>
              <w:ind w:left="-426" w:right="-425"/>
              <w:rPr>
                <w:rFonts w:eastAsia="Times New Roman" w:cs="Arial"/>
                <w:b/>
                <w:bCs/>
                <w:lang w:eastAsia="ar-SA"/>
              </w:rPr>
            </w:pPr>
          </w:p>
        </w:tc>
        <w:tc>
          <w:tcPr>
            <w:tcW w:w="99" w:type="pct"/>
            <w:tcBorders>
              <w:left w:val="nil"/>
              <w:right w:val="nil"/>
            </w:tcBorders>
          </w:tcPr>
          <w:p w:rsidR="00B85A7B" w:rsidRPr="00B85A7B" w:rsidRDefault="00B85A7B" w:rsidP="00B85A7B">
            <w:pPr>
              <w:suppressAutoHyphens/>
              <w:snapToGrid w:val="0"/>
              <w:spacing w:after="0" w:line="240" w:lineRule="auto"/>
              <w:ind w:left="-426" w:right="-425"/>
              <w:jc w:val="center"/>
              <w:rPr>
                <w:rFonts w:eastAsia="Times New Roman" w:cs="Arial"/>
                <w:b/>
                <w:lang w:eastAsia="ar-SA"/>
              </w:rPr>
            </w:pPr>
          </w:p>
        </w:tc>
        <w:tc>
          <w:tcPr>
            <w:tcW w:w="2382" w:type="pct"/>
            <w:tcBorders>
              <w:left w:val="nil"/>
              <w:bottom w:val="single" w:sz="8" w:space="0" w:color="000000"/>
              <w:right w:val="nil"/>
            </w:tcBorders>
          </w:tcPr>
          <w:p w:rsidR="00B85A7B" w:rsidRPr="00B85A7B" w:rsidRDefault="00B85A7B" w:rsidP="00B85A7B">
            <w:pPr>
              <w:suppressAutoHyphens/>
              <w:snapToGrid w:val="0"/>
              <w:spacing w:after="0" w:line="240" w:lineRule="auto"/>
              <w:ind w:left="-426" w:right="-425"/>
              <w:jc w:val="center"/>
              <w:rPr>
                <w:rFonts w:eastAsia="Times New Roman" w:cs="Arial"/>
                <w:b/>
                <w:bCs/>
                <w:lang w:eastAsia="ar-SA"/>
              </w:rPr>
            </w:pPr>
            <w:r w:rsidRPr="00B85A7B">
              <w:rPr>
                <w:rFonts w:eastAsia="Times New Roman" w:cs="Arial"/>
                <w:b/>
                <w:bCs/>
                <w:lang w:eastAsia="ar-SA"/>
              </w:rPr>
              <w:t>“EL PROVEEDOR”</w:t>
            </w:r>
          </w:p>
          <w:p w:rsidR="00B85A7B" w:rsidRPr="00B85A7B" w:rsidRDefault="00B85A7B" w:rsidP="00B85A7B">
            <w:pPr>
              <w:suppressAutoHyphens/>
              <w:snapToGrid w:val="0"/>
              <w:spacing w:after="0" w:line="240" w:lineRule="auto"/>
              <w:ind w:left="-426" w:right="-425"/>
              <w:jc w:val="center"/>
              <w:rPr>
                <w:rFonts w:eastAsia="Times New Roman" w:cs="Arial"/>
                <w:b/>
                <w:lang w:eastAsia="ar-SA"/>
              </w:rPr>
            </w:pPr>
            <w:r w:rsidRPr="00B85A7B">
              <w:rPr>
                <w:rFonts w:eastAsia="Times New Roman" w:cs="Arial"/>
                <w:b/>
                <w:lang w:eastAsia="ar-SA"/>
              </w:rPr>
              <w:t>__________________________</w:t>
            </w:r>
          </w:p>
        </w:tc>
      </w:tr>
      <w:tr w:rsidR="00B85A7B" w:rsidRPr="00B85A7B" w:rsidTr="00B466A9">
        <w:trPr>
          <w:jc w:val="center"/>
        </w:trPr>
        <w:tc>
          <w:tcPr>
            <w:tcW w:w="2519" w:type="pct"/>
            <w:tcBorders>
              <w:top w:val="single" w:sz="8" w:space="0" w:color="000000"/>
              <w:left w:val="nil"/>
              <w:bottom w:val="nil"/>
              <w:right w:val="nil"/>
            </w:tcBorders>
          </w:tcPr>
          <w:p w:rsidR="00B85A7B" w:rsidRPr="00B85A7B" w:rsidRDefault="00B85A7B" w:rsidP="00B85A7B">
            <w:pPr>
              <w:snapToGrid w:val="0"/>
              <w:spacing w:after="0" w:line="240" w:lineRule="auto"/>
              <w:ind w:left="-426" w:right="-425"/>
              <w:jc w:val="center"/>
              <w:rPr>
                <w:rFonts w:eastAsia="Times New Roman" w:cs="Arial"/>
                <w:b/>
                <w:lang w:eastAsia="ar-SA"/>
              </w:rPr>
            </w:pPr>
            <w:r w:rsidRPr="00B85A7B">
              <w:rPr>
                <w:rFonts w:eastAsia="Times New Roman" w:cs="Arial"/>
                <w:b/>
                <w:lang w:eastAsia="ar-SA"/>
              </w:rPr>
              <w:t xml:space="preserve">C. _____________________ </w:t>
            </w:r>
          </w:p>
          <w:p w:rsidR="00B85A7B" w:rsidRPr="00B85A7B" w:rsidRDefault="00B85A7B" w:rsidP="00B85A7B">
            <w:pPr>
              <w:snapToGrid w:val="0"/>
              <w:spacing w:after="0" w:line="240" w:lineRule="auto"/>
              <w:ind w:left="-426" w:right="-425"/>
              <w:jc w:val="center"/>
              <w:rPr>
                <w:rFonts w:eastAsia="Times New Roman" w:cs="Arial"/>
                <w:lang w:eastAsia="ar-SA"/>
              </w:rPr>
            </w:pPr>
            <w:r w:rsidRPr="00B85A7B">
              <w:rPr>
                <w:rFonts w:eastAsia="Times New Roman" w:cs="Arial"/>
                <w:bCs/>
                <w:lang w:eastAsia="ar-SA"/>
              </w:rPr>
              <w:t>Apoderado(a) Legal</w:t>
            </w:r>
          </w:p>
        </w:tc>
        <w:tc>
          <w:tcPr>
            <w:tcW w:w="99" w:type="pct"/>
          </w:tcPr>
          <w:p w:rsidR="00B85A7B" w:rsidRPr="00B85A7B" w:rsidRDefault="00B85A7B" w:rsidP="00B85A7B">
            <w:pPr>
              <w:suppressAutoHyphens/>
              <w:snapToGrid w:val="0"/>
              <w:spacing w:after="0" w:line="240" w:lineRule="auto"/>
              <w:ind w:left="-426" w:right="-425"/>
              <w:jc w:val="center"/>
              <w:rPr>
                <w:rFonts w:eastAsia="Times New Roman" w:cs="Arial"/>
                <w:b/>
                <w:lang w:eastAsia="ar-SA"/>
              </w:rPr>
            </w:pPr>
          </w:p>
        </w:tc>
        <w:tc>
          <w:tcPr>
            <w:tcW w:w="2382" w:type="pct"/>
            <w:tcBorders>
              <w:top w:val="single" w:sz="8" w:space="0" w:color="000000"/>
              <w:left w:val="nil"/>
              <w:bottom w:val="nil"/>
              <w:right w:val="nil"/>
            </w:tcBorders>
          </w:tcPr>
          <w:p w:rsidR="00B85A7B" w:rsidRPr="00B85A7B" w:rsidRDefault="00B85A7B" w:rsidP="00B85A7B">
            <w:pPr>
              <w:snapToGrid w:val="0"/>
              <w:spacing w:after="0" w:line="240" w:lineRule="auto"/>
              <w:ind w:left="-426" w:right="-425"/>
              <w:jc w:val="center"/>
              <w:rPr>
                <w:rFonts w:eastAsia="Times New Roman" w:cs="Arial"/>
                <w:b/>
                <w:lang w:eastAsia="ar-SA"/>
              </w:rPr>
            </w:pPr>
            <w:r w:rsidRPr="00B85A7B">
              <w:rPr>
                <w:rFonts w:eastAsia="Times New Roman" w:cs="Arial"/>
                <w:b/>
                <w:lang w:eastAsia="ar-SA"/>
              </w:rPr>
              <w:t xml:space="preserve">C. _____________________ </w:t>
            </w:r>
          </w:p>
          <w:p w:rsidR="00B85A7B" w:rsidRPr="00B85A7B" w:rsidRDefault="00B85A7B" w:rsidP="00B85A7B">
            <w:pPr>
              <w:suppressAutoHyphens/>
              <w:snapToGrid w:val="0"/>
              <w:spacing w:after="0" w:line="240" w:lineRule="auto"/>
              <w:ind w:left="-426" w:right="-425"/>
              <w:jc w:val="center"/>
              <w:rPr>
                <w:rFonts w:eastAsia="Times New Roman" w:cs="Arial"/>
                <w:color w:val="000000"/>
                <w:lang w:eastAsia="es-MX"/>
              </w:rPr>
            </w:pPr>
            <w:r w:rsidRPr="00B85A7B">
              <w:rPr>
                <w:rFonts w:eastAsia="Times New Roman" w:cs="Arial"/>
                <w:bCs/>
                <w:lang w:eastAsia="ar-SA"/>
              </w:rPr>
              <w:t>Apoderado(a) Legal</w:t>
            </w:r>
          </w:p>
        </w:tc>
      </w:tr>
    </w:tbl>
    <w:p w:rsidR="00B85A7B" w:rsidRPr="00B85A7B" w:rsidRDefault="00B85A7B" w:rsidP="00B85A7B">
      <w:pPr>
        <w:suppressAutoHyphens/>
        <w:snapToGrid w:val="0"/>
        <w:spacing w:after="0" w:line="240" w:lineRule="auto"/>
        <w:ind w:left="-426" w:right="-425"/>
        <w:jc w:val="both"/>
        <w:rPr>
          <w:rFonts w:eastAsia="Times New Roman" w:cs="Arial"/>
          <w:b/>
          <w:sz w:val="16"/>
          <w:szCs w:val="16"/>
          <w:lang w:eastAsia="ar-SA"/>
        </w:rPr>
      </w:pPr>
    </w:p>
    <w:p w:rsidR="00B85A7B" w:rsidRPr="00B85A7B" w:rsidRDefault="00B85A7B" w:rsidP="00B85A7B">
      <w:pPr>
        <w:suppressAutoHyphens/>
        <w:snapToGrid w:val="0"/>
        <w:spacing w:after="0" w:line="240" w:lineRule="auto"/>
        <w:ind w:left="-426" w:right="-425"/>
        <w:jc w:val="both"/>
        <w:rPr>
          <w:rFonts w:eastAsia="Times New Roman" w:cs="Arial"/>
          <w:b/>
          <w:sz w:val="16"/>
          <w:szCs w:val="16"/>
          <w:lang w:eastAsia="ar-SA"/>
        </w:rPr>
      </w:pPr>
    </w:p>
    <w:tbl>
      <w:tblPr>
        <w:tblW w:w="2419" w:type="pct"/>
        <w:jc w:val="center"/>
        <w:tblCellMar>
          <w:left w:w="70" w:type="dxa"/>
          <w:right w:w="70" w:type="dxa"/>
        </w:tblCellMar>
        <w:tblLook w:val="00A0" w:firstRow="1" w:lastRow="0" w:firstColumn="1" w:lastColumn="0" w:noHBand="0" w:noVBand="0"/>
      </w:tblPr>
      <w:tblGrid>
        <w:gridCol w:w="4389"/>
      </w:tblGrid>
      <w:tr w:rsidR="00B85A7B" w:rsidRPr="00B85A7B" w:rsidTr="00370992">
        <w:trPr>
          <w:trHeight w:val="74"/>
          <w:jc w:val="center"/>
        </w:trPr>
        <w:tc>
          <w:tcPr>
            <w:tcW w:w="5000" w:type="pct"/>
            <w:tcBorders>
              <w:left w:val="nil"/>
              <w:bottom w:val="single" w:sz="8" w:space="0" w:color="000000"/>
              <w:right w:val="nil"/>
            </w:tcBorders>
          </w:tcPr>
          <w:p w:rsidR="00B85A7B" w:rsidRPr="00B85A7B" w:rsidRDefault="00B85A7B" w:rsidP="00B85A7B">
            <w:pPr>
              <w:suppressAutoHyphens/>
              <w:snapToGrid w:val="0"/>
              <w:spacing w:after="0" w:line="240" w:lineRule="auto"/>
              <w:ind w:left="-426" w:right="-425"/>
              <w:jc w:val="center"/>
              <w:rPr>
                <w:rFonts w:eastAsia="Times New Roman" w:cs="Arial"/>
                <w:b/>
                <w:bCs/>
                <w:lang w:eastAsia="ar-SA"/>
              </w:rPr>
            </w:pPr>
            <w:r w:rsidRPr="00B85A7B">
              <w:rPr>
                <w:rFonts w:eastAsia="Times New Roman" w:cs="Arial"/>
                <w:b/>
                <w:bCs/>
                <w:lang w:eastAsia="ar-SA"/>
              </w:rPr>
              <w:t>ADMINISTRADOR DEL CONTRATO</w:t>
            </w:r>
          </w:p>
          <w:p w:rsidR="00B85A7B" w:rsidRPr="00B85A7B" w:rsidRDefault="00B85A7B" w:rsidP="00B85A7B">
            <w:pPr>
              <w:suppressAutoHyphens/>
              <w:snapToGrid w:val="0"/>
              <w:spacing w:after="0" w:line="240" w:lineRule="auto"/>
              <w:ind w:left="-426" w:right="-425"/>
              <w:rPr>
                <w:rFonts w:eastAsia="Times New Roman" w:cs="Arial"/>
                <w:b/>
                <w:bCs/>
                <w:lang w:eastAsia="ar-SA"/>
              </w:rPr>
            </w:pPr>
          </w:p>
          <w:p w:rsidR="00B85A7B" w:rsidRPr="00B85A7B" w:rsidRDefault="00B85A7B" w:rsidP="00B85A7B">
            <w:pPr>
              <w:suppressAutoHyphens/>
              <w:snapToGrid w:val="0"/>
              <w:spacing w:after="0" w:line="240" w:lineRule="auto"/>
              <w:ind w:left="-426" w:right="-425"/>
              <w:rPr>
                <w:rFonts w:eastAsia="Times New Roman" w:cs="Arial"/>
                <w:b/>
                <w:bCs/>
                <w:lang w:eastAsia="ar-SA"/>
              </w:rPr>
            </w:pPr>
          </w:p>
          <w:p w:rsidR="00B85A7B" w:rsidRPr="00B85A7B" w:rsidRDefault="00B85A7B" w:rsidP="00B85A7B">
            <w:pPr>
              <w:suppressAutoHyphens/>
              <w:snapToGrid w:val="0"/>
              <w:spacing w:after="0" w:line="240" w:lineRule="auto"/>
              <w:ind w:left="-426" w:right="-425"/>
              <w:rPr>
                <w:rFonts w:eastAsia="Times New Roman" w:cs="Arial"/>
                <w:b/>
                <w:bCs/>
                <w:lang w:eastAsia="ar-SA"/>
              </w:rPr>
            </w:pPr>
          </w:p>
          <w:p w:rsidR="00B85A7B" w:rsidRPr="00B85A7B" w:rsidRDefault="00B85A7B" w:rsidP="00B85A7B">
            <w:pPr>
              <w:suppressAutoHyphens/>
              <w:snapToGrid w:val="0"/>
              <w:spacing w:after="0" w:line="240" w:lineRule="auto"/>
              <w:ind w:left="-426" w:right="-425"/>
              <w:rPr>
                <w:rFonts w:eastAsia="Times New Roman" w:cs="Arial"/>
                <w:b/>
                <w:bCs/>
                <w:lang w:eastAsia="ar-SA"/>
              </w:rPr>
            </w:pPr>
          </w:p>
          <w:p w:rsidR="00B85A7B" w:rsidRPr="00B85A7B" w:rsidRDefault="00B85A7B" w:rsidP="00B85A7B">
            <w:pPr>
              <w:suppressAutoHyphens/>
              <w:snapToGrid w:val="0"/>
              <w:spacing w:after="0" w:line="240" w:lineRule="auto"/>
              <w:ind w:left="-426" w:right="-425"/>
              <w:rPr>
                <w:rFonts w:eastAsia="Times New Roman" w:cs="Arial"/>
                <w:b/>
                <w:bCs/>
                <w:lang w:eastAsia="ar-SA"/>
              </w:rPr>
            </w:pPr>
          </w:p>
        </w:tc>
      </w:tr>
      <w:tr w:rsidR="00B85A7B" w:rsidRPr="00B85A7B" w:rsidTr="00370992">
        <w:trPr>
          <w:jc w:val="center"/>
        </w:trPr>
        <w:tc>
          <w:tcPr>
            <w:tcW w:w="5000" w:type="pct"/>
            <w:tcBorders>
              <w:top w:val="single" w:sz="8" w:space="0" w:color="000000"/>
              <w:left w:val="nil"/>
              <w:bottom w:val="nil"/>
              <w:right w:val="nil"/>
            </w:tcBorders>
          </w:tcPr>
          <w:p w:rsidR="00B85A7B" w:rsidRPr="00B85A7B" w:rsidRDefault="00B85A7B" w:rsidP="00B85A7B">
            <w:pPr>
              <w:snapToGrid w:val="0"/>
              <w:spacing w:after="0" w:line="240" w:lineRule="auto"/>
              <w:ind w:left="-426" w:right="-425"/>
              <w:jc w:val="center"/>
              <w:rPr>
                <w:rFonts w:eastAsia="Times New Roman" w:cs="Arial"/>
                <w:b/>
                <w:lang w:eastAsia="ar-SA"/>
              </w:rPr>
            </w:pPr>
          </w:p>
          <w:p w:rsidR="00B85A7B" w:rsidRPr="00B85A7B" w:rsidRDefault="00B85A7B" w:rsidP="00B85A7B">
            <w:pPr>
              <w:snapToGrid w:val="0"/>
              <w:spacing w:after="0" w:line="240" w:lineRule="auto"/>
              <w:ind w:left="-426" w:right="-425"/>
              <w:jc w:val="center"/>
              <w:rPr>
                <w:rFonts w:eastAsia="Times New Roman" w:cs="Arial"/>
                <w:lang w:eastAsia="ar-SA"/>
              </w:rPr>
            </w:pPr>
            <w:r w:rsidRPr="00B85A7B">
              <w:rPr>
                <w:rFonts w:eastAsia="Calibri" w:cs="Arial"/>
                <w:sz w:val="22"/>
                <w:szCs w:val="22"/>
              </w:rPr>
              <w:t>Titular de la División de Protección Civil</w:t>
            </w:r>
          </w:p>
        </w:tc>
      </w:tr>
    </w:tbl>
    <w:p w:rsidR="004D5556" w:rsidRDefault="004D5556" w:rsidP="00B85A7B">
      <w:pPr>
        <w:suppressAutoHyphens/>
        <w:spacing w:after="0" w:line="240" w:lineRule="auto"/>
        <w:ind w:left="-426" w:right="-425"/>
        <w:jc w:val="both"/>
        <w:rPr>
          <w:rFonts w:ascii="Montserrat Medium" w:eastAsia="Times New Roman" w:hAnsi="Montserrat Medium" w:cs="Arial"/>
          <w:lang w:val="es-ES" w:eastAsia="ar-SA"/>
        </w:rPr>
      </w:pPr>
    </w:p>
    <w:p w:rsidR="004D5556" w:rsidRDefault="004D5556" w:rsidP="00B85A7B">
      <w:pPr>
        <w:suppressAutoHyphens/>
        <w:spacing w:after="0" w:line="240" w:lineRule="auto"/>
        <w:ind w:left="-426" w:right="-425"/>
        <w:jc w:val="both"/>
        <w:rPr>
          <w:rFonts w:ascii="Montserrat Medium" w:eastAsia="Times New Roman" w:hAnsi="Montserrat Medium" w:cs="Arial"/>
          <w:lang w:val="es-ES" w:eastAsia="ar-SA"/>
        </w:rPr>
      </w:pPr>
    </w:p>
    <w:p w:rsidR="004D5556" w:rsidRDefault="004D5556" w:rsidP="00B85A7B">
      <w:pPr>
        <w:suppressAutoHyphens/>
        <w:spacing w:after="0" w:line="240" w:lineRule="auto"/>
        <w:ind w:left="-426" w:right="-425"/>
        <w:jc w:val="both"/>
        <w:rPr>
          <w:rFonts w:ascii="Montserrat Medium" w:eastAsia="Times New Roman" w:hAnsi="Montserrat Medium" w:cs="Arial"/>
          <w:lang w:val="es-ES" w:eastAsia="ar-SA"/>
        </w:rPr>
      </w:pPr>
    </w:p>
    <w:p w:rsidR="009F4A6B" w:rsidRPr="0053390A" w:rsidRDefault="009F4A6B" w:rsidP="00B85A7B">
      <w:pPr>
        <w:spacing w:after="0" w:line="240" w:lineRule="auto"/>
        <w:ind w:left="-426" w:right="-425"/>
        <w:rPr>
          <w:rFonts w:ascii="Montserrat Medium" w:eastAsia="Times New Roman" w:hAnsi="Montserrat Medium" w:cs="Arial"/>
          <w:b/>
          <w:bCs/>
          <w:kern w:val="28"/>
          <w:lang w:val="es-ES_tradnl" w:eastAsia="ar-SA"/>
        </w:rPr>
      </w:pPr>
      <w:bookmarkStart w:id="250" w:name="_Toc431386050"/>
      <w:bookmarkStart w:id="251" w:name="_Toc431386327"/>
      <w:r w:rsidRPr="0053390A">
        <w:rPr>
          <w:rFonts w:ascii="Montserrat Medium" w:hAnsi="Montserrat Medium" w:cs="Arial"/>
        </w:rPr>
        <w:br w:type="page"/>
      </w:r>
    </w:p>
    <w:p w:rsidR="009F4A6B" w:rsidRPr="00150EC0" w:rsidRDefault="009F4A6B" w:rsidP="00554BB8">
      <w:pPr>
        <w:spacing w:after="0" w:line="240" w:lineRule="auto"/>
        <w:rPr>
          <w:rFonts w:ascii="Montserrat Medium" w:hAnsi="Montserrat Medium"/>
        </w:rPr>
      </w:pPr>
    </w:p>
    <w:p w:rsidR="00C86FCE" w:rsidRPr="00150EC0" w:rsidRDefault="008A7915" w:rsidP="0053390A">
      <w:pPr>
        <w:pStyle w:val="Ttulo1"/>
      </w:pPr>
      <w:bookmarkStart w:id="252" w:name="_Toc17372337"/>
      <w:r w:rsidRPr="00150EC0">
        <w:t xml:space="preserve">Anexo </w:t>
      </w:r>
      <w:r w:rsidR="0064378C" w:rsidRPr="00150EC0">
        <w:t>1</w:t>
      </w:r>
      <w:r w:rsidR="00B878FE">
        <w:t>5</w:t>
      </w:r>
      <w:r w:rsidR="0064378C" w:rsidRPr="00150EC0">
        <w:t>.-</w:t>
      </w:r>
      <w:bookmarkStart w:id="253" w:name="_Toc431386051"/>
      <w:bookmarkStart w:id="254" w:name="_Toc431386328"/>
      <w:bookmarkEnd w:id="250"/>
      <w:bookmarkEnd w:id="251"/>
      <w:r w:rsidR="0064378C" w:rsidRPr="00150EC0">
        <w:t xml:space="preserve"> Glosario</w:t>
      </w:r>
      <w:bookmarkEnd w:id="252"/>
      <w:bookmarkEnd w:id="253"/>
      <w:bookmarkEnd w:id="254"/>
    </w:p>
    <w:p w:rsidR="00C86FCE" w:rsidRPr="00150EC0" w:rsidRDefault="00C86FCE" w:rsidP="00B466A9">
      <w:pPr>
        <w:suppressAutoHyphens/>
        <w:spacing w:after="0" w:line="240" w:lineRule="auto"/>
        <w:ind w:left="-426" w:right="-425" w:hanging="6"/>
        <w:jc w:val="both"/>
        <w:rPr>
          <w:rFonts w:ascii="Montserrat Medium" w:eastAsia="Times New Roman" w:hAnsi="Montserrat Medium" w:cs="Arial"/>
          <w:bCs/>
          <w:lang w:val="es-ES" w:eastAsia="ar-SA"/>
        </w:rPr>
      </w:pPr>
    </w:p>
    <w:p w:rsidR="00C86FCE" w:rsidRPr="00150EC0" w:rsidRDefault="00C86FCE"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Para efectos de ésta </w:t>
      </w:r>
      <w:r w:rsidR="00EC46F4" w:rsidRPr="00150EC0">
        <w:rPr>
          <w:rFonts w:ascii="Montserrat Medium" w:hAnsi="Montserrat Medium" w:cs="Arial"/>
          <w:b/>
          <w:lang w:val="es-ES_tradnl"/>
        </w:rPr>
        <w:t>convocatoria</w:t>
      </w:r>
      <w:r w:rsidRPr="00150EC0">
        <w:rPr>
          <w:rFonts w:ascii="Montserrat Medium" w:eastAsia="Times New Roman" w:hAnsi="Montserrat Medium" w:cs="Arial"/>
          <w:b/>
          <w:lang w:val="es-ES" w:eastAsia="ar-SA"/>
        </w:rPr>
        <w:t>, se entenderá por:</w:t>
      </w:r>
    </w:p>
    <w:p w:rsidR="004F39D4" w:rsidRPr="00150EC0" w:rsidRDefault="004F39D4"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Administrador del contrato:</w:t>
      </w:r>
      <w:r w:rsidRPr="00150EC0">
        <w:rPr>
          <w:rFonts w:ascii="Montserrat Medium" w:eastAsia="Times New Roman" w:hAnsi="Montserrat Medium" w:cs="Arial"/>
          <w:lang w:val="es-ES" w:eastAsia="ar-SA"/>
        </w:rPr>
        <w:t xml:space="preserve"> Servidor(es) público(s) en quien recae la responsabilidad de dar seguimiento al cumplimiento de las obligaciones establecidas en el contrato.</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ALSC:</w:t>
      </w:r>
      <w:r w:rsidRPr="00150EC0">
        <w:rPr>
          <w:rFonts w:ascii="Montserrat Medium" w:eastAsia="Times New Roman" w:hAnsi="Montserrat Medium" w:cs="Arial"/>
          <w:iCs/>
          <w:lang w:val="es-ES" w:eastAsia="ar-SA"/>
        </w:rPr>
        <w:t xml:space="preserve"> Administración Local de Servicios al Contribuyente.</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 xml:space="preserve">Área contratante: </w:t>
      </w:r>
      <w:r w:rsidRPr="00150EC0">
        <w:rPr>
          <w:rFonts w:ascii="Montserrat Medium" w:eastAsia="Times New Roman" w:hAnsi="Montserrat Medium"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tabs>
          <w:tab w:val="num" w:pos="9639"/>
        </w:tabs>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 xml:space="preserve">Área requirente: </w:t>
      </w:r>
      <w:r w:rsidRPr="00150EC0">
        <w:rPr>
          <w:rFonts w:ascii="Montserrat Medium" w:eastAsia="Times New Roman" w:hAnsi="Montserrat Medium" w:cs="Arial"/>
          <w:iCs/>
          <w:lang w:val="es-ES" w:eastAsia="ar-SA"/>
        </w:rPr>
        <w:t>La que en la dependencia o entidad, solicite o requiera formalmente la adquisición o arrendamiento de bienes o la prestación de servicios, o bien aquella que los utilizará;</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iCs/>
          <w:lang w:val="es-ES" w:eastAsia="ar-SA"/>
        </w:rPr>
        <w:t xml:space="preserve">Área técnica: </w:t>
      </w:r>
      <w:r w:rsidRPr="00150EC0">
        <w:rPr>
          <w:rFonts w:ascii="Montserrat Medium" w:eastAsia="Times New Roman" w:hAnsi="Montserrat Medium"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CABCS:</w:t>
      </w:r>
      <w:r w:rsidRPr="00150EC0">
        <w:rPr>
          <w:rFonts w:ascii="Montserrat Medium" w:eastAsia="Times New Roman" w:hAnsi="Montserrat Medium" w:cs="Arial"/>
          <w:lang w:val="es-ES" w:eastAsia="ar-SA"/>
        </w:rPr>
        <w:t xml:space="preserve"> Coordinación de Adquisición de Bienes y Contratación de Servicios.</w:t>
      </w:r>
    </w:p>
    <w:p w:rsidR="00871658" w:rsidRPr="00150EC0" w:rsidRDefault="00871658"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871658" w:rsidRPr="00150EC0" w:rsidRDefault="00871658" w:rsidP="00B466A9">
      <w:pPr>
        <w:suppressAutoHyphens/>
        <w:spacing w:after="0" w:line="240" w:lineRule="auto"/>
        <w:ind w:left="-426" w:right="-425" w:hanging="6"/>
        <w:jc w:val="both"/>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 xml:space="preserve">CARI: </w:t>
      </w:r>
      <w:r w:rsidRPr="00150EC0">
        <w:rPr>
          <w:rFonts w:ascii="Montserrat Medium" w:eastAsia="Times New Roman" w:hAnsi="Montserrat Medium" w:cs="Arial"/>
          <w:lang w:val="es-ES" w:eastAsia="ar-SA"/>
        </w:rPr>
        <w:t>Coordinación de Administración de Riesgos Institucionales.</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CECOBAN:</w:t>
      </w:r>
      <w:r w:rsidRPr="00150EC0">
        <w:rPr>
          <w:rFonts w:ascii="Montserrat Medium" w:eastAsia="Times New Roman" w:hAnsi="Montserrat Medium" w:cs="Arial"/>
          <w:lang w:val="es-ES" w:eastAsia="ar-SA"/>
        </w:rPr>
        <w:t xml:space="preserve"> Centro de Compensación Bancaria.</w:t>
      </w:r>
    </w:p>
    <w:p w:rsidR="00782D22" w:rsidRPr="00150EC0" w:rsidRDefault="00782D22" w:rsidP="00B466A9">
      <w:pPr>
        <w:tabs>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426" w:right="-425" w:hanging="6"/>
        <w:jc w:val="both"/>
        <w:textAlignment w:val="baseline"/>
        <w:rPr>
          <w:rFonts w:ascii="Montserrat Medium" w:eastAsia="Times New Roman" w:hAnsi="Montserrat Medium" w:cs="Arial"/>
          <w:iCs/>
          <w:lang w:val="es-ES" w:eastAsia="ar-SA"/>
        </w:rPr>
      </w:pPr>
    </w:p>
    <w:p w:rsidR="00782D22" w:rsidRPr="00150EC0" w:rsidRDefault="00F671EA"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COMPRANET</w:t>
      </w:r>
      <w:r w:rsidR="00782D22" w:rsidRPr="00150EC0">
        <w:rPr>
          <w:rFonts w:ascii="Montserrat Medium" w:eastAsia="Times New Roman" w:hAnsi="Montserrat Medium"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00782D22" w:rsidRPr="00150EC0">
        <w:rPr>
          <w:rFonts w:ascii="Montserrat Medium" w:eastAsia="Times New Roman" w:hAnsi="Montserrat Medium" w:cs="Arial"/>
          <w:color w:val="0000FF"/>
          <w:u w:val="single"/>
          <w:lang w:val="es-ES" w:eastAsia="ar-SA"/>
        </w:rPr>
        <w:t>http//</w:t>
      </w:r>
      <w:r w:rsidRPr="00150EC0">
        <w:rPr>
          <w:rFonts w:ascii="Montserrat Medium" w:eastAsia="Times New Roman" w:hAnsi="Montserrat Medium" w:cs="Arial"/>
          <w:color w:val="0000FF"/>
          <w:u w:val="single"/>
          <w:lang w:val="es-ES" w:eastAsia="ar-SA"/>
        </w:rPr>
        <w:t>CompraNet</w:t>
      </w:r>
      <w:r w:rsidR="00782D22" w:rsidRPr="00150EC0">
        <w:rPr>
          <w:rFonts w:ascii="Montserrat Medium" w:eastAsia="Times New Roman" w:hAnsi="Montserrat Medium" w:cs="Arial"/>
          <w:color w:val="0000FF"/>
          <w:u w:val="single"/>
          <w:lang w:val="es-ES" w:eastAsia="ar-SA"/>
        </w:rPr>
        <w:t>.funcionpublica.gob.mx</w:t>
      </w:r>
      <w:r w:rsidR="00782D22" w:rsidRPr="00150EC0">
        <w:rPr>
          <w:rFonts w:ascii="Montserrat Medium" w:eastAsia="Times New Roman" w:hAnsi="Montserrat Medium" w:cs="Arial"/>
          <w:lang w:val="es-ES" w:eastAsia="ar-SA"/>
        </w:rPr>
        <w:t>.</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Contrato: </w:t>
      </w:r>
      <w:r w:rsidRPr="00150EC0">
        <w:rPr>
          <w:rFonts w:ascii="Montserrat Medium" w:eastAsia="Times New Roman" w:hAnsi="Montserrat Medium" w:cs="Arial"/>
          <w:lang w:val="es-ES" w:eastAsia="ar-SA"/>
        </w:rPr>
        <w:t>Documento a través del cual se formalizan los derechos y obligaciones derivados del Fallo del procedimiento de contratación de la adquisición o la prestación de los servicios.</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DOF</w:t>
      </w:r>
      <w:r w:rsidRPr="00150EC0">
        <w:rPr>
          <w:rFonts w:ascii="Montserrat Medium" w:eastAsia="Times New Roman" w:hAnsi="Montserrat Medium" w:cs="Arial"/>
          <w:lang w:val="es-ES" w:eastAsia="ar-SA"/>
        </w:rPr>
        <w:t>: Diario Oficial de la Federación.</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4F39D4"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EMA (Entidad Mexicana de Acreditación):</w:t>
      </w:r>
      <w:r w:rsidRPr="00150EC0">
        <w:rPr>
          <w:rFonts w:ascii="Montserrat Medium" w:eastAsia="Times New Roman" w:hAnsi="Montserrat Medium"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4F39D4" w:rsidRPr="00150EC0" w:rsidRDefault="004F39D4"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IMSS o Instituto:</w:t>
      </w:r>
      <w:r w:rsidRPr="00150EC0">
        <w:rPr>
          <w:rFonts w:ascii="Montserrat Medium" w:eastAsia="Times New Roman" w:hAnsi="Montserrat Medium" w:cs="Arial"/>
          <w:lang w:val="es-ES" w:eastAsia="ar-SA"/>
        </w:rPr>
        <w:t xml:space="preserve"> Instituto Mexicano del Seguro Social.</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bCs/>
          <w:lang w:val="es-ES" w:eastAsia="ar-SA"/>
        </w:rPr>
        <w:t xml:space="preserve">INFONAVIT: </w:t>
      </w:r>
      <w:r w:rsidRPr="00150EC0">
        <w:rPr>
          <w:rFonts w:ascii="Montserrat Medium" w:eastAsia="Times New Roman" w:hAnsi="Montserrat Medium" w:cs="Arial"/>
          <w:bCs/>
          <w:lang w:val="es-ES" w:eastAsia="ar-SA"/>
        </w:rPr>
        <w:t>Instituto del Fondo Nacional de la Vivienda para los Trabajadores.</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Investigación de mercado</w:t>
      </w:r>
      <w:r w:rsidRPr="00150EC0">
        <w:rPr>
          <w:rFonts w:ascii="Montserrat Medium" w:eastAsia="Times New Roman" w:hAnsi="Montserrat Medium" w:cs="Arial"/>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IVA:</w:t>
      </w:r>
      <w:r w:rsidRPr="00150EC0">
        <w:rPr>
          <w:rFonts w:ascii="Montserrat Medium" w:eastAsia="Times New Roman" w:hAnsi="Montserrat Medium" w:cs="Arial"/>
          <w:lang w:val="es-ES" w:eastAsia="ar-SA"/>
        </w:rPr>
        <w:t xml:space="preserve"> Impuesto al Valor Agregado.</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LAASSP:</w:t>
      </w:r>
      <w:r w:rsidRPr="00150EC0">
        <w:rPr>
          <w:rFonts w:ascii="Montserrat Medium" w:eastAsia="Times New Roman" w:hAnsi="Montserrat Medium" w:cs="Arial"/>
          <w:lang w:val="es-ES" w:eastAsia="ar-SA"/>
        </w:rPr>
        <w:t xml:space="preserve"> Ley de Adquisiciones, Arrendamientos y Servicios del Sector Público.</w:t>
      </w:r>
    </w:p>
    <w:p w:rsidR="004F39D4" w:rsidRPr="00150EC0" w:rsidRDefault="004F39D4"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Medio de Identificación Electrónica: </w:t>
      </w:r>
      <w:r w:rsidRPr="00150EC0">
        <w:rPr>
          <w:rFonts w:ascii="Montserrat Medium" w:eastAsia="Times New Roman" w:hAnsi="Montserrat Medium"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Medios remotos de comunicación electrónica:</w:t>
      </w:r>
      <w:r w:rsidRPr="00150EC0">
        <w:rPr>
          <w:rFonts w:ascii="Montserrat Medium" w:eastAsia="Times New Roman" w:hAnsi="Montserrat Medium" w:cs="Arial"/>
          <w:bCs/>
          <w:lang w:val="es-ES" w:eastAsia="ar-SA"/>
        </w:rPr>
        <w:t xml:space="preserve"> Los dispositivos tecnológicos para efectuar transmisión de datos e información a través de computadoras, líneas telefónicas, enlaces dedicados, microondas y similares.</w:t>
      </w: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p>
    <w:p w:rsidR="00782D22" w:rsidRPr="00150EC0" w:rsidRDefault="00782D22" w:rsidP="00B466A9">
      <w:pPr>
        <w:suppressAutoHyphens/>
        <w:spacing w:after="0" w:line="240" w:lineRule="auto"/>
        <w:ind w:left="-426" w:right="-425" w:hanging="6"/>
        <w:jc w:val="both"/>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 xml:space="preserve">MIPYMES: </w:t>
      </w:r>
      <w:r w:rsidRPr="00150EC0">
        <w:rPr>
          <w:rFonts w:ascii="Montserrat Medium" w:eastAsia="Times New Roman" w:hAnsi="Montserrat Medium" w:cs="Arial"/>
          <w:lang w:val="es-ES_tradnl" w:eastAsia="ar-SA"/>
        </w:rPr>
        <w:t>Las micro, pequeñas y medianas empresas de nacionalidad mexicana a que hace referencia la Ley para el Desarrollo de la Competitividad de la Micro, Pequeña y Mediana Empresa;</w:t>
      </w:r>
    </w:p>
    <w:p w:rsidR="00782D22" w:rsidRPr="00150EC0" w:rsidRDefault="00782D22" w:rsidP="00B466A9">
      <w:pPr>
        <w:tabs>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426" w:right="-425" w:hanging="6"/>
        <w:jc w:val="both"/>
        <w:textAlignment w:val="baseline"/>
        <w:rPr>
          <w:rFonts w:ascii="Montserrat Medium" w:eastAsia="Times New Roman" w:hAnsi="Montserrat Medium" w:cs="Arial"/>
          <w:b/>
          <w:lang w:val="es-ES_tradnl" w:eastAsia="ar-SA"/>
        </w:rPr>
      </w:pPr>
    </w:p>
    <w:p w:rsidR="004F39D4" w:rsidRPr="00150EC0" w:rsidRDefault="00782D22" w:rsidP="00B466A9">
      <w:pPr>
        <w:tabs>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426" w:right="-425" w:hanging="6"/>
        <w:jc w:val="both"/>
        <w:textAlignment w:val="baseline"/>
        <w:rPr>
          <w:rFonts w:ascii="Montserrat Medium" w:eastAsia="Times New Roman" w:hAnsi="Montserrat Medium" w:cs="Arial"/>
          <w:color w:val="000000"/>
          <w:lang w:val="es-ES" w:eastAsia="ar-SA"/>
        </w:rPr>
      </w:pPr>
      <w:r w:rsidRPr="00150EC0">
        <w:rPr>
          <w:rFonts w:ascii="Montserrat Medium" w:eastAsia="Times New Roman" w:hAnsi="Montserrat Medium" w:cs="Arial"/>
          <w:b/>
          <w:lang w:val="es-ES_tradnl" w:eastAsia="ar-SA"/>
        </w:rPr>
        <w:t xml:space="preserve">Normas: </w:t>
      </w:r>
      <w:r w:rsidRPr="00150EC0">
        <w:rPr>
          <w:rFonts w:ascii="Montserrat Medium" w:hAnsi="Montserrat Medium"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4F39D4" w:rsidRPr="00150EC0" w:rsidRDefault="004F39D4" w:rsidP="00B466A9">
      <w:pPr>
        <w:spacing w:after="0" w:line="240" w:lineRule="auto"/>
        <w:ind w:left="-426" w:right="-425" w:hanging="6"/>
        <w:jc w:val="both"/>
        <w:rPr>
          <w:rFonts w:ascii="Montserrat Medium" w:eastAsia="Times New Roman" w:hAnsi="Montserrat Medium" w:cs="Arial"/>
          <w:b/>
          <w:lang w:val="es-ES" w:eastAsia="es-ES"/>
        </w:rPr>
      </w:pPr>
    </w:p>
    <w:p w:rsidR="004F39D4" w:rsidRPr="00150EC0" w:rsidRDefault="004F39D4" w:rsidP="00B466A9">
      <w:pPr>
        <w:spacing w:after="0" w:line="240" w:lineRule="auto"/>
        <w:ind w:left="-426" w:right="-425" w:hanging="6"/>
        <w:jc w:val="both"/>
        <w:rPr>
          <w:rFonts w:ascii="Montserrat Medium" w:eastAsia="Times New Roman" w:hAnsi="Montserrat Medium" w:cs="Arial"/>
          <w:lang w:val="es-ES" w:eastAsia="es-ES"/>
        </w:rPr>
      </w:pPr>
      <w:r w:rsidRPr="00150EC0">
        <w:rPr>
          <w:rFonts w:ascii="Montserrat Medium" w:eastAsia="Times New Roman" w:hAnsi="Montserrat Medium" w:cs="Arial"/>
          <w:b/>
          <w:lang w:val="es-ES" w:eastAsia="es-ES"/>
        </w:rPr>
        <w:t xml:space="preserve">OIC: </w:t>
      </w:r>
      <w:r w:rsidRPr="00150EC0">
        <w:rPr>
          <w:rFonts w:ascii="Montserrat Medium" w:eastAsia="Times New Roman" w:hAnsi="Montserrat Medium" w:cs="Arial"/>
          <w:lang w:val="es-ES" w:eastAsia="es-ES"/>
        </w:rPr>
        <w:t>Órgano Interno de Control en el IMSS.</w:t>
      </w:r>
    </w:p>
    <w:p w:rsidR="004F39D4" w:rsidRPr="00150EC0" w:rsidRDefault="004F39D4" w:rsidP="00B466A9">
      <w:pPr>
        <w:spacing w:after="0" w:line="240" w:lineRule="auto"/>
        <w:ind w:left="-426" w:right="-425" w:hanging="6"/>
        <w:jc w:val="both"/>
        <w:rPr>
          <w:rFonts w:ascii="Montserrat Medium" w:eastAsia="Times New Roman" w:hAnsi="Montserrat Medium" w:cs="Arial"/>
          <w:b/>
          <w:lang w:val="es-ES" w:eastAsia="es-ES"/>
        </w:rPr>
      </w:pPr>
    </w:p>
    <w:p w:rsidR="00871658" w:rsidRPr="00150EC0" w:rsidRDefault="00871658" w:rsidP="00B466A9">
      <w:pPr>
        <w:spacing w:after="0" w:line="240" w:lineRule="auto"/>
        <w:ind w:left="-426" w:right="-425" w:hanging="6"/>
        <w:jc w:val="both"/>
        <w:rPr>
          <w:rFonts w:ascii="Montserrat Medium" w:eastAsia="Times New Roman" w:hAnsi="Montserrat Medium" w:cs="Arial"/>
          <w:lang w:val="es-ES" w:eastAsia="es-ES"/>
        </w:rPr>
      </w:pPr>
      <w:r w:rsidRPr="00150EC0">
        <w:rPr>
          <w:rFonts w:ascii="Montserrat Medium" w:eastAsia="Times New Roman" w:hAnsi="Montserrat Medium" w:cs="Arial"/>
          <w:b/>
          <w:lang w:val="es-ES" w:eastAsia="es-ES"/>
        </w:rPr>
        <w:t>PAI:</w:t>
      </w:r>
      <w:r w:rsidRPr="00150EC0">
        <w:rPr>
          <w:rFonts w:ascii="Montserrat Medium" w:eastAsia="Times New Roman" w:hAnsi="Montserrat Medium" w:cs="Arial"/>
          <w:lang w:val="es-ES" w:eastAsia="es-ES"/>
        </w:rPr>
        <w:t xml:space="preserve"> Programa de aseguramiento integral.</w:t>
      </w:r>
    </w:p>
    <w:p w:rsidR="00871658" w:rsidRPr="00150EC0" w:rsidRDefault="00871658" w:rsidP="00B466A9">
      <w:pPr>
        <w:spacing w:after="0" w:line="240" w:lineRule="auto"/>
        <w:ind w:left="-426" w:right="-425" w:hanging="6"/>
        <w:jc w:val="both"/>
        <w:rPr>
          <w:rFonts w:ascii="Montserrat Medium" w:eastAsia="Times New Roman" w:hAnsi="Montserrat Medium" w:cs="Arial"/>
          <w:b/>
          <w:lang w:val="es-ES" w:eastAsia="es-ES"/>
        </w:rPr>
      </w:pPr>
    </w:p>
    <w:p w:rsidR="004F39D4" w:rsidRPr="00150EC0" w:rsidRDefault="004F39D4" w:rsidP="00B466A9">
      <w:pPr>
        <w:spacing w:after="0" w:line="240" w:lineRule="auto"/>
        <w:ind w:left="-426" w:right="-425" w:hanging="6"/>
        <w:jc w:val="both"/>
        <w:rPr>
          <w:rFonts w:ascii="Montserrat Medium" w:eastAsia="Times New Roman" w:hAnsi="Montserrat Medium" w:cs="Arial"/>
          <w:lang w:val="es-ES" w:eastAsia="es-ES"/>
        </w:rPr>
      </w:pPr>
      <w:r w:rsidRPr="00150EC0">
        <w:rPr>
          <w:rFonts w:ascii="Montserrat Medium" w:eastAsia="Times New Roman" w:hAnsi="Montserrat Medium" w:cs="Arial"/>
          <w:b/>
          <w:lang w:val="es-ES" w:eastAsia="es-ES"/>
        </w:rPr>
        <w:t>Partida o concepto.-</w:t>
      </w:r>
      <w:r w:rsidRPr="00150EC0">
        <w:rPr>
          <w:rFonts w:ascii="Montserrat Medium" w:eastAsia="Times New Roman" w:hAnsi="Montserrat Medium"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4F39D4" w:rsidRPr="00150EC0" w:rsidRDefault="004F39D4" w:rsidP="00B466A9">
      <w:pPr>
        <w:spacing w:after="0" w:line="240" w:lineRule="auto"/>
        <w:ind w:left="-426" w:right="-425" w:hanging="6"/>
        <w:jc w:val="both"/>
        <w:rPr>
          <w:rFonts w:ascii="Montserrat Medium" w:eastAsia="Times New Roman" w:hAnsi="Montserrat Medium" w:cs="Arial"/>
          <w:lang w:val="es-ES" w:eastAsia="es-ES"/>
        </w:rPr>
      </w:pPr>
    </w:p>
    <w:p w:rsidR="004F39D4" w:rsidRPr="00150EC0" w:rsidRDefault="004F39D4" w:rsidP="00B466A9">
      <w:pPr>
        <w:spacing w:after="0" w:line="240" w:lineRule="auto"/>
        <w:ind w:left="-426" w:right="-425" w:hanging="6"/>
        <w:jc w:val="both"/>
        <w:rPr>
          <w:rFonts w:ascii="Montserrat Medium" w:eastAsia="Times New Roman" w:hAnsi="Montserrat Medium" w:cs="Arial"/>
          <w:lang w:val="es-ES_tradnl" w:eastAsia="es-ES"/>
        </w:rPr>
      </w:pPr>
      <w:r w:rsidRPr="00150EC0">
        <w:rPr>
          <w:rFonts w:ascii="Montserrat Medium" w:eastAsia="Times New Roman" w:hAnsi="Montserrat Medium" w:cs="Arial"/>
          <w:b/>
          <w:lang w:val="es-ES" w:eastAsia="es-ES"/>
        </w:rPr>
        <w:t>POBALINES.-</w:t>
      </w:r>
      <w:r w:rsidRPr="00150EC0">
        <w:rPr>
          <w:rFonts w:ascii="Montserrat Medium" w:eastAsia="Times New Roman" w:hAnsi="Montserrat Medium" w:cs="Arial"/>
          <w:lang w:eastAsia="es-ES"/>
        </w:rPr>
        <w:t xml:space="preserve"> Las políticas, bases y lineamientos a que se refieren el párrafo sexto del artículo 1 de la Ley de Adquisiciones, Arrendamientos y Servicios del Sector Público.</w:t>
      </w:r>
    </w:p>
    <w:p w:rsidR="004F39D4" w:rsidRPr="00150EC0" w:rsidRDefault="004F39D4" w:rsidP="00B466A9">
      <w:pPr>
        <w:spacing w:after="0" w:line="240" w:lineRule="auto"/>
        <w:ind w:left="-426" w:right="-425" w:hanging="6"/>
        <w:jc w:val="both"/>
        <w:rPr>
          <w:rFonts w:ascii="Montserrat Medium" w:eastAsia="Times New Roman" w:hAnsi="Montserrat Medium" w:cs="Arial"/>
          <w:b/>
          <w:lang w:val="es-ES" w:eastAsia="es-ES"/>
        </w:rPr>
      </w:pPr>
    </w:p>
    <w:p w:rsidR="004F39D4" w:rsidRPr="00150EC0" w:rsidRDefault="004F39D4" w:rsidP="00B466A9">
      <w:pPr>
        <w:tabs>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426" w:right="-425"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Proveedor:</w:t>
      </w:r>
      <w:r w:rsidRPr="00150EC0">
        <w:rPr>
          <w:rFonts w:ascii="Montserrat Medium" w:eastAsia="Times New Roman" w:hAnsi="Montserrat Medium" w:cs="Arial"/>
          <w:lang w:val="es-ES" w:eastAsia="ar-SA"/>
        </w:rPr>
        <w:t xml:space="preserve"> La persona que celebre contratos de adquisiciones, arrendamientos o servicios. </w:t>
      </w:r>
    </w:p>
    <w:p w:rsidR="004F39D4" w:rsidRPr="00150EC0" w:rsidRDefault="004F39D4" w:rsidP="00B466A9">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426" w:right="-425" w:hanging="6"/>
        <w:jc w:val="both"/>
        <w:textAlignment w:val="baseline"/>
        <w:rPr>
          <w:rFonts w:ascii="Montserrat Medium" w:eastAsia="Times New Roman" w:hAnsi="Montserrat Medium" w:cs="Arial"/>
          <w:lang w:val="es-ES" w:eastAsia="ar-SA"/>
        </w:rPr>
      </w:pPr>
    </w:p>
    <w:p w:rsidR="004F39D4" w:rsidRPr="00150EC0" w:rsidRDefault="004F39D4" w:rsidP="00B466A9">
      <w:p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426" w:right="-425"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Reglamento:</w:t>
      </w:r>
      <w:r w:rsidRPr="00150EC0">
        <w:rPr>
          <w:rFonts w:ascii="Montserrat Medium" w:eastAsia="Times New Roman" w:hAnsi="Montserrat Medium" w:cs="Arial"/>
          <w:lang w:val="es-ES" w:eastAsia="ar-SA"/>
        </w:rPr>
        <w:t xml:space="preserve"> Reglamento de la Ley de Adquisiciones, Arrendamientos y Servicios del Sector Público.</w:t>
      </w:r>
    </w:p>
    <w:p w:rsidR="004F39D4" w:rsidRPr="00150EC0" w:rsidRDefault="004F39D4" w:rsidP="00B466A9">
      <w:pPr>
        <w:spacing w:after="0" w:line="240" w:lineRule="auto"/>
        <w:ind w:left="-426" w:right="-425" w:hanging="6"/>
        <w:jc w:val="both"/>
        <w:rPr>
          <w:rFonts w:ascii="Montserrat Medium" w:eastAsia="Times New Roman" w:hAnsi="Montserrat Medium" w:cs="Arial"/>
          <w:lang w:val="es-ES" w:eastAsia="es-ES"/>
        </w:rPr>
      </w:pPr>
    </w:p>
    <w:p w:rsidR="004F39D4" w:rsidRPr="00150EC0" w:rsidRDefault="004F39D4" w:rsidP="00B466A9">
      <w:pPr>
        <w:spacing w:after="0" w:line="240" w:lineRule="auto"/>
        <w:ind w:left="-426" w:right="-425" w:hanging="6"/>
        <w:jc w:val="both"/>
        <w:rPr>
          <w:rFonts w:ascii="Montserrat Medium" w:eastAsia="Times New Roman" w:hAnsi="Montserrat Medium" w:cs="Arial"/>
          <w:lang w:val="es-ES_tradnl" w:eastAsia="ar-SA"/>
        </w:rPr>
      </w:pPr>
      <w:r w:rsidRPr="00150EC0">
        <w:rPr>
          <w:rFonts w:ascii="Montserrat Medium" w:eastAsia="Times New Roman" w:hAnsi="Montserrat Medium" w:cs="Arial"/>
          <w:b/>
          <w:lang w:val="es-ES_tradnl" w:eastAsia="ar-SA"/>
        </w:rPr>
        <w:t>Resolución miscelánea:</w:t>
      </w:r>
      <w:r w:rsidRPr="00150EC0">
        <w:rPr>
          <w:rFonts w:ascii="Montserrat Medium" w:eastAsia="Times New Roman" w:hAnsi="Montserrat Medium"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4F39D4" w:rsidRPr="00150EC0" w:rsidRDefault="004F39D4" w:rsidP="00B466A9">
      <w:pPr>
        <w:spacing w:after="0" w:line="240" w:lineRule="auto"/>
        <w:ind w:left="-426" w:right="-425" w:hanging="6"/>
        <w:jc w:val="both"/>
        <w:rPr>
          <w:rFonts w:ascii="Montserrat Medium" w:eastAsia="Times New Roman" w:hAnsi="Montserrat Medium" w:cs="Arial"/>
          <w:lang w:val="es-ES" w:eastAsia="es-ES"/>
        </w:rPr>
      </w:pPr>
    </w:p>
    <w:p w:rsidR="004F39D4" w:rsidRPr="00150EC0" w:rsidRDefault="004F39D4" w:rsidP="00B466A9">
      <w:pPr>
        <w:spacing w:after="0" w:line="240" w:lineRule="auto"/>
        <w:ind w:left="-426" w:right="-425" w:hanging="6"/>
        <w:jc w:val="both"/>
        <w:rPr>
          <w:rFonts w:ascii="Montserrat Medium" w:eastAsia="Times New Roman" w:hAnsi="Montserrat Medium" w:cs="Arial"/>
          <w:lang w:val="es-ES_tradnl" w:eastAsia="ar-SA"/>
        </w:rPr>
      </w:pPr>
      <w:r w:rsidRPr="00150EC0">
        <w:rPr>
          <w:rFonts w:ascii="Montserrat Medium" w:eastAsia="Times New Roman" w:hAnsi="Montserrat Medium" w:cs="Arial"/>
          <w:b/>
          <w:lang w:val="es-ES_tradnl" w:eastAsia="ar-SA"/>
        </w:rPr>
        <w:t>RFC</w:t>
      </w:r>
      <w:r w:rsidRPr="00150EC0">
        <w:rPr>
          <w:rFonts w:ascii="Montserrat Medium" w:eastAsia="Times New Roman" w:hAnsi="Montserrat Medium" w:cs="Arial"/>
          <w:lang w:val="es-ES_tradnl" w:eastAsia="ar-SA"/>
        </w:rPr>
        <w:t>.- Registro Federal de Contribuyentes.</w:t>
      </w:r>
    </w:p>
    <w:p w:rsidR="004F39D4" w:rsidRPr="00150EC0" w:rsidRDefault="004F39D4" w:rsidP="00B466A9">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426" w:right="-425" w:hanging="6"/>
        <w:jc w:val="both"/>
        <w:textAlignment w:val="baseline"/>
        <w:rPr>
          <w:rFonts w:ascii="Montserrat Medium" w:eastAsia="Times New Roman" w:hAnsi="Montserrat Medium" w:cs="Arial"/>
          <w:lang w:val="es-ES" w:eastAsia="ar-SA"/>
        </w:rPr>
      </w:pPr>
    </w:p>
    <w:p w:rsidR="004F39D4" w:rsidRPr="00150EC0" w:rsidRDefault="004F39D4" w:rsidP="00B466A9">
      <w:p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426" w:right="-425"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SAT:</w:t>
      </w:r>
      <w:r w:rsidRPr="00150EC0">
        <w:rPr>
          <w:rFonts w:ascii="Montserrat Medium" w:eastAsia="Times New Roman" w:hAnsi="Montserrat Medium" w:cs="Arial"/>
          <w:lang w:val="es-ES" w:eastAsia="ar-SA"/>
        </w:rPr>
        <w:t xml:space="preserve"> El Servicio de Administración Tributaria.</w:t>
      </w:r>
    </w:p>
    <w:p w:rsidR="004F39D4" w:rsidRPr="00150EC0" w:rsidRDefault="004F39D4" w:rsidP="00B466A9">
      <w:pPr>
        <w:spacing w:after="0" w:line="240" w:lineRule="auto"/>
        <w:ind w:left="-426" w:right="-425" w:hanging="6"/>
        <w:jc w:val="both"/>
        <w:rPr>
          <w:rFonts w:ascii="Montserrat Medium" w:eastAsia="Times New Roman" w:hAnsi="Montserrat Medium" w:cs="Arial"/>
          <w:lang w:val="es-ES" w:eastAsia="es-ES"/>
        </w:rPr>
      </w:pPr>
    </w:p>
    <w:p w:rsidR="004F39D4" w:rsidRPr="00150EC0" w:rsidRDefault="004F39D4" w:rsidP="00B466A9">
      <w:p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426" w:right="-425"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SFP:</w:t>
      </w:r>
      <w:r w:rsidRPr="00150EC0">
        <w:rPr>
          <w:rFonts w:ascii="Montserrat Medium" w:eastAsia="Times New Roman" w:hAnsi="Montserrat Medium" w:cs="Arial"/>
          <w:lang w:val="es-ES" w:eastAsia="ar-SA"/>
        </w:rPr>
        <w:t xml:space="preserve"> Secretaría de la Función Pública.</w:t>
      </w:r>
    </w:p>
    <w:p w:rsidR="004F39D4" w:rsidRPr="00150EC0" w:rsidRDefault="004F39D4" w:rsidP="00B466A9">
      <w:pPr>
        <w:spacing w:after="0" w:line="240" w:lineRule="auto"/>
        <w:ind w:left="-426" w:right="-425" w:hanging="6"/>
        <w:jc w:val="both"/>
        <w:rPr>
          <w:rFonts w:ascii="Montserrat Medium" w:eastAsia="Times New Roman" w:hAnsi="Montserrat Medium" w:cs="Arial"/>
          <w:lang w:val="es-ES" w:eastAsia="es-ES"/>
        </w:rPr>
      </w:pPr>
    </w:p>
    <w:p w:rsidR="004F39D4" w:rsidRPr="00150EC0" w:rsidRDefault="004F39D4" w:rsidP="00B466A9">
      <w:p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426" w:right="-425" w:hanging="6"/>
        <w:jc w:val="both"/>
        <w:textAlignment w:val="baseline"/>
        <w:rPr>
          <w:rFonts w:ascii="Montserrat Medium" w:eastAsia="Times New Roman" w:hAnsi="Montserrat Medium" w:cs="Arial"/>
          <w:lang w:val="es-ES" w:eastAsia="ar-SA"/>
        </w:rPr>
      </w:pPr>
      <w:r w:rsidRPr="00150EC0">
        <w:rPr>
          <w:rFonts w:ascii="Montserrat Medium" w:eastAsia="Times New Roman" w:hAnsi="Montserrat Medium" w:cs="Arial"/>
          <w:b/>
          <w:lang w:val="es-ES" w:eastAsia="ar-SA"/>
        </w:rPr>
        <w:t>Sobre cerrado:</w:t>
      </w:r>
      <w:r w:rsidRPr="00150EC0">
        <w:rPr>
          <w:rFonts w:ascii="Montserrat Medium" w:eastAsia="Times New Roman" w:hAnsi="Montserrat Medium" w:cs="Arial"/>
          <w:lang w:val="es-ES" w:eastAsia="ar-SA"/>
        </w:rPr>
        <w:t xml:space="preserve"> Cualquier medio que contenga la proposición del licitante, cuyo contenido solo puede ser conocido en el Acto de Presentación y Apertura de Proposiciones, en términos de la Ley.</w:t>
      </w:r>
    </w:p>
    <w:p w:rsidR="004F39D4" w:rsidRPr="00150EC0" w:rsidRDefault="004F39D4" w:rsidP="00B466A9">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426" w:right="-425" w:hanging="6"/>
        <w:jc w:val="both"/>
        <w:textAlignment w:val="baseline"/>
        <w:rPr>
          <w:rFonts w:ascii="Montserrat Medium" w:eastAsia="Times New Roman" w:hAnsi="Montserrat Medium" w:cs="Arial"/>
          <w:lang w:val="es-ES" w:eastAsia="ar-SA"/>
        </w:rPr>
      </w:pPr>
    </w:p>
    <w:p w:rsidR="004F39D4" w:rsidRPr="00150EC0" w:rsidRDefault="004F39D4" w:rsidP="00B466A9">
      <w:pPr>
        <w:tabs>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426" w:right="-425" w:hanging="6"/>
        <w:jc w:val="both"/>
        <w:textAlignment w:val="baseline"/>
        <w:rPr>
          <w:rFonts w:ascii="Montserrat Medium" w:eastAsia="Times New Roman" w:hAnsi="Montserrat Medium" w:cs="Arial"/>
          <w:b/>
          <w:lang w:val="es-ES" w:eastAsia="ar-SA"/>
        </w:rPr>
      </w:pPr>
      <w:r w:rsidRPr="00150EC0">
        <w:rPr>
          <w:rFonts w:ascii="Montserrat Medium" w:eastAsia="Times New Roman" w:hAnsi="Montserrat Medium" w:cs="Arial"/>
          <w:b/>
          <w:lang w:val="es-ES" w:eastAsia="ar-SA"/>
        </w:rPr>
        <w:t>SSA:</w:t>
      </w:r>
      <w:r w:rsidRPr="00150EC0">
        <w:rPr>
          <w:rFonts w:ascii="Montserrat Medium" w:eastAsia="Times New Roman" w:hAnsi="Montserrat Medium" w:cs="Arial"/>
          <w:lang w:val="es-ES" w:eastAsia="ar-SA"/>
        </w:rPr>
        <w:t xml:space="preserve"> Secretaría de Salud.</w:t>
      </w:r>
    </w:p>
    <w:sectPr w:rsidR="004F39D4" w:rsidRPr="00150EC0" w:rsidSect="00076560">
      <w:pgSz w:w="12240" w:h="15840"/>
      <w:pgMar w:top="1417" w:right="1608" w:bottom="1417" w:left="1701"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85" w:rsidRDefault="000F2985" w:rsidP="00532601">
      <w:pPr>
        <w:spacing w:after="0" w:line="240" w:lineRule="auto"/>
      </w:pPr>
      <w:r>
        <w:separator/>
      </w:r>
    </w:p>
  </w:endnote>
  <w:endnote w:type="continuationSeparator" w:id="0">
    <w:p w:rsidR="000F2985" w:rsidRDefault="000F2985"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Demi Cond">
    <w:charset w:val="00"/>
    <w:family w:val="swiss"/>
    <w:pitch w:val="variable"/>
    <w:sig w:usb0="00000287" w:usb1="00000000" w:usb2="00000000" w:usb3="00000000" w:csb0="0000009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F8" w:rsidRPr="00A47C74" w:rsidRDefault="000F2985" w:rsidP="00AB5031">
    <w:pPr>
      <w:tabs>
        <w:tab w:val="center" w:pos="4419"/>
        <w:tab w:val="left" w:pos="7523"/>
        <w:tab w:val="right" w:pos="8838"/>
        <w:tab w:val="right" w:pos="9497"/>
      </w:tabs>
      <w:suppressAutoHyphens/>
      <w:spacing w:after="0" w:line="240" w:lineRule="auto"/>
      <w:jc w:val="right"/>
      <w:rPr>
        <w:rFonts w:ascii="Montserrat Medium" w:eastAsia="Times New Roman" w:hAnsi="Montserrat Medium" w:cs="Arial"/>
        <w:noProof/>
        <w:sz w:val="18"/>
        <w:szCs w:val="18"/>
        <w:lang w:val="es-ES" w:eastAsia="ar-SA"/>
      </w:rPr>
    </w:pPr>
    <w:sdt>
      <w:sdtPr>
        <w:rPr>
          <w:rFonts w:ascii="Montserrat Medium" w:eastAsia="Times New Roman" w:hAnsi="Montserrat Medium" w:cs="Times New Roman"/>
          <w:noProof/>
          <w:sz w:val="24"/>
          <w:lang w:val="es-ES" w:eastAsia="ar-SA"/>
        </w:rPr>
        <w:id w:val="1101465518"/>
        <w:docPartObj>
          <w:docPartGallery w:val="Page Numbers (Top of Page)"/>
          <w:docPartUnique/>
        </w:docPartObj>
      </w:sdtPr>
      <w:sdtEndPr>
        <w:rPr>
          <w:rFonts w:cs="Arial"/>
          <w:sz w:val="18"/>
          <w:szCs w:val="18"/>
        </w:rPr>
      </w:sdtEndPr>
      <w:sdtContent>
        <w:r w:rsidR="00482DF8" w:rsidRPr="00A47C74">
          <w:rPr>
            <w:rFonts w:ascii="Montserrat Medium" w:eastAsia="Times New Roman" w:hAnsi="Montserrat Medium" w:cs="Arial"/>
            <w:noProof/>
            <w:sz w:val="18"/>
            <w:szCs w:val="18"/>
            <w:lang w:val="es-ES" w:eastAsia="ar-SA"/>
          </w:rPr>
          <w:t xml:space="preserve">Página </w:t>
        </w:r>
        <w:r w:rsidR="00482DF8" w:rsidRPr="00A47C74">
          <w:rPr>
            <w:rFonts w:ascii="Montserrat Medium" w:eastAsia="Times New Roman" w:hAnsi="Montserrat Medium" w:cs="Arial"/>
            <w:b/>
            <w:bCs/>
            <w:noProof/>
            <w:sz w:val="18"/>
            <w:szCs w:val="18"/>
            <w:lang w:val="es-ES" w:eastAsia="ar-SA"/>
          </w:rPr>
          <w:fldChar w:fldCharType="begin"/>
        </w:r>
        <w:r w:rsidR="00482DF8" w:rsidRPr="00A47C74">
          <w:rPr>
            <w:rFonts w:ascii="Montserrat Medium" w:eastAsia="Times New Roman" w:hAnsi="Montserrat Medium" w:cs="Arial"/>
            <w:b/>
            <w:bCs/>
            <w:noProof/>
            <w:sz w:val="18"/>
            <w:szCs w:val="18"/>
            <w:lang w:val="es-ES" w:eastAsia="ar-SA"/>
          </w:rPr>
          <w:instrText>PAGE</w:instrText>
        </w:r>
        <w:r w:rsidR="00482DF8" w:rsidRPr="00A47C74">
          <w:rPr>
            <w:rFonts w:ascii="Montserrat Medium" w:eastAsia="Times New Roman" w:hAnsi="Montserrat Medium" w:cs="Arial"/>
            <w:b/>
            <w:bCs/>
            <w:noProof/>
            <w:sz w:val="18"/>
            <w:szCs w:val="18"/>
            <w:lang w:val="es-ES" w:eastAsia="ar-SA"/>
          </w:rPr>
          <w:fldChar w:fldCharType="separate"/>
        </w:r>
        <w:r w:rsidR="005E47B4">
          <w:rPr>
            <w:rFonts w:ascii="Montserrat Medium" w:eastAsia="Times New Roman" w:hAnsi="Montserrat Medium" w:cs="Arial"/>
            <w:b/>
            <w:bCs/>
            <w:noProof/>
            <w:sz w:val="18"/>
            <w:szCs w:val="18"/>
            <w:lang w:val="es-ES" w:eastAsia="ar-SA"/>
          </w:rPr>
          <w:t>1</w:t>
        </w:r>
        <w:r w:rsidR="00482DF8" w:rsidRPr="00A47C74">
          <w:rPr>
            <w:rFonts w:ascii="Montserrat Medium" w:eastAsia="Times New Roman" w:hAnsi="Montserrat Medium" w:cs="Arial"/>
            <w:b/>
            <w:bCs/>
            <w:noProof/>
            <w:sz w:val="18"/>
            <w:szCs w:val="18"/>
            <w:lang w:val="es-ES" w:eastAsia="ar-SA"/>
          </w:rPr>
          <w:fldChar w:fldCharType="end"/>
        </w:r>
        <w:r w:rsidR="00482DF8" w:rsidRPr="00A47C74">
          <w:rPr>
            <w:rFonts w:ascii="Montserrat Medium" w:eastAsia="Times New Roman" w:hAnsi="Montserrat Medium" w:cs="Arial"/>
            <w:noProof/>
            <w:sz w:val="18"/>
            <w:szCs w:val="18"/>
            <w:lang w:val="es-ES" w:eastAsia="ar-SA"/>
          </w:rPr>
          <w:t xml:space="preserve"> de </w:t>
        </w:r>
        <w:r w:rsidR="00482DF8" w:rsidRPr="00A47C74">
          <w:rPr>
            <w:rFonts w:ascii="Montserrat Medium" w:eastAsia="Times New Roman" w:hAnsi="Montserrat Medium" w:cs="Arial"/>
            <w:b/>
            <w:bCs/>
            <w:noProof/>
            <w:sz w:val="18"/>
            <w:szCs w:val="18"/>
            <w:lang w:val="es-ES" w:eastAsia="ar-SA"/>
          </w:rPr>
          <w:fldChar w:fldCharType="begin"/>
        </w:r>
        <w:r w:rsidR="00482DF8" w:rsidRPr="00A47C74">
          <w:rPr>
            <w:rFonts w:ascii="Montserrat Medium" w:eastAsia="Times New Roman" w:hAnsi="Montserrat Medium" w:cs="Arial"/>
            <w:b/>
            <w:bCs/>
            <w:noProof/>
            <w:sz w:val="18"/>
            <w:szCs w:val="18"/>
            <w:lang w:val="es-ES" w:eastAsia="ar-SA"/>
          </w:rPr>
          <w:instrText>NUMPAGES</w:instrText>
        </w:r>
        <w:r w:rsidR="00482DF8" w:rsidRPr="00A47C74">
          <w:rPr>
            <w:rFonts w:ascii="Montserrat Medium" w:eastAsia="Times New Roman" w:hAnsi="Montserrat Medium" w:cs="Arial"/>
            <w:b/>
            <w:bCs/>
            <w:noProof/>
            <w:sz w:val="18"/>
            <w:szCs w:val="18"/>
            <w:lang w:val="es-ES" w:eastAsia="ar-SA"/>
          </w:rPr>
          <w:fldChar w:fldCharType="separate"/>
        </w:r>
        <w:r w:rsidR="005E47B4">
          <w:rPr>
            <w:rFonts w:ascii="Montserrat Medium" w:eastAsia="Times New Roman" w:hAnsi="Montserrat Medium" w:cs="Arial"/>
            <w:b/>
            <w:bCs/>
            <w:noProof/>
            <w:sz w:val="18"/>
            <w:szCs w:val="18"/>
            <w:lang w:val="es-ES" w:eastAsia="ar-SA"/>
          </w:rPr>
          <w:t>27</w:t>
        </w:r>
        <w:r w:rsidR="00482DF8" w:rsidRPr="00A47C74">
          <w:rPr>
            <w:rFonts w:ascii="Montserrat Medium" w:eastAsia="Times New Roman" w:hAnsi="Montserrat Medium" w:cs="Arial"/>
            <w:b/>
            <w:bCs/>
            <w:noProof/>
            <w:sz w:val="18"/>
            <w:szCs w:val="18"/>
            <w:lang w:val="es-ES" w:eastAsia="ar-SA"/>
          </w:rPr>
          <w:fldChar w:fldCharType="end"/>
        </w:r>
      </w:sdtContent>
    </w:sdt>
  </w:p>
  <w:p w:rsidR="00482DF8" w:rsidRDefault="00482D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85" w:rsidRDefault="000F2985" w:rsidP="00532601">
      <w:pPr>
        <w:spacing w:after="0" w:line="240" w:lineRule="auto"/>
      </w:pPr>
      <w:r>
        <w:separator/>
      </w:r>
    </w:p>
  </w:footnote>
  <w:footnote w:type="continuationSeparator" w:id="0">
    <w:p w:rsidR="000F2985" w:rsidRDefault="000F2985"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F8" w:rsidRDefault="00482DF8" w:rsidP="00E671ED">
    <w:pPr>
      <w:spacing w:after="0" w:line="240" w:lineRule="auto"/>
    </w:pPr>
  </w:p>
  <w:tbl>
    <w:tblPr>
      <w:tblStyle w:val="Tablaconcuadrcula"/>
      <w:tblW w:w="5345" w:type="pct"/>
      <w:jc w:val="center"/>
      <w:tblLook w:val="04A0" w:firstRow="1" w:lastRow="0" w:firstColumn="1" w:lastColumn="0" w:noHBand="0" w:noVBand="1"/>
    </w:tblPr>
    <w:tblGrid>
      <w:gridCol w:w="4335"/>
      <w:gridCol w:w="5443"/>
    </w:tblGrid>
    <w:tr w:rsidR="00482DF8" w:rsidRPr="00A47C74" w:rsidTr="00010E71">
      <w:trPr>
        <w:trHeight w:val="1462"/>
        <w:jc w:val="center"/>
      </w:trPr>
      <w:tc>
        <w:tcPr>
          <w:tcW w:w="2230" w:type="pct"/>
          <w:vAlign w:val="center"/>
        </w:tcPr>
        <w:p w:rsidR="00482DF8" w:rsidRPr="00A47C74" w:rsidRDefault="00482DF8" w:rsidP="00D43F7D">
          <w:pPr>
            <w:suppressAutoHyphens/>
            <w:jc w:val="center"/>
            <w:rPr>
              <w:rFonts w:ascii="Montserrat Medium" w:hAnsi="Montserrat Medium" w:cs="Arial"/>
              <w:b/>
              <w:bCs/>
              <w:sz w:val="18"/>
              <w:lang w:val="es-ES" w:eastAsia="ar-SA"/>
            </w:rPr>
          </w:pPr>
          <w:r w:rsidRPr="00A47C74">
            <w:rPr>
              <w:rFonts w:ascii="Montserrat Medium" w:hAnsi="Montserrat Medium" w:cs="Arial"/>
              <w:b/>
              <w:bCs/>
              <w:sz w:val="18"/>
              <w:lang w:val="es-ES" w:eastAsia="ar-SA"/>
            </w:rPr>
            <w:t>Convocatoria</w:t>
          </w:r>
        </w:p>
        <w:p w:rsidR="00482DF8" w:rsidRPr="00A47C74" w:rsidRDefault="00482DF8" w:rsidP="00D43F7D">
          <w:pPr>
            <w:suppressAutoHyphens/>
            <w:jc w:val="center"/>
            <w:rPr>
              <w:rFonts w:ascii="Montserrat Medium" w:hAnsi="Montserrat Medium" w:cs="Arial"/>
              <w:b/>
              <w:bCs/>
              <w:sz w:val="18"/>
              <w:lang w:val="es-ES" w:eastAsia="ar-SA"/>
            </w:rPr>
          </w:pPr>
        </w:p>
        <w:p w:rsidR="00482DF8" w:rsidRPr="00A47C74" w:rsidRDefault="00482DF8" w:rsidP="00D43F7D">
          <w:pPr>
            <w:suppressAutoHyphens/>
            <w:jc w:val="center"/>
            <w:rPr>
              <w:rFonts w:ascii="Montserrat Medium" w:hAnsi="Montserrat Medium" w:cs="Arial"/>
              <w:b/>
              <w:sz w:val="18"/>
              <w:lang w:val="es-ES" w:eastAsia="ar-SA"/>
            </w:rPr>
          </w:pPr>
          <w:r w:rsidRPr="00A47C74">
            <w:rPr>
              <w:rFonts w:ascii="Montserrat Medium" w:hAnsi="Montserrat Medium" w:cs="Arial"/>
              <w:b/>
              <w:bCs/>
              <w:sz w:val="18"/>
              <w:lang w:val="es-ES" w:eastAsia="ar-SA"/>
            </w:rPr>
            <w:t xml:space="preserve">Invitación a Cuando Menos Tres Personas Nacional </w:t>
          </w:r>
          <w:r w:rsidRPr="00A47C74">
            <w:rPr>
              <w:rFonts w:ascii="Montserrat Medium" w:hAnsi="Montserrat Medium" w:cs="Arial"/>
              <w:b/>
              <w:sz w:val="18"/>
              <w:lang w:val="es-ES_tradnl" w:eastAsia="ar-SA"/>
            </w:rPr>
            <w:t>Electrónica</w:t>
          </w:r>
        </w:p>
        <w:p w:rsidR="00482DF8" w:rsidRPr="00A47C74" w:rsidRDefault="00482DF8" w:rsidP="00D43F7D">
          <w:pPr>
            <w:suppressAutoHyphens/>
            <w:jc w:val="center"/>
            <w:rPr>
              <w:rFonts w:ascii="Montserrat Medium" w:hAnsi="Montserrat Medium" w:cs="Arial"/>
              <w:b/>
              <w:sz w:val="18"/>
              <w:lang w:val="es-ES" w:eastAsia="ar-SA"/>
            </w:rPr>
          </w:pPr>
        </w:p>
        <w:p w:rsidR="00482DF8" w:rsidRPr="00A47C74" w:rsidRDefault="00482DF8" w:rsidP="00E82AA7">
          <w:pPr>
            <w:suppressAutoHyphens/>
            <w:jc w:val="center"/>
            <w:rPr>
              <w:rFonts w:ascii="Montserrat Medium" w:hAnsi="Montserrat Medium" w:cs="Arial"/>
              <w:b/>
              <w:sz w:val="18"/>
              <w:lang w:val="es-ES_tradnl" w:eastAsia="ar-SA"/>
            </w:rPr>
          </w:pPr>
          <w:r w:rsidRPr="00A47C74">
            <w:rPr>
              <w:rFonts w:ascii="Montserrat Medium" w:hAnsi="Montserrat Medium" w:cs="Arial"/>
              <w:b/>
              <w:sz w:val="18"/>
              <w:lang w:val="es-ES" w:eastAsia="ar-SA"/>
            </w:rPr>
            <w:t>Número.- IA-050GYR019-E</w:t>
          </w:r>
          <w:r w:rsidR="00E82AA7">
            <w:rPr>
              <w:rFonts w:ascii="Montserrat Medium" w:hAnsi="Montserrat Medium" w:cs="Arial"/>
              <w:b/>
              <w:sz w:val="18"/>
              <w:lang w:val="es-ES" w:eastAsia="ar-SA"/>
            </w:rPr>
            <w:t>166</w:t>
          </w:r>
          <w:r w:rsidRPr="00A47C74">
            <w:rPr>
              <w:rFonts w:ascii="Montserrat Medium" w:hAnsi="Montserrat Medium" w:cs="Arial"/>
              <w:b/>
              <w:sz w:val="18"/>
              <w:lang w:val="es-ES" w:eastAsia="ar-SA"/>
            </w:rPr>
            <w:t>-2019</w:t>
          </w:r>
        </w:p>
      </w:tc>
      <w:tc>
        <w:tcPr>
          <w:tcW w:w="2770" w:type="pct"/>
        </w:tcPr>
        <w:p w:rsidR="00482DF8" w:rsidRPr="00A47C74" w:rsidRDefault="00482DF8" w:rsidP="00010E71">
          <w:pPr>
            <w:suppressAutoHyphens/>
            <w:rPr>
              <w:rFonts w:ascii="Montserrat Medium" w:hAnsi="Montserrat Medium" w:cs="Arial"/>
              <w:b/>
              <w:sz w:val="18"/>
              <w:szCs w:val="18"/>
              <w:lang w:val="es-ES" w:eastAsia="ar-SA"/>
            </w:rPr>
          </w:pPr>
          <w:r w:rsidRPr="00A47C74">
            <w:rPr>
              <w:rFonts w:ascii="Montserrat Medium" w:hAnsi="Montserrat Medium" w:cs="Arial"/>
              <w:b/>
              <w:noProof/>
              <w:sz w:val="18"/>
              <w:szCs w:val="18"/>
            </w:rPr>
            <w:drawing>
              <wp:anchor distT="0" distB="0" distL="114300" distR="114300" simplePos="0" relativeHeight="251658240" behindDoc="0" locked="0" layoutInCell="1" allowOverlap="1" wp14:anchorId="44A7B745" wp14:editId="712EB81E">
                <wp:simplePos x="0" y="0"/>
                <wp:positionH relativeFrom="column">
                  <wp:posOffset>-17780</wp:posOffset>
                </wp:positionH>
                <wp:positionV relativeFrom="paragraph">
                  <wp:posOffset>3175</wp:posOffset>
                </wp:positionV>
                <wp:extent cx="3319145" cy="92265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9145" cy="922655"/>
                        </a:xfrm>
                        <a:prstGeom prst="rect">
                          <a:avLst/>
                        </a:prstGeom>
                        <a:noFill/>
                      </pic:spPr>
                    </pic:pic>
                  </a:graphicData>
                </a:graphic>
                <wp14:sizeRelH relativeFrom="page">
                  <wp14:pctWidth>0</wp14:pctWidth>
                </wp14:sizeRelH>
                <wp14:sizeRelV relativeFrom="page">
                  <wp14:pctHeight>0</wp14:pctHeight>
                </wp14:sizeRelV>
              </wp:anchor>
            </w:drawing>
          </w:r>
        </w:p>
      </w:tc>
    </w:tr>
  </w:tbl>
  <w:p w:rsidR="00482DF8" w:rsidRPr="00E671ED" w:rsidRDefault="00482DF8"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D9A06444"/>
    <w:lvl w:ilvl="0">
      <w:start w:val="1"/>
      <w:numFmt w:val="none"/>
      <w:pStyle w:val="Ttulo1"/>
      <w:suff w:val="nothing"/>
      <w:lvlText w:val=""/>
      <w:lvlJc w:val="left"/>
      <w:pPr>
        <w:ind w:left="432" w:hanging="432"/>
      </w:pPr>
      <w:rPr>
        <w:rFonts w:ascii="Arial" w:hAnsi="Arial" w:hint="default"/>
        <w:b/>
        <w:sz w:val="24"/>
      </w:rPr>
    </w:lvl>
    <w:lvl w:ilvl="1">
      <w:start w:val="1"/>
      <w:numFmt w:val="none"/>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0EE600AA"/>
    <w:styleLink w:val="111414"/>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AF6AE522"/>
    <w:name w:val="WW8Num4"/>
    <w:styleLink w:val="11127"/>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3"/>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3"/>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2"/>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1">
    <w:nsid w:val="01250EC9"/>
    <w:multiLevelType w:val="hybridMultilevel"/>
    <w:tmpl w:val="F166A066"/>
    <w:name w:val="WW8Num1822233332"/>
    <w:lvl w:ilvl="0" w:tplc="1BCE2956">
      <w:start w:val="1"/>
      <w:numFmt w:val="upperLetter"/>
      <w:lvlText w:val="%1)"/>
      <w:lvlJc w:val="left"/>
      <w:pPr>
        <w:tabs>
          <w:tab w:val="num" w:pos="1117"/>
        </w:tabs>
        <w:ind w:left="1117" w:hanging="397"/>
      </w:pPr>
      <w:rPr>
        <w:b w:val="0"/>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nsid w:val="024D6939"/>
    <w:multiLevelType w:val="hybridMultilevel"/>
    <w:tmpl w:val="0DC6B4A2"/>
    <w:lvl w:ilvl="0" w:tplc="AC26A5A2">
      <w:start w:val="2"/>
      <w:numFmt w:val="bullet"/>
      <w:lvlText w:val="-"/>
      <w:lvlJc w:val="left"/>
      <w:pPr>
        <w:ind w:left="786"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04736359"/>
    <w:multiLevelType w:val="hybridMultilevel"/>
    <w:tmpl w:val="9612D3F2"/>
    <w:styleLink w:val="11125"/>
    <w:lvl w:ilvl="0" w:tplc="758AC036">
      <w:start w:val="1"/>
      <w:numFmt w:val="upperLetter"/>
      <w:lvlText w:val="%1)"/>
      <w:lvlJc w:val="left"/>
      <w:pPr>
        <w:ind w:left="4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5AC5643"/>
    <w:multiLevelType w:val="multilevel"/>
    <w:tmpl w:val="C9DA54C6"/>
    <w:styleLink w:val="11111144"/>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07B73671"/>
    <w:multiLevelType w:val="hybridMultilevel"/>
    <w:tmpl w:val="73FC0C0E"/>
    <w:styleLink w:val="Estilo1311"/>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nsid w:val="07C41901"/>
    <w:multiLevelType w:val="hybridMultilevel"/>
    <w:tmpl w:val="B6F8E09A"/>
    <w:name w:val="WW8Num18222332"/>
    <w:lvl w:ilvl="0" w:tplc="250EECF6">
      <w:start w:val="1"/>
      <w:numFmt w:val="upperLetter"/>
      <w:lvlText w:val="%1."/>
      <w:lvlJc w:val="left"/>
      <w:pPr>
        <w:tabs>
          <w:tab w:val="num" w:pos="757"/>
        </w:tabs>
        <w:ind w:left="757" w:hanging="397"/>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0A4F1D10"/>
    <w:multiLevelType w:val="hybridMultilevel"/>
    <w:tmpl w:val="8FE4B09E"/>
    <w:lvl w:ilvl="0" w:tplc="08F297E0">
      <w:start w:val="1"/>
      <w:numFmt w:val="upperRoman"/>
      <w:lvlText w:val="%1."/>
      <w:lvlJc w:val="right"/>
      <w:pPr>
        <w:ind w:left="436" w:hanging="360"/>
      </w:pPr>
      <w:rPr>
        <w:b/>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8">
    <w:nsid w:val="0BF67C2A"/>
    <w:multiLevelType w:val="hybridMultilevel"/>
    <w:tmpl w:val="5F2A3F90"/>
    <w:styleLink w:val="111111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0CD45FCA"/>
    <w:multiLevelType w:val="hybridMultilevel"/>
    <w:tmpl w:val="4C7EE42E"/>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0">
    <w:nsid w:val="0CE60D7D"/>
    <w:multiLevelType w:val="hybridMultilevel"/>
    <w:tmpl w:val="65C6D9FC"/>
    <w:lvl w:ilvl="0" w:tplc="080A0019">
      <w:start w:val="1"/>
      <w:numFmt w:val="lowerLetter"/>
      <w:lvlText w:val="%1."/>
      <w:lvlJc w:val="left"/>
      <w:pPr>
        <w:ind w:left="1406" w:hanging="360"/>
      </w:pPr>
    </w:lvl>
    <w:lvl w:ilvl="1" w:tplc="080A0019" w:tentative="1">
      <w:start w:val="1"/>
      <w:numFmt w:val="lowerLetter"/>
      <w:lvlText w:val="%2."/>
      <w:lvlJc w:val="left"/>
      <w:pPr>
        <w:ind w:left="2126" w:hanging="360"/>
      </w:pPr>
    </w:lvl>
    <w:lvl w:ilvl="2" w:tplc="080A001B" w:tentative="1">
      <w:start w:val="1"/>
      <w:numFmt w:val="lowerRoman"/>
      <w:lvlText w:val="%3."/>
      <w:lvlJc w:val="right"/>
      <w:pPr>
        <w:ind w:left="2846" w:hanging="180"/>
      </w:pPr>
    </w:lvl>
    <w:lvl w:ilvl="3" w:tplc="080A000F" w:tentative="1">
      <w:start w:val="1"/>
      <w:numFmt w:val="decimal"/>
      <w:lvlText w:val="%4."/>
      <w:lvlJc w:val="left"/>
      <w:pPr>
        <w:ind w:left="3566" w:hanging="360"/>
      </w:pPr>
    </w:lvl>
    <w:lvl w:ilvl="4" w:tplc="080A0019" w:tentative="1">
      <w:start w:val="1"/>
      <w:numFmt w:val="lowerLetter"/>
      <w:lvlText w:val="%5."/>
      <w:lvlJc w:val="left"/>
      <w:pPr>
        <w:ind w:left="4286" w:hanging="360"/>
      </w:pPr>
    </w:lvl>
    <w:lvl w:ilvl="5" w:tplc="080A001B" w:tentative="1">
      <w:start w:val="1"/>
      <w:numFmt w:val="lowerRoman"/>
      <w:lvlText w:val="%6."/>
      <w:lvlJc w:val="right"/>
      <w:pPr>
        <w:ind w:left="5006" w:hanging="180"/>
      </w:pPr>
    </w:lvl>
    <w:lvl w:ilvl="6" w:tplc="080A000F" w:tentative="1">
      <w:start w:val="1"/>
      <w:numFmt w:val="decimal"/>
      <w:lvlText w:val="%7."/>
      <w:lvlJc w:val="left"/>
      <w:pPr>
        <w:ind w:left="5726" w:hanging="360"/>
      </w:pPr>
    </w:lvl>
    <w:lvl w:ilvl="7" w:tplc="080A0019" w:tentative="1">
      <w:start w:val="1"/>
      <w:numFmt w:val="lowerLetter"/>
      <w:lvlText w:val="%8."/>
      <w:lvlJc w:val="left"/>
      <w:pPr>
        <w:ind w:left="6446" w:hanging="360"/>
      </w:pPr>
    </w:lvl>
    <w:lvl w:ilvl="8" w:tplc="080A001B" w:tentative="1">
      <w:start w:val="1"/>
      <w:numFmt w:val="lowerRoman"/>
      <w:lvlText w:val="%9."/>
      <w:lvlJc w:val="right"/>
      <w:pPr>
        <w:ind w:left="7166" w:hanging="180"/>
      </w:pPr>
    </w:lvl>
  </w:abstractNum>
  <w:abstractNum w:abstractNumId="41">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2">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3">
    <w:nsid w:val="12C709BE"/>
    <w:multiLevelType w:val="hybridMultilevel"/>
    <w:tmpl w:val="B9B6EB1E"/>
    <w:styleLink w:val="111411"/>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44">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45">
    <w:nsid w:val="15727ACB"/>
    <w:multiLevelType w:val="hybridMultilevel"/>
    <w:tmpl w:val="B80E64CA"/>
    <w:lvl w:ilvl="0" w:tplc="32AC45EC">
      <w:start w:val="1"/>
      <w:numFmt w:val="lowerLetter"/>
      <w:lvlText w:val="%1)"/>
      <w:lvlJc w:val="left"/>
      <w:pPr>
        <w:ind w:left="1155" w:hanging="360"/>
      </w:pPr>
      <w:rPr>
        <w:rFonts w:hint="default"/>
        <w:b/>
        <w:sz w:val="24"/>
        <w:szCs w:val="24"/>
      </w:rPr>
    </w:lvl>
    <w:lvl w:ilvl="1" w:tplc="080A0019">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6">
    <w:nsid w:val="16F03333"/>
    <w:multiLevelType w:val="multilevel"/>
    <w:tmpl w:val="5F6884DE"/>
    <w:styleLink w:val="List121"/>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nsid w:val="17705AD6"/>
    <w:multiLevelType w:val="hybridMultilevel"/>
    <w:tmpl w:val="102CC57A"/>
    <w:name w:val="WW8Num572222"/>
    <w:lvl w:ilvl="0" w:tplc="83A0F980">
      <w:start w:val="1"/>
      <w:numFmt w:val="upperLetter"/>
      <w:lvlText w:val="%1)"/>
      <w:lvlJc w:val="left"/>
      <w:pPr>
        <w:tabs>
          <w:tab w:val="num" w:pos="862"/>
        </w:tabs>
        <w:ind w:left="862" w:hanging="72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8">
    <w:nsid w:val="18B64215"/>
    <w:multiLevelType w:val="hybridMultilevel"/>
    <w:tmpl w:val="B2C271AA"/>
    <w:name w:val="WW8Num97"/>
    <w:lvl w:ilvl="0" w:tplc="5880931C">
      <w:start w:val="1"/>
      <w:numFmt w:val="bullet"/>
      <w:lvlText w:val=""/>
      <w:lvlJc w:val="left"/>
      <w:pPr>
        <w:tabs>
          <w:tab w:val="num" w:pos="1201"/>
        </w:tabs>
        <w:ind w:left="1560" w:hanging="360"/>
      </w:pPr>
      <w:rPr>
        <w:rFonts w:ascii="Symbol" w:hAnsi="Symbol" w:hint="default"/>
      </w:rPr>
    </w:lvl>
    <w:lvl w:ilvl="1" w:tplc="0C0A0003" w:tentative="1">
      <w:start w:val="1"/>
      <w:numFmt w:val="bullet"/>
      <w:lvlText w:val="o"/>
      <w:lvlJc w:val="left"/>
      <w:pPr>
        <w:tabs>
          <w:tab w:val="num" w:pos="2250"/>
        </w:tabs>
        <w:ind w:left="2250" w:hanging="360"/>
      </w:pPr>
      <w:rPr>
        <w:rFonts w:ascii="Courier New" w:hAnsi="Courier New" w:cs="Courier New" w:hint="default"/>
      </w:rPr>
    </w:lvl>
    <w:lvl w:ilvl="2" w:tplc="0C0A0005" w:tentative="1">
      <w:start w:val="1"/>
      <w:numFmt w:val="bullet"/>
      <w:lvlText w:val=""/>
      <w:lvlJc w:val="left"/>
      <w:pPr>
        <w:tabs>
          <w:tab w:val="num" w:pos="2970"/>
        </w:tabs>
        <w:ind w:left="2970" w:hanging="360"/>
      </w:pPr>
      <w:rPr>
        <w:rFonts w:ascii="Wingdings" w:hAnsi="Wingdings" w:hint="default"/>
      </w:rPr>
    </w:lvl>
    <w:lvl w:ilvl="3" w:tplc="0C0A0001" w:tentative="1">
      <w:start w:val="1"/>
      <w:numFmt w:val="bullet"/>
      <w:lvlText w:val=""/>
      <w:lvlJc w:val="left"/>
      <w:pPr>
        <w:tabs>
          <w:tab w:val="num" w:pos="3690"/>
        </w:tabs>
        <w:ind w:left="3690" w:hanging="360"/>
      </w:pPr>
      <w:rPr>
        <w:rFonts w:ascii="Symbol" w:hAnsi="Symbol" w:hint="default"/>
      </w:rPr>
    </w:lvl>
    <w:lvl w:ilvl="4" w:tplc="0C0A0003" w:tentative="1">
      <w:start w:val="1"/>
      <w:numFmt w:val="bullet"/>
      <w:lvlText w:val="o"/>
      <w:lvlJc w:val="left"/>
      <w:pPr>
        <w:tabs>
          <w:tab w:val="num" w:pos="4410"/>
        </w:tabs>
        <w:ind w:left="4410" w:hanging="360"/>
      </w:pPr>
      <w:rPr>
        <w:rFonts w:ascii="Courier New" w:hAnsi="Courier New" w:cs="Courier New" w:hint="default"/>
      </w:rPr>
    </w:lvl>
    <w:lvl w:ilvl="5" w:tplc="0C0A0005" w:tentative="1">
      <w:start w:val="1"/>
      <w:numFmt w:val="bullet"/>
      <w:lvlText w:val=""/>
      <w:lvlJc w:val="left"/>
      <w:pPr>
        <w:tabs>
          <w:tab w:val="num" w:pos="5130"/>
        </w:tabs>
        <w:ind w:left="5130" w:hanging="360"/>
      </w:pPr>
      <w:rPr>
        <w:rFonts w:ascii="Wingdings" w:hAnsi="Wingdings" w:hint="default"/>
      </w:rPr>
    </w:lvl>
    <w:lvl w:ilvl="6" w:tplc="0C0A0001" w:tentative="1">
      <w:start w:val="1"/>
      <w:numFmt w:val="bullet"/>
      <w:lvlText w:val=""/>
      <w:lvlJc w:val="left"/>
      <w:pPr>
        <w:tabs>
          <w:tab w:val="num" w:pos="5850"/>
        </w:tabs>
        <w:ind w:left="5850" w:hanging="360"/>
      </w:pPr>
      <w:rPr>
        <w:rFonts w:ascii="Symbol" w:hAnsi="Symbol" w:hint="default"/>
      </w:rPr>
    </w:lvl>
    <w:lvl w:ilvl="7" w:tplc="0C0A0003" w:tentative="1">
      <w:start w:val="1"/>
      <w:numFmt w:val="bullet"/>
      <w:lvlText w:val="o"/>
      <w:lvlJc w:val="left"/>
      <w:pPr>
        <w:tabs>
          <w:tab w:val="num" w:pos="6570"/>
        </w:tabs>
        <w:ind w:left="6570" w:hanging="360"/>
      </w:pPr>
      <w:rPr>
        <w:rFonts w:ascii="Courier New" w:hAnsi="Courier New" w:cs="Courier New" w:hint="default"/>
      </w:rPr>
    </w:lvl>
    <w:lvl w:ilvl="8" w:tplc="0C0A0005" w:tentative="1">
      <w:start w:val="1"/>
      <w:numFmt w:val="bullet"/>
      <w:lvlText w:val=""/>
      <w:lvlJc w:val="left"/>
      <w:pPr>
        <w:tabs>
          <w:tab w:val="num" w:pos="7290"/>
        </w:tabs>
        <w:ind w:left="7290" w:hanging="360"/>
      </w:pPr>
      <w:rPr>
        <w:rFonts w:ascii="Wingdings" w:hAnsi="Wingdings" w:hint="default"/>
      </w:rPr>
    </w:lvl>
  </w:abstractNum>
  <w:abstractNum w:abstractNumId="49">
    <w:nsid w:val="18BC25A7"/>
    <w:multiLevelType w:val="hybridMultilevel"/>
    <w:tmpl w:val="B532E1D6"/>
    <w:lvl w:ilvl="0" w:tplc="5784D9F6">
      <w:start w:val="1"/>
      <w:numFmt w:val="lowerLetter"/>
      <w:lvlText w:val="%1."/>
      <w:lvlJc w:val="left"/>
      <w:pPr>
        <w:ind w:left="1285" w:hanging="360"/>
      </w:pPr>
      <w:rPr>
        <w:rFonts w:hint="default"/>
        <w:b/>
        <w:sz w:val="24"/>
        <w:szCs w:val="24"/>
      </w:rPr>
    </w:lvl>
    <w:lvl w:ilvl="1" w:tplc="A0C2B442">
      <w:start w:val="1"/>
      <w:numFmt w:val="lowerLetter"/>
      <w:lvlText w:val="%2."/>
      <w:lvlJc w:val="left"/>
      <w:pPr>
        <w:ind w:left="2005" w:hanging="360"/>
      </w:pPr>
      <w:rPr>
        <w:b/>
        <w:sz w:val="24"/>
        <w:szCs w:val="24"/>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50">
    <w:nsid w:val="1AD05052"/>
    <w:multiLevelType w:val="multilevel"/>
    <w:tmpl w:val="0C0A001D"/>
    <w:name w:val="WW8Num1852"/>
    <w:styleLink w:val="Estilo1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F095E27"/>
    <w:multiLevelType w:val="multilevel"/>
    <w:tmpl w:val="0C0A001F"/>
    <w:styleLink w:val="111111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4">
    <w:nsid w:val="20830719"/>
    <w:multiLevelType w:val="multilevel"/>
    <w:tmpl w:val="AE8CE502"/>
    <w:styleLink w:val="Estilo11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20BD374B"/>
    <w:multiLevelType w:val="hybridMultilevel"/>
    <w:tmpl w:val="ED86D0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7655C6"/>
    <w:multiLevelType w:val="hybridMultilevel"/>
    <w:tmpl w:val="5C9E86A6"/>
    <w:styleLink w:val="11181"/>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25711F4C"/>
    <w:multiLevelType w:val="multilevel"/>
    <w:tmpl w:val="DE8C52B4"/>
    <w:styleLink w:val="List1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26FA7489"/>
    <w:multiLevelType w:val="hybridMultilevel"/>
    <w:tmpl w:val="E29ADBD2"/>
    <w:name w:val="WW8Num1822233322"/>
    <w:lvl w:ilvl="0" w:tplc="0C0A0015">
      <w:start w:val="1"/>
      <w:numFmt w:val="upperLetter"/>
      <w:lvlText w:val="%1."/>
      <w:lvlJc w:val="left"/>
      <w:pPr>
        <w:tabs>
          <w:tab w:val="num" w:pos="900"/>
        </w:tabs>
        <w:ind w:left="90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1">
    <w:nsid w:val="285B64DE"/>
    <w:multiLevelType w:val="hybridMultilevel"/>
    <w:tmpl w:val="B99E6738"/>
    <w:styleLink w:val="111511"/>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296D03C3"/>
    <w:multiLevelType w:val="hybridMultilevel"/>
    <w:tmpl w:val="FBFCAE10"/>
    <w:name w:val="WW8Num223"/>
    <w:lvl w:ilvl="0" w:tplc="17DA735C">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3">
    <w:nsid w:val="2A874AA4"/>
    <w:multiLevelType w:val="multilevel"/>
    <w:tmpl w:val="4BD8FA8A"/>
    <w:styleLink w:val="1112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2"/>
      <w:numFmt w:val="lowerLetter"/>
      <w:lvlText w:val="%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2BF10428"/>
    <w:multiLevelType w:val="hybridMultilevel"/>
    <w:tmpl w:val="E34677AC"/>
    <w:name w:val="WW8Num166422222"/>
    <w:lvl w:ilvl="0" w:tplc="828E26D6">
      <w:start w:val="1"/>
      <w:numFmt w:val="upperLetter"/>
      <w:lvlText w:val="%1)"/>
      <w:lvlJc w:val="left"/>
      <w:pPr>
        <w:tabs>
          <w:tab w:val="num" w:pos="1477"/>
        </w:tabs>
        <w:ind w:left="1477" w:hanging="397"/>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2C574498"/>
    <w:multiLevelType w:val="hybridMultilevel"/>
    <w:tmpl w:val="62E8EE88"/>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F2673D0"/>
    <w:multiLevelType w:val="hybridMultilevel"/>
    <w:tmpl w:val="A4D86AEA"/>
    <w:name w:val="WW8Num57222232"/>
    <w:lvl w:ilvl="0" w:tplc="26ACF90E">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2FB32E39"/>
    <w:multiLevelType w:val="hybridMultilevel"/>
    <w:tmpl w:val="A956F1BC"/>
    <w:lvl w:ilvl="0" w:tplc="3FD8CFE2">
      <w:start w:val="2"/>
      <w:numFmt w:val="bullet"/>
      <w:lvlText w:val=""/>
      <w:lvlJc w:val="left"/>
      <w:pPr>
        <w:ind w:left="720" w:hanging="360"/>
      </w:pPr>
      <w:rPr>
        <w:rFonts w:ascii="Symbol" w:eastAsia="Times New Roman" w:hAnsi="Symbol" w:cs="Arial" w:hint="default"/>
        <w:b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30281A5C"/>
    <w:multiLevelType w:val="hybridMultilevel"/>
    <w:tmpl w:val="8A8A4A2A"/>
    <w:styleLink w:val="Estilo171"/>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9">
    <w:nsid w:val="31F821F5"/>
    <w:multiLevelType w:val="hybridMultilevel"/>
    <w:tmpl w:val="AD2E504A"/>
    <w:name w:val="WW8Num182223333"/>
    <w:lvl w:ilvl="0" w:tplc="9690A550">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0">
    <w:nsid w:val="357C0DE6"/>
    <w:multiLevelType w:val="hybridMultilevel"/>
    <w:tmpl w:val="119A9AF6"/>
    <w:name w:val="WW8Num18222333"/>
    <w:lvl w:ilvl="0" w:tplc="75CA3AAC">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1">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72">
    <w:nsid w:val="3BD222A2"/>
    <w:multiLevelType w:val="hybridMultilevel"/>
    <w:tmpl w:val="A194405C"/>
    <w:styleLink w:val="111111311"/>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3">
    <w:nsid w:val="3C0F409F"/>
    <w:multiLevelType w:val="hybridMultilevel"/>
    <w:tmpl w:val="AB52F5E8"/>
    <w:lvl w:ilvl="0" w:tplc="4BEAD9F0">
      <w:start w:val="1"/>
      <w:numFmt w:val="lowerLetter"/>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4">
    <w:nsid w:val="3C1F2AB3"/>
    <w:multiLevelType w:val="hybridMultilevel"/>
    <w:tmpl w:val="AF20F7D4"/>
    <w:lvl w:ilvl="0" w:tplc="080A0001">
      <w:start w:val="1"/>
      <w:numFmt w:val="bullet"/>
      <w:lvlText w:val=""/>
      <w:lvlJc w:val="left"/>
      <w:pPr>
        <w:ind w:left="720" w:hanging="360"/>
      </w:pPr>
      <w:rPr>
        <w:rFonts w:ascii="Symbol" w:hAnsi="Symbol" w:hint="default"/>
        <w:b/>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3DBC0ADD"/>
    <w:multiLevelType w:val="hybridMultilevel"/>
    <w:tmpl w:val="285E0E66"/>
    <w:lvl w:ilvl="0" w:tplc="AE489D0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E6034CE"/>
    <w:multiLevelType w:val="hybridMultilevel"/>
    <w:tmpl w:val="A3CE947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7">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8">
    <w:nsid w:val="40B11048"/>
    <w:multiLevelType w:val="hybridMultilevel"/>
    <w:tmpl w:val="41FE2ECC"/>
    <w:name w:val="WW8Num1452"/>
    <w:lvl w:ilvl="0" w:tplc="A8487DD4">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9">
    <w:nsid w:val="425163EA"/>
    <w:multiLevelType w:val="hybridMultilevel"/>
    <w:tmpl w:val="BF5A5486"/>
    <w:styleLink w:val="11111143"/>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45202432"/>
    <w:multiLevelType w:val="hybridMultilevel"/>
    <w:tmpl w:val="56F0B72C"/>
    <w:name w:val="WW8Num1663222"/>
    <w:lvl w:ilvl="0" w:tplc="BF8042D8">
      <w:start w:val="1"/>
      <w:numFmt w:val="upperLetter"/>
      <w:lvlText w:val="%1)"/>
      <w:lvlJc w:val="left"/>
      <w:pPr>
        <w:tabs>
          <w:tab w:val="num" w:pos="397"/>
        </w:tabs>
        <w:ind w:left="397" w:hanging="397"/>
      </w:pPr>
      <w:rPr>
        <w:rFonts w:hint="default"/>
        <w:b/>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
    <w:nsid w:val="47AE167E"/>
    <w:multiLevelType w:val="hybridMultilevel"/>
    <w:tmpl w:val="7A50B9AA"/>
    <w:styleLink w:val="11111115"/>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47E26A45"/>
    <w:multiLevelType w:val="hybridMultilevel"/>
    <w:tmpl w:val="9E06BC66"/>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2138E3FA">
      <w:start w:val="1"/>
      <w:numFmt w:val="lowerLetter"/>
      <w:lvlText w:val="%4)"/>
      <w:lvlJc w:val="left"/>
      <w:pPr>
        <w:ind w:left="2880" w:hanging="360"/>
      </w:pPr>
      <w:rPr>
        <w:rFonts w:hint="default"/>
        <w:b/>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7F83D3B"/>
    <w:multiLevelType w:val="singleLevel"/>
    <w:tmpl w:val="00000004"/>
    <w:styleLink w:val="Estilo132"/>
    <w:lvl w:ilvl="0">
      <w:start w:val="1"/>
      <w:numFmt w:val="lowerLetter"/>
      <w:lvlText w:val="%1)"/>
      <w:lvlJc w:val="left"/>
      <w:pPr>
        <w:ind w:left="720" w:hanging="360"/>
      </w:pPr>
      <w:rPr>
        <w:rFonts w:hint="default"/>
        <w:b/>
        <w:bCs w:val="0"/>
        <w:i w:val="0"/>
        <w:sz w:val="20"/>
        <w:szCs w:val="20"/>
      </w:rPr>
    </w:lvl>
  </w:abstractNum>
  <w:abstractNum w:abstractNumId="85">
    <w:nsid w:val="4887317F"/>
    <w:multiLevelType w:val="hybridMultilevel"/>
    <w:tmpl w:val="293A1A84"/>
    <w:name w:val="WW8Num1942222"/>
    <w:lvl w:ilvl="0" w:tplc="A1FA7D10">
      <w:start w:val="2"/>
      <w:numFmt w:val="upperLetter"/>
      <w:lvlText w:val="%1)"/>
      <w:lvlJc w:val="left"/>
      <w:pPr>
        <w:tabs>
          <w:tab w:val="num" w:pos="397"/>
        </w:tabs>
        <w:ind w:left="397" w:hanging="397"/>
      </w:pPr>
      <w:rPr>
        <w:rFonts w:hint="default"/>
        <w:b/>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4B111620"/>
    <w:multiLevelType w:val="hybridMultilevel"/>
    <w:tmpl w:val="DB004C74"/>
    <w:name w:val="WW8Num16632222222"/>
    <w:lvl w:ilvl="0" w:tplc="7668009E">
      <w:start w:val="1"/>
      <w:numFmt w:val="upperLetter"/>
      <w:lvlText w:val="%1)"/>
      <w:lvlJc w:val="left"/>
      <w:pPr>
        <w:tabs>
          <w:tab w:val="num" w:pos="397"/>
        </w:tabs>
        <w:ind w:left="397" w:hanging="397"/>
      </w:pPr>
      <w:rPr>
        <w:rFonts w:hint="default"/>
        <w:b/>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4C650F74"/>
    <w:multiLevelType w:val="hybridMultilevel"/>
    <w:tmpl w:val="02DA9D5A"/>
    <w:styleLink w:val="Estilo14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4F8446E9"/>
    <w:multiLevelType w:val="hybridMultilevel"/>
    <w:tmpl w:val="6172DBB2"/>
    <w:name w:val="WW8Num16642222"/>
    <w:lvl w:ilvl="0" w:tplc="FFB8FB94">
      <w:start w:val="1"/>
      <w:numFmt w:val="upp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500B79BE"/>
    <w:multiLevelType w:val="hybridMultilevel"/>
    <w:tmpl w:val="8C3EC20A"/>
    <w:name w:val="WW8Num1843222"/>
    <w:lvl w:ilvl="0" w:tplc="0AD03CAA">
      <w:start w:val="1"/>
      <w:numFmt w:val="upperLetter"/>
      <w:lvlText w:val="%1)"/>
      <w:lvlJc w:val="left"/>
      <w:pPr>
        <w:tabs>
          <w:tab w:val="num" w:pos="397"/>
        </w:tabs>
        <w:ind w:left="397" w:hanging="397"/>
      </w:pPr>
      <w:rPr>
        <w:rFonts w:hint="default"/>
        <w:b w:val="0"/>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507D155F"/>
    <w:multiLevelType w:val="multilevel"/>
    <w:tmpl w:val="01346DD8"/>
    <w:styleLink w:val="111232"/>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91">
    <w:nsid w:val="50EB0E96"/>
    <w:multiLevelType w:val="multilevel"/>
    <w:tmpl w:val="7B2CB610"/>
    <w:styleLink w:val="List112"/>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92">
    <w:nsid w:val="5446441E"/>
    <w:multiLevelType w:val="hybridMultilevel"/>
    <w:tmpl w:val="76389DDA"/>
    <w:name w:val="WW8Num1664222222"/>
    <w:lvl w:ilvl="0" w:tplc="2AE283CC">
      <w:start w:val="1"/>
      <w:numFmt w:val="upperLetter"/>
      <w:lvlText w:val="%1)"/>
      <w:lvlJc w:val="left"/>
      <w:pPr>
        <w:tabs>
          <w:tab w:val="num" w:pos="1477"/>
        </w:tabs>
        <w:ind w:left="1477" w:hanging="397"/>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54CE1DD1"/>
    <w:multiLevelType w:val="hybridMultilevel"/>
    <w:tmpl w:val="8FBE13A2"/>
    <w:name w:val="WW8Num18222333332"/>
    <w:lvl w:ilvl="0" w:tplc="7AB883A4">
      <w:start w:val="1"/>
      <w:numFmt w:val="upperLetter"/>
      <w:lvlText w:val="%1)"/>
      <w:lvlJc w:val="left"/>
      <w:pPr>
        <w:tabs>
          <w:tab w:val="num" w:pos="1532"/>
        </w:tabs>
        <w:ind w:left="1532" w:hanging="397"/>
      </w:pPr>
      <w:rPr>
        <w:b/>
        <w:i w:val="0"/>
        <w:color w:val="auto"/>
        <w:sz w:val="20"/>
        <w:szCs w:val="20"/>
      </w:rPr>
    </w:lvl>
    <w:lvl w:ilvl="1" w:tplc="0C0A0019">
      <w:start w:val="1"/>
      <w:numFmt w:val="decimal"/>
      <w:lvlText w:val="%2."/>
      <w:lvlJc w:val="left"/>
      <w:pPr>
        <w:tabs>
          <w:tab w:val="num" w:pos="3304"/>
        </w:tabs>
        <w:ind w:left="3304" w:hanging="360"/>
      </w:pPr>
    </w:lvl>
    <w:lvl w:ilvl="2" w:tplc="0C0A001B">
      <w:start w:val="1"/>
      <w:numFmt w:val="decimal"/>
      <w:lvlText w:val="%3."/>
      <w:lvlJc w:val="left"/>
      <w:pPr>
        <w:tabs>
          <w:tab w:val="num" w:pos="4024"/>
        </w:tabs>
        <w:ind w:left="4024" w:hanging="360"/>
      </w:pPr>
    </w:lvl>
    <w:lvl w:ilvl="3" w:tplc="0C0A000F">
      <w:start w:val="1"/>
      <w:numFmt w:val="decimal"/>
      <w:lvlText w:val="%4."/>
      <w:lvlJc w:val="left"/>
      <w:pPr>
        <w:tabs>
          <w:tab w:val="num" w:pos="4744"/>
        </w:tabs>
        <w:ind w:left="4744" w:hanging="360"/>
      </w:pPr>
    </w:lvl>
    <w:lvl w:ilvl="4" w:tplc="0C0A0019">
      <w:start w:val="1"/>
      <w:numFmt w:val="decimal"/>
      <w:lvlText w:val="%5."/>
      <w:lvlJc w:val="left"/>
      <w:pPr>
        <w:tabs>
          <w:tab w:val="num" w:pos="5464"/>
        </w:tabs>
        <w:ind w:left="5464" w:hanging="360"/>
      </w:pPr>
    </w:lvl>
    <w:lvl w:ilvl="5" w:tplc="0C0A001B">
      <w:start w:val="1"/>
      <w:numFmt w:val="decimal"/>
      <w:lvlText w:val="%6."/>
      <w:lvlJc w:val="left"/>
      <w:pPr>
        <w:tabs>
          <w:tab w:val="num" w:pos="6184"/>
        </w:tabs>
        <w:ind w:left="6184" w:hanging="360"/>
      </w:pPr>
    </w:lvl>
    <w:lvl w:ilvl="6" w:tplc="0C0A000F">
      <w:start w:val="1"/>
      <w:numFmt w:val="decimal"/>
      <w:lvlText w:val="%7."/>
      <w:lvlJc w:val="left"/>
      <w:pPr>
        <w:tabs>
          <w:tab w:val="num" w:pos="6904"/>
        </w:tabs>
        <w:ind w:left="6904" w:hanging="360"/>
      </w:pPr>
    </w:lvl>
    <w:lvl w:ilvl="7" w:tplc="0C0A0019">
      <w:start w:val="1"/>
      <w:numFmt w:val="decimal"/>
      <w:lvlText w:val="%8."/>
      <w:lvlJc w:val="left"/>
      <w:pPr>
        <w:tabs>
          <w:tab w:val="num" w:pos="7624"/>
        </w:tabs>
        <w:ind w:left="7624" w:hanging="360"/>
      </w:pPr>
    </w:lvl>
    <w:lvl w:ilvl="8" w:tplc="0C0A001B">
      <w:start w:val="1"/>
      <w:numFmt w:val="decimal"/>
      <w:lvlText w:val="%9."/>
      <w:lvlJc w:val="left"/>
      <w:pPr>
        <w:tabs>
          <w:tab w:val="num" w:pos="8344"/>
        </w:tabs>
        <w:ind w:left="8344" w:hanging="360"/>
      </w:pPr>
    </w:lvl>
  </w:abstractNum>
  <w:abstractNum w:abstractNumId="94">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6">
    <w:nsid w:val="5D0F489B"/>
    <w:multiLevelType w:val="hybridMultilevel"/>
    <w:tmpl w:val="63D08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5E1A6731"/>
    <w:multiLevelType w:val="hybridMultilevel"/>
    <w:tmpl w:val="FE84C494"/>
    <w:lvl w:ilvl="0" w:tplc="AC26A5A2">
      <w:start w:val="2"/>
      <w:numFmt w:val="bullet"/>
      <w:lvlText w:val="-"/>
      <w:lvlJc w:val="left"/>
      <w:pPr>
        <w:ind w:left="1480" w:hanging="360"/>
      </w:pPr>
      <w:rPr>
        <w:rFonts w:ascii="Arial" w:eastAsia="Arial" w:hAnsi="Arial" w:cs="Arial" w:hint="default"/>
      </w:rPr>
    </w:lvl>
    <w:lvl w:ilvl="1" w:tplc="080A0003" w:tentative="1">
      <w:start w:val="1"/>
      <w:numFmt w:val="bullet"/>
      <w:lvlText w:val="o"/>
      <w:lvlJc w:val="left"/>
      <w:pPr>
        <w:ind w:left="2200" w:hanging="360"/>
      </w:pPr>
      <w:rPr>
        <w:rFonts w:ascii="Courier New" w:hAnsi="Courier New" w:cs="Courier New" w:hint="default"/>
      </w:rPr>
    </w:lvl>
    <w:lvl w:ilvl="2" w:tplc="080A0005" w:tentative="1">
      <w:start w:val="1"/>
      <w:numFmt w:val="bullet"/>
      <w:lvlText w:val=""/>
      <w:lvlJc w:val="left"/>
      <w:pPr>
        <w:ind w:left="2920" w:hanging="360"/>
      </w:pPr>
      <w:rPr>
        <w:rFonts w:ascii="Wingdings" w:hAnsi="Wingdings" w:hint="default"/>
      </w:rPr>
    </w:lvl>
    <w:lvl w:ilvl="3" w:tplc="080A0001" w:tentative="1">
      <w:start w:val="1"/>
      <w:numFmt w:val="bullet"/>
      <w:lvlText w:val=""/>
      <w:lvlJc w:val="left"/>
      <w:pPr>
        <w:ind w:left="3640" w:hanging="360"/>
      </w:pPr>
      <w:rPr>
        <w:rFonts w:ascii="Symbol" w:hAnsi="Symbol" w:hint="default"/>
      </w:rPr>
    </w:lvl>
    <w:lvl w:ilvl="4" w:tplc="080A0003" w:tentative="1">
      <w:start w:val="1"/>
      <w:numFmt w:val="bullet"/>
      <w:lvlText w:val="o"/>
      <w:lvlJc w:val="left"/>
      <w:pPr>
        <w:ind w:left="4360" w:hanging="360"/>
      </w:pPr>
      <w:rPr>
        <w:rFonts w:ascii="Courier New" w:hAnsi="Courier New" w:cs="Courier New" w:hint="default"/>
      </w:rPr>
    </w:lvl>
    <w:lvl w:ilvl="5" w:tplc="080A0005" w:tentative="1">
      <w:start w:val="1"/>
      <w:numFmt w:val="bullet"/>
      <w:lvlText w:val=""/>
      <w:lvlJc w:val="left"/>
      <w:pPr>
        <w:ind w:left="5080" w:hanging="360"/>
      </w:pPr>
      <w:rPr>
        <w:rFonts w:ascii="Wingdings" w:hAnsi="Wingdings" w:hint="default"/>
      </w:rPr>
    </w:lvl>
    <w:lvl w:ilvl="6" w:tplc="080A0001" w:tentative="1">
      <w:start w:val="1"/>
      <w:numFmt w:val="bullet"/>
      <w:lvlText w:val=""/>
      <w:lvlJc w:val="left"/>
      <w:pPr>
        <w:ind w:left="5800" w:hanging="360"/>
      </w:pPr>
      <w:rPr>
        <w:rFonts w:ascii="Symbol" w:hAnsi="Symbol" w:hint="default"/>
      </w:rPr>
    </w:lvl>
    <w:lvl w:ilvl="7" w:tplc="080A0003" w:tentative="1">
      <w:start w:val="1"/>
      <w:numFmt w:val="bullet"/>
      <w:lvlText w:val="o"/>
      <w:lvlJc w:val="left"/>
      <w:pPr>
        <w:ind w:left="6520" w:hanging="360"/>
      </w:pPr>
      <w:rPr>
        <w:rFonts w:ascii="Courier New" w:hAnsi="Courier New" w:cs="Courier New" w:hint="default"/>
      </w:rPr>
    </w:lvl>
    <w:lvl w:ilvl="8" w:tplc="080A0005" w:tentative="1">
      <w:start w:val="1"/>
      <w:numFmt w:val="bullet"/>
      <w:lvlText w:val=""/>
      <w:lvlJc w:val="left"/>
      <w:pPr>
        <w:ind w:left="7240" w:hanging="360"/>
      </w:pPr>
      <w:rPr>
        <w:rFonts w:ascii="Wingdings" w:hAnsi="Wingdings" w:hint="default"/>
      </w:rPr>
    </w:lvl>
  </w:abstractNum>
  <w:abstractNum w:abstractNumId="98">
    <w:nsid w:val="5EC150D2"/>
    <w:multiLevelType w:val="multilevel"/>
    <w:tmpl w:val="DC94D71C"/>
    <w:styleLink w:val="Estilo18"/>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6034725A"/>
    <w:multiLevelType w:val="multilevel"/>
    <w:tmpl w:val="8EEA37DA"/>
    <w:lvl w:ilvl="0">
      <w:start w:val="1"/>
      <w:numFmt w:val="upperRoman"/>
      <w:pStyle w:val="hi"/>
      <w:lvlText w:val="%1."/>
      <w:lvlJc w:val="left"/>
      <w:pPr>
        <w:ind w:left="432" w:hanging="432"/>
      </w:pPr>
      <w:rPr>
        <w:rFonts w:hint="default"/>
        <w:b/>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618E4D29"/>
    <w:multiLevelType w:val="multilevel"/>
    <w:tmpl w:val="BE543D8C"/>
    <w:styleLink w:val="List7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2">
    <w:nsid w:val="64A274C9"/>
    <w:multiLevelType w:val="hybridMultilevel"/>
    <w:tmpl w:val="F20EC1D0"/>
    <w:name w:val="WW8Num210"/>
    <w:lvl w:ilvl="0" w:tplc="F50A3C88">
      <w:start w:val="1"/>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3">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nsid w:val="651B7784"/>
    <w:multiLevelType w:val="hybridMultilevel"/>
    <w:tmpl w:val="5792DFB0"/>
    <w:name w:val="WW8Num1822233333"/>
    <w:lvl w:ilvl="0" w:tplc="F4DE9AFA">
      <w:start w:val="1"/>
      <w:numFmt w:val="upperLetter"/>
      <w:lvlText w:val="%1)"/>
      <w:lvlJc w:val="left"/>
      <w:pPr>
        <w:tabs>
          <w:tab w:val="num" w:pos="397"/>
        </w:tabs>
        <w:ind w:left="397" w:hanging="397"/>
      </w:pPr>
      <w:rPr>
        <w:b/>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5">
    <w:nsid w:val="6B2B142F"/>
    <w:multiLevelType w:val="hybridMultilevel"/>
    <w:tmpl w:val="CF52F77A"/>
    <w:name w:val="WW8Num942"/>
    <w:lvl w:ilvl="0" w:tplc="884AF454">
      <w:start w:val="1"/>
      <w:numFmt w:val="upperLetter"/>
      <w:lvlText w:val="%1."/>
      <w:lvlJc w:val="left"/>
      <w:pPr>
        <w:tabs>
          <w:tab w:val="num" w:pos="1080"/>
        </w:tabs>
        <w:ind w:left="1080" w:hanging="360"/>
      </w:pPr>
      <w:rPr>
        <w:b/>
      </w:rPr>
    </w:lvl>
    <w:lvl w:ilvl="1" w:tplc="C186C7B4">
      <w:start w:val="1"/>
      <w:numFmt w:val="none"/>
      <w:lvlText w:val="A) "/>
      <w:lvlJc w:val="left"/>
      <w:pPr>
        <w:tabs>
          <w:tab w:val="num" w:pos="1800"/>
        </w:tabs>
        <w:ind w:left="1800" w:hanging="360"/>
      </w:pPr>
      <w:rPr>
        <w:rFonts w:ascii="Symbol" w:hAnsi="Symbol" w:hint="default"/>
        <w:b w:val="0"/>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6">
    <w:nsid w:val="6C5413FA"/>
    <w:multiLevelType w:val="hybridMultilevel"/>
    <w:tmpl w:val="49EAF5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nsid w:val="6CC351BE"/>
    <w:multiLevelType w:val="hybridMultilevel"/>
    <w:tmpl w:val="E4704030"/>
    <w:styleLink w:val="1115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0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09">
    <w:nsid w:val="700C528C"/>
    <w:multiLevelType w:val="hybridMultilevel"/>
    <w:tmpl w:val="78CA40CE"/>
    <w:name w:val="WW8Num182223"/>
    <w:lvl w:ilvl="0" w:tplc="A798FEF8">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0">
    <w:nsid w:val="734B659A"/>
    <w:multiLevelType w:val="hybridMultilevel"/>
    <w:tmpl w:val="356E47C6"/>
    <w:name w:val="WW8Num542222"/>
    <w:lvl w:ilvl="0" w:tplc="FBC2D770">
      <w:start w:val="3"/>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1">
    <w:nsid w:val="737940A1"/>
    <w:multiLevelType w:val="hybridMultilevel"/>
    <w:tmpl w:val="21B80BE0"/>
    <w:name w:val="WW8Num184322"/>
    <w:lvl w:ilvl="0" w:tplc="E56E6BCC">
      <w:start w:val="1"/>
      <w:numFmt w:val="upperLetter"/>
      <w:lvlText w:val="%1)"/>
      <w:lvlJc w:val="left"/>
      <w:pPr>
        <w:tabs>
          <w:tab w:val="num" w:pos="397"/>
        </w:tabs>
        <w:ind w:left="397"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2">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13">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4">
    <w:nsid w:val="76200402"/>
    <w:multiLevelType w:val="hybridMultilevel"/>
    <w:tmpl w:val="301AD184"/>
    <w:name w:val="WW8Num1843"/>
    <w:lvl w:ilvl="0" w:tplc="32B0E56C">
      <w:start w:val="1"/>
      <w:numFmt w:val="upperLetter"/>
      <w:lvlText w:val="%1)"/>
      <w:lvlJc w:val="left"/>
      <w:pPr>
        <w:tabs>
          <w:tab w:val="num" w:pos="681"/>
        </w:tabs>
        <w:ind w:left="681"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5">
    <w:nsid w:val="76E5053E"/>
    <w:multiLevelType w:val="hybridMultilevel"/>
    <w:tmpl w:val="094286DC"/>
    <w:name w:val="WW8Num18222333332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79EF0EC6"/>
    <w:multiLevelType w:val="hybridMultilevel"/>
    <w:tmpl w:val="99689576"/>
    <w:styleLink w:val="11117"/>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7B373F1D"/>
    <w:multiLevelType w:val="multilevel"/>
    <w:tmpl w:val="0C0A001D"/>
    <w:name w:val="WW8Num18422"/>
    <w:styleLink w:val="1113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
    <w:nsid w:val="7B8B5386"/>
    <w:multiLevelType w:val="hybridMultilevel"/>
    <w:tmpl w:val="00F2ACBE"/>
    <w:styleLink w:val="List111"/>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7CA63F02"/>
    <w:multiLevelType w:val="hybridMultilevel"/>
    <w:tmpl w:val="7BA8771E"/>
    <w:lvl w:ilvl="0" w:tplc="2B6E7C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7DB73444"/>
    <w:multiLevelType w:val="hybridMultilevel"/>
    <w:tmpl w:val="16FABE40"/>
    <w:styleLink w:val="List71"/>
    <w:lvl w:ilvl="0" w:tplc="40403798">
      <w:start w:val="1"/>
      <w:numFmt w:val="decimal"/>
      <w:lvlText w:val="4.2.%1"/>
      <w:lvlJc w:val="left"/>
      <w:pPr>
        <w:ind w:left="36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7FBB7D4F"/>
    <w:multiLevelType w:val="hybridMultilevel"/>
    <w:tmpl w:val="5E2E938C"/>
    <w:styleLink w:val="Estilo125"/>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5"/>
  </w:num>
  <w:num w:numId="4">
    <w:abstractNumId w:val="16"/>
  </w:num>
  <w:num w:numId="5">
    <w:abstractNumId w:val="0"/>
  </w:num>
  <w:num w:numId="6">
    <w:abstractNumId w:val="52"/>
  </w:num>
  <w:num w:numId="7">
    <w:abstractNumId w:val="119"/>
  </w:num>
  <w:num w:numId="8">
    <w:abstractNumId w:val="50"/>
  </w:num>
  <w:num w:numId="9">
    <w:abstractNumId w:val="38"/>
  </w:num>
  <w:num w:numId="10">
    <w:abstractNumId w:val="10"/>
  </w:num>
  <w:num w:numId="11">
    <w:abstractNumId w:val="13"/>
  </w:num>
  <w:num w:numId="12">
    <w:abstractNumId w:val="17"/>
  </w:num>
  <w:num w:numId="13">
    <w:abstractNumId w:val="90"/>
  </w:num>
  <w:num w:numId="14">
    <w:abstractNumId w:val="34"/>
  </w:num>
  <w:num w:numId="15">
    <w:abstractNumId w:val="101"/>
  </w:num>
  <w:num w:numId="16">
    <w:abstractNumId w:val="91"/>
  </w:num>
  <w:num w:numId="17">
    <w:abstractNumId w:val="59"/>
  </w:num>
  <w:num w:numId="18">
    <w:abstractNumId w:val="56"/>
  </w:num>
  <w:num w:numId="19">
    <w:abstractNumId w:val="68"/>
  </w:num>
  <w:num w:numId="20">
    <w:abstractNumId w:val="58"/>
  </w:num>
  <w:num w:numId="21">
    <w:abstractNumId w:val="122"/>
  </w:num>
  <w:num w:numId="22">
    <w:abstractNumId w:val="120"/>
  </w:num>
  <w:num w:numId="23">
    <w:abstractNumId w:val="46"/>
  </w:num>
  <w:num w:numId="24">
    <w:abstractNumId w:val="53"/>
  </w:num>
  <w:num w:numId="25">
    <w:abstractNumId w:val="2"/>
  </w:num>
  <w:num w:numId="26">
    <w:abstractNumId w:val="61"/>
  </w:num>
  <w:num w:numId="27">
    <w:abstractNumId w:val="42"/>
  </w:num>
  <w:num w:numId="28">
    <w:abstractNumId w:val="30"/>
  </w:num>
  <w:num w:numId="29">
    <w:abstractNumId w:val="54"/>
  </w:num>
  <w:num w:numId="30">
    <w:abstractNumId w:val="33"/>
  </w:num>
  <w:num w:numId="31">
    <w:abstractNumId w:val="35"/>
  </w:num>
  <w:num w:numId="32">
    <w:abstractNumId w:val="72"/>
  </w:num>
  <w:num w:numId="33">
    <w:abstractNumId w:val="63"/>
  </w:num>
  <w:num w:numId="34">
    <w:abstractNumId w:val="98"/>
  </w:num>
  <w:num w:numId="35">
    <w:abstractNumId w:val="43"/>
  </w:num>
  <w:num w:numId="36">
    <w:abstractNumId w:val="84"/>
  </w:num>
  <w:num w:numId="37">
    <w:abstractNumId w:val="100"/>
  </w:num>
  <w:num w:numId="38">
    <w:abstractNumId w:val="82"/>
  </w:num>
  <w:num w:numId="39">
    <w:abstractNumId w:val="117"/>
  </w:num>
  <w:num w:numId="40">
    <w:abstractNumId w:val="123"/>
  </w:num>
  <w:num w:numId="41">
    <w:abstractNumId w:val="99"/>
  </w:num>
  <w:num w:numId="42">
    <w:abstractNumId w:val="95"/>
  </w:num>
  <w:num w:numId="43">
    <w:abstractNumId w:val="107"/>
  </w:num>
  <w:num w:numId="44">
    <w:abstractNumId w:val="87"/>
  </w:num>
  <w:num w:numId="45">
    <w:abstractNumId w:val="79"/>
  </w:num>
  <w:num w:numId="46">
    <w:abstractNumId w:val="81"/>
  </w:num>
  <w:num w:numId="47">
    <w:abstractNumId w:val="83"/>
  </w:num>
  <w:num w:numId="48">
    <w:abstractNumId w:val="45"/>
  </w:num>
  <w:num w:numId="49">
    <w:abstractNumId w:val="49"/>
  </w:num>
  <w:num w:numId="50">
    <w:abstractNumId w:val="37"/>
  </w:num>
  <w:num w:numId="51">
    <w:abstractNumId w:val="112"/>
  </w:num>
  <w:num w:numId="52">
    <w:abstractNumId w:val="94"/>
  </w:num>
  <w:num w:numId="53">
    <w:abstractNumId w:val="1"/>
  </w:num>
  <w:num w:numId="54">
    <w:abstractNumId w:val="44"/>
  </w:num>
  <w:num w:numId="5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num>
  <w:num w:numId="57">
    <w:abstractNumId w:val="40"/>
  </w:num>
  <w:num w:numId="58">
    <w:abstractNumId w:val="65"/>
  </w:num>
  <w:num w:numId="59">
    <w:abstractNumId w:val="96"/>
  </w:num>
  <w:num w:numId="60">
    <w:abstractNumId w:val="76"/>
  </w:num>
  <w:num w:numId="61">
    <w:abstractNumId w:val="77"/>
  </w:num>
  <w:num w:numId="62">
    <w:abstractNumId w:val="121"/>
  </w:num>
  <w:num w:numId="63">
    <w:abstractNumId w:val="106"/>
  </w:num>
  <w:num w:numId="64">
    <w:abstractNumId w:val="3"/>
    <w:lvlOverride w:ilvl="0">
      <w:startOverride w:val="1"/>
    </w:lvlOverride>
  </w:num>
  <w:num w:numId="65">
    <w:abstractNumId w:val="39"/>
  </w:num>
  <w:num w:numId="66">
    <w:abstractNumId w:val="32"/>
  </w:num>
  <w:num w:numId="67">
    <w:abstractNumId w:val="55"/>
  </w:num>
  <w:num w:numId="68">
    <w:abstractNumId w:val="97"/>
  </w:num>
  <w:num w:numId="69">
    <w:abstractNumId w:val="75"/>
  </w:num>
  <w:num w:numId="70">
    <w:abstractNumId w:val="67"/>
  </w:num>
  <w:num w:numId="71">
    <w:abstractNumId w:val="7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58A"/>
    <w:rsid w:val="000026B8"/>
    <w:rsid w:val="000027B2"/>
    <w:rsid w:val="0000289A"/>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25B"/>
    <w:rsid w:val="00010707"/>
    <w:rsid w:val="000107B7"/>
    <w:rsid w:val="00010807"/>
    <w:rsid w:val="000108AF"/>
    <w:rsid w:val="0001090A"/>
    <w:rsid w:val="00010B40"/>
    <w:rsid w:val="00010E4D"/>
    <w:rsid w:val="00010E71"/>
    <w:rsid w:val="000112B0"/>
    <w:rsid w:val="00011833"/>
    <w:rsid w:val="000124DA"/>
    <w:rsid w:val="00012874"/>
    <w:rsid w:val="00012DD7"/>
    <w:rsid w:val="00012DE0"/>
    <w:rsid w:val="00012F56"/>
    <w:rsid w:val="00013581"/>
    <w:rsid w:val="000138E5"/>
    <w:rsid w:val="00013922"/>
    <w:rsid w:val="00013AEF"/>
    <w:rsid w:val="00013BF7"/>
    <w:rsid w:val="000143AE"/>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B70"/>
    <w:rsid w:val="00023F5F"/>
    <w:rsid w:val="0002498D"/>
    <w:rsid w:val="00024A01"/>
    <w:rsid w:val="00024D25"/>
    <w:rsid w:val="00024F6A"/>
    <w:rsid w:val="0002536D"/>
    <w:rsid w:val="00025919"/>
    <w:rsid w:val="00025F06"/>
    <w:rsid w:val="00026168"/>
    <w:rsid w:val="000263F6"/>
    <w:rsid w:val="00026603"/>
    <w:rsid w:val="0002693B"/>
    <w:rsid w:val="00026A1D"/>
    <w:rsid w:val="00027342"/>
    <w:rsid w:val="00027530"/>
    <w:rsid w:val="00030FB8"/>
    <w:rsid w:val="00031A6B"/>
    <w:rsid w:val="00031D90"/>
    <w:rsid w:val="000323A7"/>
    <w:rsid w:val="000326A2"/>
    <w:rsid w:val="000328AD"/>
    <w:rsid w:val="000328FA"/>
    <w:rsid w:val="00032C01"/>
    <w:rsid w:val="00032F88"/>
    <w:rsid w:val="000331A2"/>
    <w:rsid w:val="00033371"/>
    <w:rsid w:val="000347BE"/>
    <w:rsid w:val="00034D86"/>
    <w:rsid w:val="000352BE"/>
    <w:rsid w:val="00035FDE"/>
    <w:rsid w:val="00036136"/>
    <w:rsid w:val="00036277"/>
    <w:rsid w:val="00037120"/>
    <w:rsid w:val="000371B9"/>
    <w:rsid w:val="0003792F"/>
    <w:rsid w:val="000408F9"/>
    <w:rsid w:val="00041319"/>
    <w:rsid w:val="00041CBB"/>
    <w:rsid w:val="00042C62"/>
    <w:rsid w:val="0004310F"/>
    <w:rsid w:val="0004314F"/>
    <w:rsid w:val="000437ED"/>
    <w:rsid w:val="00043D74"/>
    <w:rsid w:val="000441B5"/>
    <w:rsid w:val="00044E8B"/>
    <w:rsid w:val="000461EA"/>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3BF3"/>
    <w:rsid w:val="00054054"/>
    <w:rsid w:val="00054942"/>
    <w:rsid w:val="00054FCC"/>
    <w:rsid w:val="0005509C"/>
    <w:rsid w:val="000559CA"/>
    <w:rsid w:val="00055E7D"/>
    <w:rsid w:val="0005605E"/>
    <w:rsid w:val="0005637A"/>
    <w:rsid w:val="000563BD"/>
    <w:rsid w:val="00056A9F"/>
    <w:rsid w:val="00057B30"/>
    <w:rsid w:val="00060DB8"/>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38"/>
    <w:rsid w:val="000713EE"/>
    <w:rsid w:val="00071900"/>
    <w:rsid w:val="00071F6A"/>
    <w:rsid w:val="000721D6"/>
    <w:rsid w:val="000726CE"/>
    <w:rsid w:val="000728FF"/>
    <w:rsid w:val="00072B47"/>
    <w:rsid w:val="00073109"/>
    <w:rsid w:val="00074579"/>
    <w:rsid w:val="0007461F"/>
    <w:rsid w:val="000749FD"/>
    <w:rsid w:val="00075017"/>
    <w:rsid w:val="00075556"/>
    <w:rsid w:val="00075B40"/>
    <w:rsid w:val="00076560"/>
    <w:rsid w:val="000765D7"/>
    <w:rsid w:val="0007670A"/>
    <w:rsid w:val="00076ABC"/>
    <w:rsid w:val="00076D74"/>
    <w:rsid w:val="0007725D"/>
    <w:rsid w:val="00077B48"/>
    <w:rsid w:val="00080A47"/>
    <w:rsid w:val="00081196"/>
    <w:rsid w:val="000811F1"/>
    <w:rsid w:val="00081441"/>
    <w:rsid w:val="00081974"/>
    <w:rsid w:val="00081F74"/>
    <w:rsid w:val="00082314"/>
    <w:rsid w:val="00082372"/>
    <w:rsid w:val="00082444"/>
    <w:rsid w:val="0008252D"/>
    <w:rsid w:val="000826B3"/>
    <w:rsid w:val="00082890"/>
    <w:rsid w:val="00082B45"/>
    <w:rsid w:val="000846FD"/>
    <w:rsid w:val="00084C70"/>
    <w:rsid w:val="00085CA9"/>
    <w:rsid w:val="00085E47"/>
    <w:rsid w:val="00085F2E"/>
    <w:rsid w:val="00086591"/>
    <w:rsid w:val="0008679E"/>
    <w:rsid w:val="00087224"/>
    <w:rsid w:val="00090FAB"/>
    <w:rsid w:val="0009184F"/>
    <w:rsid w:val="00091A0E"/>
    <w:rsid w:val="00091C3D"/>
    <w:rsid w:val="00091FB2"/>
    <w:rsid w:val="0009256E"/>
    <w:rsid w:val="00093390"/>
    <w:rsid w:val="00093BC8"/>
    <w:rsid w:val="000947C5"/>
    <w:rsid w:val="000950D0"/>
    <w:rsid w:val="000957A0"/>
    <w:rsid w:val="00095AAA"/>
    <w:rsid w:val="000961F3"/>
    <w:rsid w:val="00096415"/>
    <w:rsid w:val="00096BD4"/>
    <w:rsid w:val="00096E61"/>
    <w:rsid w:val="00096F5D"/>
    <w:rsid w:val="000976BE"/>
    <w:rsid w:val="000A01CE"/>
    <w:rsid w:val="000A0668"/>
    <w:rsid w:val="000A0ADA"/>
    <w:rsid w:val="000A0D17"/>
    <w:rsid w:val="000A121F"/>
    <w:rsid w:val="000A1442"/>
    <w:rsid w:val="000A14DD"/>
    <w:rsid w:val="000A18A9"/>
    <w:rsid w:val="000A2129"/>
    <w:rsid w:val="000A2B62"/>
    <w:rsid w:val="000A442E"/>
    <w:rsid w:val="000A52FA"/>
    <w:rsid w:val="000A573C"/>
    <w:rsid w:val="000A58D7"/>
    <w:rsid w:val="000A5A48"/>
    <w:rsid w:val="000A5DF6"/>
    <w:rsid w:val="000A5FF9"/>
    <w:rsid w:val="000A6177"/>
    <w:rsid w:val="000A6330"/>
    <w:rsid w:val="000A6365"/>
    <w:rsid w:val="000A6B27"/>
    <w:rsid w:val="000B00ED"/>
    <w:rsid w:val="000B0509"/>
    <w:rsid w:val="000B09BE"/>
    <w:rsid w:val="000B0E4D"/>
    <w:rsid w:val="000B15E3"/>
    <w:rsid w:val="000B1D0C"/>
    <w:rsid w:val="000B21AA"/>
    <w:rsid w:val="000B25E6"/>
    <w:rsid w:val="000B2C67"/>
    <w:rsid w:val="000B314E"/>
    <w:rsid w:val="000B3170"/>
    <w:rsid w:val="000B39CC"/>
    <w:rsid w:val="000B3BB9"/>
    <w:rsid w:val="000B46AD"/>
    <w:rsid w:val="000B48C1"/>
    <w:rsid w:val="000B4B50"/>
    <w:rsid w:val="000B4DF4"/>
    <w:rsid w:val="000B54DF"/>
    <w:rsid w:val="000B6636"/>
    <w:rsid w:val="000B7136"/>
    <w:rsid w:val="000B74E8"/>
    <w:rsid w:val="000B771B"/>
    <w:rsid w:val="000C03AD"/>
    <w:rsid w:val="000C04CC"/>
    <w:rsid w:val="000C26F8"/>
    <w:rsid w:val="000C2B73"/>
    <w:rsid w:val="000C2D05"/>
    <w:rsid w:val="000C4502"/>
    <w:rsid w:val="000C530D"/>
    <w:rsid w:val="000C57BD"/>
    <w:rsid w:val="000C58C2"/>
    <w:rsid w:val="000C5D3B"/>
    <w:rsid w:val="000C5DA3"/>
    <w:rsid w:val="000C6122"/>
    <w:rsid w:val="000C614C"/>
    <w:rsid w:val="000C663D"/>
    <w:rsid w:val="000C671D"/>
    <w:rsid w:val="000C6C14"/>
    <w:rsid w:val="000C6CFC"/>
    <w:rsid w:val="000C6E70"/>
    <w:rsid w:val="000C72FC"/>
    <w:rsid w:val="000C78A1"/>
    <w:rsid w:val="000D0721"/>
    <w:rsid w:val="000D0E15"/>
    <w:rsid w:val="000D125C"/>
    <w:rsid w:val="000D3510"/>
    <w:rsid w:val="000D3930"/>
    <w:rsid w:val="000D4702"/>
    <w:rsid w:val="000D4A19"/>
    <w:rsid w:val="000D4A93"/>
    <w:rsid w:val="000D4B5C"/>
    <w:rsid w:val="000D4CEA"/>
    <w:rsid w:val="000D6706"/>
    <w:rsid w:val="000D675E"/>
    <w:rsid w:val="000D6C55"/>
    <w:rsid w:val="000D6C5D"/>
    <w:rsid w:val="000D6D92"/>
    <w:rsid w:val="000D7A8F"/>
    <w:rsid w:val="000D7BC8"/>
    <w:rsid w:val="000D7BD1"/>
    <w:rsid w:val="000D7CBB"/>
    <w:rsid w:val="000E0065"/>
    <w:rsid w:val="000E01A2"/>
    <w:rsid w:val="000E04AF"/>
    <w:rsid w:val="000E0D92"/>
    <w:rsid w:val="000E0FA0"/>
    <w:rsid w:val="000E11EE"/>
    <w:rsid w:val="000E14E0"/>
    <w:rsid w:val="000E15FB"/>
    <w:rsid w:val="000E1740"/>
    <w:rsid w:val="000E22D8"/>
    <w:rsid w:val="000E2D65"/>
    <w:rsid w:val="000E2EC2"/>
    <w:rsid w:val="000E3D39"/>
    <w:rsid w:val="000E425A"/>
    <w:rsid w:val="000E425B"/>
    <w:rsid w:val="000E43B6"/>
    <w:rsid w:val="000E5DA8"/>
    <w:rsid w:val="000E63FE"/>
    <w:rsid w:val="000E65A1"/>
    <w:rsid w:val="000E703E"/>
    <w:rsid w:val="000E75CF"/>
    <w:rsid w:val="000E7CC5"/>
    <w:rsid w:val="000E7DAE"/>
    <w:rsid w:val="000F0369"/>
    <w:rsid w:val="000F03A2"/>
    <w:rsid w:val="000F082E"/>
    <w:rsid w:val="000F0D1B"/>
    <w:rsid w:val="000F11B8"/>
    <w:rsid w:val="000F1B63"/>
    <w:rsid w:val="000F235B"/>
    <w:rsid w:val="000F285A"/>
    <w:rsid w:val="000F2985"/>
    <w:rsid w:val="000F439A"/>
    <w:rsid w:val="000F444A"/>
    <w:rsid w:val="000F4566"/>
    <w:rsid w:val="000F4A37"/>
    <w:rsid w:val="000F4ABD"/>
    <w:rsid w:val="000F4C7D"/>
    <w:rsid w:val="000F4E07"/>
    <w:rsid w:val="000F5ACA"/>
    <w:rsid w:val="000F5B99"/>
    <w:rsid w:val="000F5F24"/>
    <w:rsid w:val="000F612A"/>
    <w:rsid w:val="000F66BF"/>
    <w:rsid w:val="000F6C0F"/>
    <w:rsid w:val="000F7897"/>
    <w:rsid w:val="000F78A6"/>
    <w:rsid w:val="00100388"/>
    <w:rsid w:val="001008C6"/>
    <w:rsid w:val="00100EBD"/>
    <w:rsid w:val="00100F8B"/>
    <w:rsid w:val="00101340"/>
    <w:rsid w:val="00101638"/>
    <w:rsid w:val="0010174C"/>
    <w:rsid w:val="00101A71"/>
    <w:rsid w:val="00103398"/>
    <w:rsid w:val="00103461"/>
    <w:rsid w:val="001037C9"/>
    <w:rsid w:val="00103DC6"/>
    <w:rsid w:val="00104340"/>
    <w:rsid w:val="001047A2"/>
    <w:rsid w:val="001047A6"/>
    <w:rsid w:val="00104E6E"/>
    <w:rsid w:val="00104FEE"/>
    <w:rsid w:val="00105186"/>
    <w:rsid w:val="0010568E"/>
    <w:rsid w:val="001056CB"/>
    <w:rsid w:val="00106555"/>
    <w:rsid w:val="00106679"/>
    <w:rsid w:val="0010773B"/>
    <w:rsid w:val="00110118"/>
    <w:rsid w:val="00110C60"/>
    <w:rsid w:val="00111870"/>
    <w:rsid w:val="001118CD"/>
    <w:rsid w:val="00111986"/>
    <w:rsid w:val="001119A5"/>
    <w:rsid w:val="00112C69"/>
    <w:rsid w:val="00112D18"/>
    <w:rsid w:val="00113CAC"/>
    <w:rsid w:val="001143AF"/>
    <w:rsid w:val="001146C6"/>
    <w:rsid w:val="00114C00"/>
    <w:rsid w:val="00114FC9"/>
    <w:rsid w:val="0011505C"/>
    <w:rsid w:val="0011532D"/>
    <w:rsid w:val="001158E7"/>
    <w:rsid w:val="00115F38"/>
    <w:rsid w:val="00117140"/>
    <w:rsid w:val="00120965"/>
    <w:rsid w:val="00120C5E"/>
    <w:rsid w:val="00120F59"/>
    <w:rsid w:val="0012125D"/>
    <w:rsid w:val="0012160C"/>
    <w:rsid w:val="00121CF3"/>
    <w:rsid w:val="00121DF1"/>
    <w:rsid w:val="00121FED"/>
    <w:rsid w:val="00122DD5"/>
    <w:rsid w:val="00122EB4"/>
    <w:rsid w:val="00123542"/>
    <w:rsid w:val="001241B4"/>
    <w:rsid w:val="001245F6"/>
    <w:rsid w:val="00125068"/>
    <w:rsid w:val="00125AB9"/>
    <w:rsid w:val="00126A07"/>
    <w:rsid w:val="00126F1B"/>
    <w:rsid w:val="001274A7"/>
    <w:rsid w:val="001275FC"/>
    <w:rsid w:val="00127DEC"/>
    <w:rsid w:val="001306DC"/>
    <w:rsid w:val="001309DF"/>
    <w:rsid w:val="00130B89"/>
    <w:rsid w:val="00130F08"/>
    <w:rsid w:val="00131DEF"/>
    <w:rsid w:val="00131E33"/>
    <w:rsid w:val="00132636"/>
    <w:rsid w:val="00132AC7"/>
    <w:rsid w:val="00132C80"/>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0934"/>
    <w:rsid w:val="00141C5E"/>
    <w:rsid w:val="00141C8D"/>
    <w:rsid w:val="00143FD3"/>
    <w:rsid w:val="00144076"/>
    <w:rsid w:val="00144607"/>
    <w:rsid w:val="00144904"/>
    <w:rsid w:val="001450B9"/>
    <w:rsid w:val="0014629E"/>
    <w:rsid w:val="00147544"/>
    <w:rsid w:val="00150992"/>
    <w:rsid w:val="00150BAD"/>
    <w:rsid w:val="00150EC0"/>
    <w:rsid w:val="00151011"/>
    <w:rsid w:val="00151275"/>
    <w:rsid w:val="0015166F"/>
    <w:rsid w:val="00151BF8"/>
    <w:rsid w:val="00151F68"/>
    <w:rsid w:val="00152834"/>
    <w:rsid w:val="00152CCF"/>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06"/>
    <w:rsid w:val="001634B6"/>
    <w:rsid w:val="00163AA0"/>
    <w:rsid w:val="00163D47"/>
    <w:rsid w:val="00164089"/>
    <w:rsid w:val="0016452C"/>
    <w:rsid w:val="00166175"/>
    <w:rsid w:val="00166548"/>
    <w:rsid w:val="00166AFE"/>
    <w:rsid w:val="00167140"/>
    <w:rsid w:val="00167AB8"/>
    <w:rsid w:val="00167B8D"/>
    <w:rsid w:val="001707E8"/>
    <w:rsid w:val="00170980"/>
    <w:rsid w:val="00170BB6"/>
    <w:rsid w:val="00171177"/>
    <w:rsid w:val="00171BA3"/>
    <w:rsid w:val="00171D99"/>
    <w:rsid w:val="00173565"/>
    <w:rsid w:val="00173E75"/>
    <w:rsid w:val="00173FBC"/>
    <w:rsid w:val="0017460D"/>
    <w:rsid w:val="001747AC"/>
    <w:rsid w:val="00174B60"/>
    <w:rsid w:val="00174B63"/>
    <w:rsid w:val="00175019"/>
    <w:rsid w:val="00175711"/>
    <w:rsid w:val="00175DAD"/>
    <w:rsid w:val="00175E2D"/>
    <w:rsid w:val="00177760"/>
    <w:rsid w:val="001777C9"/>
    <w:rsid w:val="00180AFD"/>
    <w:rsid w:val="0018188B"/>
    <w:rsid w:val="00181940"/>
    <w:rsid w:val="0018248D"/>
    <w:rsid w:val="00182C80"/>
    <w:rsid w:val="00183833"/>
    <w:rsid w:val="00183A91"/>
    <w:rsid w:val="00183B94"/>
    <w:rsid w:val="00184B30"/>
    <w:rsid w:val="00185090"/>
    <w:rsid w:val="001856D2"/>
    <w:rsid w:val="00185749"/>
    <w:rsid w:val="00185B82"/>
    <w:rsid w:val="001860AC"/>
    <w:rsid w:val="00186341"/>
    <w:rsid w:val="0018760B"/>
    <w:rsid w:val="001900BB"/>
    <w:rsid w:val="00190883"/>
    <w:rsid w:val="00190D66"/>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6A"/>
    <w:rsid w:val="00194F79"/>
    <w:rsid w:val="001958D1"/>
    <w:rsid w:val="00195C00"/>
    <w:rsid w:val="001975D2"/>
    <w:rsid w:val="00197905"/>
    <w:rsid w:val="001A014B"/>
    <w:rsid w:val="001A069B"/>
    <w:rsid w:val="001A09A9"/>
    <w:rsid w:val="001A0AD2"/>
    <w:rsid w:val="001A0B14"/>
    <w:rsid w:val="001A0DC9"/>
    <w:rsid w:val="001A11FA"/>
    <w:rsid w:val="001A1BA9"/>
    <w:rsid w:val="001A2662"/>
    <w:rsid w:val="001A3558"/>
    <w:rsid w:val="001A4DB3"/>
    <w:rsid w:val="001A4F02"/>
    <w:rsid w:val="001A5666"/>
    <w:rsid w:val="001A5679"/>
    <w:rsid w:val="001A5DEE"/>
    <w:rsid w:val="001A6323"/>
    <w:rsid w:val="001A685B"/>
    <w:rsid w:val="001A790D"/>
    <w:rsid w:val="001B0727"/>
    <w:rsid w:val="001B26D7"/>
    <w:rsid w:val="001B27ED"/>
    <w:rsid w:val="001B2C37"/>
    <w:rsid w:val="001B2CFF"/>
    <w:rsid w:val="001B40F9"/>
    <w:rsid w:val="001B4664"/>
    <w:rsid w:val="001B50DB"/>
    <w:rsid w:val="001B5165"/>
    <w:rsid w:val="001B5816"/>
    <w:rsid w:val="001B7160"/>
    <w:rsid w:val="001B7268"/>
    <w:rsid w:val="001B7CDC"/>
    <w:rsid w:val="001C01D7"/>
    <w:rsid w:val="001C069F"/>
    <w:rsid w:val="001C0CC6"/>
    <w:rsid w:val="001C1C89"/>
    <w:rsid w:val="001C1ECB"/>
    <w:rsid w:val="001C20D3"/>
    <w:rsid w:val="001C20D6"/>
    <w:rsid w:val="001C22F9"/>
    <w:rsid w:val="001C2A3C"/>
    <w:rsid w:val="001C2C0A"/>
    <w:rsid w:val="001C3050"/>
    <w:rsid w:val="001C3E38"/>
    <w:rsid w:val="001C403A"/>
    <w:rsid w:val="001C427B"/>
    <w:rsid w:val="001C5130"/>
    <w:rsid w:val="001C56E6"/>
    <w:rsid w:val="001C5B9B"/>
    <w:rsid w:val="001D0227"/>
    <w:rsid w:val="001D07F1"/>
    <w:rsid w:val="001D1004"/>
    <w:rsid w:val="001D16BB"/>
    <w:rsid w:val="001D1F6D"/>
    <w:rsid w:val="001D1FDA"/>
    <w:rsid w:val="001D21ED"/>
    <w:rsid w:val="001D291E"/>
    <w:rsid w:val="001D296B"/>
    <w:rsid w:val="001D30E4"/>
    <w:rsid w:val="001D3160"/>
    <w:rsid w:val="001D3660"/>
    <w:rsid w:val="001D36B3"/>
    <w:rsid w:val="001D376A"/>
    <w:rsid w:val="001D4187"/>
    <w:rsid w:val="001D4597"/>
    <w:rsid w:val="001D4827"/>
    <w:rsid w:val="001D4BCF"/>
    <w:rsid w:val="001D4F8E"/>
    <w:rsid w:val="001D52E1"/>
    <w:rsid w:val="001D555E"/>
    <w:rsid w:val="001D5D1D"/>
    <w:rsid w:val="001D5EF8"/>
    <w:rsid w:val="001D5EF9"/>
    <w:rsid w:val="001D6112"/>
    <w:rsid w:val="001D63E5"/>
    <w:rsid w:val="001D66C9"/>
    <w:rsid w:val="001D6F4D"/>
    <w:rsid w:val="001D77A9"/>
    <w:rsid w:val="001D7C5E"/>
    <w:rsid w:val="001D7FA6"/>
    <w:rsid w:val="001D7FE2"/>
    <w:rsid w:val="001E0A54"/>
    <w:rsid w:val="001E0F2B"/>
    <w:rsid w:val="001E115D"/>
    <w:rsid w:val="001E1513"/>
    <w:rsid w:val="001E164C"/>
    <w:rsid w:val="001E17CB"/>
    <w:rsid w:val="001E1A4D"/>
    <w:rsid w:val="001E1A94"/>
    <w:rsid w:val="001E2045"/>
    <w:rsid w:val="001E29B9"/>
    <w:rsid w:val="001E3237"/>
    <w:rsid w:val="001E328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E6F"/>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502"/>
    <w:rsid w:val="0020197D"/>
    <w:rsid w:val="00201F75"/>
    <w:rsid w:val="00202C4C"/>
    <w:rsid w:val="002030AD"/>
    <w:rsid w:val="002036C2"/>
    <w:rsid w:val="00203915"/>
    <w:rsid w:val="0020435F"/>
    <w:rsid w:val="00204569"/>
    <w:rsid w:val="00204D3C"/>
    <w:rsid w:val="002055A8"/>
    <w:rsid w:val="00205C8D"/>
    <w:rsid w:val="00206357"/>
    <w:rsid w:val="00206B95"/>
    <w:rsid w:val="00207842"/>
    <w:rsid w:val="0020788D"/>
    <w:rsid w:val="00207F65"/>
    <w:rsid w:val="002108EE"/>
    <w:rsid w:val="00211262"/>
    <w:rsid w:val="002114BF"/>
    <w:rsid w:val="002125FE"/>
    <w:rsid w:val="002128B3"/>
    <w:rsid w:val="002139D3"/>
    <w:rsid w:val="00213A38"/>
    <w:rsid w:val="00214D0B"/>
    <w:rsid w:val="002156EB"/>
    <w:rsid w:val="00215EE3"/>
    <w:rsid w:val="002163E4"/>
    <w:rsid w:val="00216B06"/>
    <w:rsid w:val="00217354"/>
    <w:rsid w:val="002175BD"/>
    <w:rsid w:val="002178F2"/>
    <w:rsid w:val="00221F0B"/>
    <w:rsid w:val="00223061"/>
    <w:rsid w:val="00223EE0"/>
    <w:rsid w:val="0022429E"/>
    <w:rsid w:val="00224E2B"/>
    <w:rsid w:val="00225882"/>
    <w:rsid w:val="00225A9B"/>
    <w:rsid w:val="002263D0"/>
    <w:rsid w:val="00226B32"/>
    <w:rsid w:val="0022726B"/>
    <w:rsid w:val="00227AE7"/>
    <w:rsid w:val="00227EBE"/>
    <w:rsid w:val="002309A4"/>
    <w:rsid w:val="002322D1"/>
    <w:rsid w:val="00232960"/>
    <w:rsid w:val="00233790"/>
    <w:rsid w:val="00233E9F"/>
    <w:rsid w:val="00233F09"/>
    <w:rsid w:val="00234091"/>
    <w:rsid w:val="00234DED"/>
    <w:rsid w:val="00234F21"/>
    <w:rsid w:val="00235032"/>
    <w:rsid w:val="00235271"/>
    <w:rsid w:val="002352EC"/>
    <w:rsid w:val="00235B85"/>
    <w:rsid w:val="00236868"/>
    <w:rsid w:val="002372B2"/>
    <w:rsid w:val="002375E9"/>
    <w:rsid w:val="0023782C"/>
    <w:rsid w:val="00237E7C"/>
    <w:rsid w:val="002403E2"/>
    <w:rsid w:val="00241151"/>
    <w:rsid w:val="002411E5"/>
    <w:rsid w:val="002411E7"/>
    <w:rsid w:val="002414A4"/>
    <w:rsid w:val="002423CC"/>
    <w:rsid w:val="002429AE"/>
    <w:rsid w:val="00242BBE"/>
    <w:rsid w:val="00243965"/>
    <w:rsid w:val="002441E5"/>
    <w:rsid w:val="00244BE5"/>
    <w:rsid w:val="00245288"/>
    <w:rsid w:val="0024587A"/>
    <w:rsid w:val="00245A70"/>
    <w:rsid w:val="00245A81"/>
    <w:rsid w:val="00245C72"/>
    <w:rsid w:val="00245CBE"/>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888"/>
    <w:rsid w:val="00255ACB"/>
    <w:rsid w:val="0025663D"/>
    <w:rsid w:val="00256BB7"/>
    <w:rsid w:val="002573F8"/>
    <w:rsid w:val="0025749A"/>
    <w:rsid w:val="0025753F"/>
    <w:rsid w:val="00257B2A"/>
    <w:rsid w:val="00257F22"/>
    <w:rsid w:val="0026094E"/>
    <w:rsid w:val="00261AEF"/>
    <w:rsid w:val="00261F33"/>
    <w:rsid w:val="00261FB6"/>
    <w:rsid w:val="00262112"/>
    <w:rsid w:val="00262335"/>
    <w:rsid w:val="00263874"/>
    <w:rsid w:val="00263B4B"/>
    <w:rsid w:val="00263C64"/>
    <w:rsid w:val="002647BB"/>
    <w:rsid w:val="00264A81"/>
    <w:rsid w:val="00265730"/>
    <w:rsid w:val="002663C7"/>
    <w:rsid w:val="00266563"/>
    <w:rsid w:val="00266C58"/>
    <w:rsid w:val="00266E77"/>
    <w:rsid w:val="002671DA"/>
    <w:rsid w:val="00267CD7"/>
    <w:rsid w:val="00270360"/>
    <w:rsid w:val="00270365"/>
    <w:rsid w:val="00270413"/>
    <w:rsid w:val="002707E4"/>
    <w:rsid w:val="00270A16"/>
    <w:rsid w:val="00270C41"/>
    <w:rsid w:val="00271119"/>
    <w:rsid w:val="0027227D"/>
    <w:rsid w:val="00272369"/>
    <w:rsid w:val="00272922"/>
    <w:rsid w:val="00272B30"/>
    <w:rsid w:val="002733BA"/>
    <w:rsid w:val="00273E1A"/>
    <w:rsid w:val="002743C5"/>
    <w:rsid w:val="002743FA"/>
    <w:rsid w:val="002744BD"/>
    <w:rsid w:val="00274A6F"/>
    <w:rsid w:val="00274AEB"/>
    <w:rsid w:val="00274D23"/>
    <w:rsid w:val="00274FFC"/>
    <w:rsid w:val="002753CB"/>
    <w:rsid w:val="002753FB"/>
    <w:rsid w:val="00275551"/>
    <w:rsid w:val="00276478"/>
    <w:rsid w:val="00276585"/>
    <w:rsid w:val="00276D4F"/>
    <w:rsid w:val="002773CA"/>
    <w:rsid w:val="002803E4"/>
    <w:rsid w:val="00280808"/>
    <w:rsid w:val="00280A8C"/>
    <w:rsid w:val="00280C39"/>
    <w:rsid w:val="00281371"/>
    <w:rsid w:val="00281FEA"/>
    <w:rsid w:val="00282096"/>
    <w:rsid w:val="002820CB"/>
    <w:rsid w:val="00282220"/>
    <w:rsid w:val="002840E2"/>
    <w:rsid w:val="0028438C"/>
    <w:rsid w:val="00284477"/>
    <w:rsid w:val="002844F8"/>
    <w:rsid w:val="00284523"/>
    <w:rsid w:val="0028471B"/>
    <w:rsid w:val="00284869"/>
    <w:rsid w:val="002856A4"/>
    <w:rsid w:val="002863B5"/>
    <w:rsid w:val="00286F06"/>
    <w:rsid w:val="002870FB"/>
    <w:rsid w:val="002872FC"/>
    <w:rsid w:val="002874AC"/>
    <w:rsid w:val="0028778A"/>
    <w:rsid w:val="00287AC1"/>
    <w:rsid w:val="00287CB1"/>
    <w:rsid w:val="002901BD"/>
    <w:rsid w:val="00290D3E"/>
    <w:rsid w:val="00291871"/>
    <w:rsid w:val="002922A5"/>
    <w:rsid w:val="002922E3"/>
    <w:rsid w:val="00292DC6"/>
    <w:rsid w:val="00292DE7"/>
    <w:rsid w:val="002941CE"/>
    <w:rsid w:val="002943B5"/>
    <w:rsid w:val="0029453B"/>
    <w:rsid w:val="00295B2F"/>
    <w:rsid w:val="00295CCE"/>
    <w:rsid w:val="00296239"/>
    <w:rsid w:val="00296311"/>
    <w:rsid w:val="002965F1"/>
    <w:rsid w:val="002968CA"/>
    <w:rsid w:val="00296911"/>
    <w:rsid w:val="00296ACA"/>
    <w:rsid w:val="0029704A"/>
    <w:rsid w:val="002979DF"/>
    <w:rsid w:val="00297B9F"/>
    <w:rsid w:val="002A0841"/>
    <w:rsid w:val="002A09B2"/>
    <w:rsid w:val="002A0B1E"/>
    <w:rsid w:val="002A15E5"/>
    <w:rsid w:val="002A23FA"/>
    <w:rsid w:val="002A271B"/>
    <w:rsid w:val="002A2BB3"/>
    <w:rsid w:val="002A2C37"/>
    <w:rsid w:val="002A352C"/>
    <w:rsid w:val="002A3734"/>
    <w:rsid w:val="002A39EA"/>
    <w:rsid w:val="002A4748"/>
    <w:rsid w:val="002A48BF"/>
    <w:rsid w:val="002A4D18"/>
    <w:rsid w:val="002A5A62"/>
    <w:rsid w:val="002A5CA7"/>
    <w:rsid w:val="002A656F"/>
    <w:rsid w:val="002A65E2"/>
    <w:rsid w:val="002A6EAC"/>
    <w:rsid w:val="002A70C3"/>
    <w:rsid w:val="002B044E"/>
    <w:rsid w:val="002B0583"/>
    <w:rsid w:val="002B0F9D"/>
    <w:rsid w:val="002B14BF"/>
    <w:rsid w:val="002B1CD0"/>
    <w:rsid w:val="002B2818"/>
    <w:rsid w:val="002B2CA4"/>
    <w:rsid w:val="002B2FF5"/>
    <w:rsid w:val="002B428E"/>
    <w:rsid w:val="002B5BF8"/>
    <w:rsid w:val="002B61C7"/>
    <w:rsid w:val="002B65CB"/>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37A"/>
    <w:rsid w:val="002C64CA"/>
    <w:rsid w:val="002C68B8"/>
    <w:rsid w:val="002C6941"/>
    <w:rsid w:val="002C6BCD"/>
    <w:rsid w:val="002C6F87"/>
    <w:rsid w:val="002C72B7"/>
    <w:rsid w:val="002C7F0C"/>
    <w:rsid w:val="002D00C2"/>
    <w:rsid w:val="002D0286"/>
    <w:rsid w:val="002D03E3"/>
    <w:rsid w:val="002D0BC8"/>
    <w:rsid w:val="002D0CA2"/>
    <w:rsid w:val="002D10FE"/>
    <w:rsid w:val="002D162C"/>
    <w:rsid w:val="002D2A33"/>
    <w:rsid w:val="002D2DC5"/>
    <w:rsid w:val="002D2FF7"/>
    <w:rsid w:val="002D3857"/>
    <w:rsid w:val="002D3F7C"/>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7EA"/>
    <w:rsid w:val="002E19C8"/>
    <w:rsid w:val="002E1C78"/>
    <w:rsid w:val="002E2065"/>
    <w:rsid w:val="002E208C"/>
    <w:rsid w:val="002E236E"/>
    <w:rsid w:val="002E2983"/>
    <w:rsid w:val="002E2BF6"/>
    <w:rsid w:val="002E34A4"/>
    <w:rsid w:val="002E3F92"/>
    <w:rsid w:val="002E4947"/>
    <w:rsid w:val="002E4BD1"/>
    <w:rsid w:val="002E4BD5"/>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A43"/>
    <w:rsid w:val="002F3D7C"/>
    <w:rsid w:val="002F40B2"/>
    <w:rsid w:val="002F4230"/>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2BC5"/>
    <w:rsid w:val="003035C0"/>
    <w:rsid w:val="00304B05"/>
    <w:rsid w:val="0030525D"/>
    <w:rsid w:val="00305574"/>
    <w:rsid w:val="003059AB"/>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6D25"/>
    <w:rsid w:val="00317291"/>
    <w:rsid w:val="0031739D"/>
    <w:rsid w:val="00317B99"/>
    <w:rsid w:val="00317CBF"/>
    <w:rsid w:val="003201F0"/>
    <w:rsid w:val="00320519"/>
    <w:rsid w:val="00320621"/>
    <w:rsid w:val="00320C8F"/>
    <w:rsid w:val="00321577"/>
    <w:rsid w:val="0032158F"/>
    <w:rsid w:val="003215E0"/>
    <w:rsid w:val="003219C6"/>
    <w:rsid w:val="00321C09"/>
    <w:rsid w:val="003237C3"/>
    <w:rsid w:val="00323805"/>
    <w:rsid w:val="00323E5D"/>
    <w:rsid w:val="003243AD"/>
    <w:rsid w:val="003250A3"/>
    <w:rsid w:val="00325964"/>
    <w:rsid w:val="00326CEE"/>
    <w:rsid w:val="00326D4D"/>
    <w:rsid w:val="0032711F"/>
    <w:rsid w:val="00327209"/>
    <w:rsid w:val="00327780"/>
    <w:rsid w:val="00330B35"/>
    <w:rsid w:val="0033132C"/>
    <w:rsid w:val="00331580"/>
    <w:rsid w:val="00331BF7"/>
    <w:rsid w:val="00331FEA"/>
    <w:rsid w:val="003320E8"/>
    <w:rsid w:val="003327EF"/>
    <w:rsid w:val="003340B3"/>
    <w:rsid w:val="003344B8"/>
    <w:rsid w:val="003346D3"/>
    <w:rsid w:val="00334870"/>
    <w:rsid w:val="003348FC"/>
    <w:rsid w:val="00334DA9"/>
    <w:rsid w:val="0033523E"/>
    <w:rsid w:val="00335467"/>
    <w:rsid w:val="00336633"/>
    <w:rsid w:val="0033723F"/>
    <w:rsid w:val="003374D3"/>
    <w:rsid w:val="0033768B"/>
    <w:rsid w:val="00337C7A"/>
    <w:rsid w:val="003405B6"/>
    <w:rsid w:val="0034063B"/>
    <w:rsid w:val="00341035"/>
    <w:rsid w:val="00341082"/>
    <w:rsid w:val="00341A9A"/>
    <w:rsid w:val="00341B84"/>
    <w:rsid w:val="00341CAC"/>
    <w:rsid w:val="003425FF"/>
    <w:rsid w:val="00342BA3"/>
    <w:rsid w:val="00342C89"/>
    <w:rsid w:val="003444C7"/>
    <w:rsid w:val="00346907"/>
    <w:rsid w:val="003469A6"/>
    <w:rsid w:val="00347218"/>
    <w:rsid w:val="0034744A"/>
    <w:rsid w:val="003475F3"/>
    <w:rsid w:val="00347B37"/>
    <w:rsid w:val="00350222"/>
    <w:rsid w:val="003503BD"/>
    <w:rsid w:val="00350BE4"/>
    <w:rsid w:val="00350E92"/>
    <w:rsid w:val="00350F90"/>
    <w:rsid w:val="00351C8F"/>
    <w:rsid w:val="00351F9B"/>
    <w:rsid w:val="00352CC9"/>
    <w:rsid w:val="003538A5"/>
    <w:rsid w:val="00354EFA"/>
    <w:rsid w:val="00354F9F"/>
    <w:rsid w:val="00355110"/>
    <w:rsid w:val="00355845"/>
    <w:rsid w:val="00355EB5"/>
    <w:rsid w:val="00355EDF"/>
    <w:rsid w:val="00355EF7"/>
    <w:rsid w:val="00356302"/>
    <w:rsid w:val="003566D8"/>
    <w:rsid w:val="00356A7C"/>
    <w:rsid w:val="00357001"/>
    <w:rsid w:val="00357754"/>
    <w:rsid w:val="00357C02"/>
    <w:rsid w:val="00357E56"/>
    <w:rsid w:val="00357EA2"/>
    <w:rsid w:val="00360818"/>
    <w:rsid w:val="0036086A"/>
    <w:rsid w:val="00360CD6"/>
    <w:rsid w:val="0036115C"/>
    <w:rsid w:val="00362050"/>
    <w:rsid w:val="003629D1"/>
    <w:rsid w:val="00362C37"/>
    <w:rsid w:val="00362DB6"/>
    <w:rsid w:val="00362DF7"/>
    <w:rsid w:val="0036308D"/>
    <w:rsid w:val="00363536"/>
    <w:rsid w:val="003636C1"/>
    <w:rsid w:val="00365222"/>
    <w:rsid w:val="003656CA"/>
    <w:rsid w:val="00365E52"/>
    <w:rsid w:val="00367BF0"/>
    <w:rsid w:val="00367F03"/>
    <w:rsid w:val="00370916"/>
    <w:rsid w:val="00370C84"/>
    <w:rsid w:val="00371007"/>
    <w:rsid w:val="00371144"/>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E9D"/>
    <w:rsid w:val="00375F24"/>
    <w:rsid w:val="00376715"/>
    <w:rsid w:val="00376735"/>
    <w:rsid w:val="00376D1C"/>
    <w:rsid w:val="00377C03"/>
    <w:rsid w:val="00377EBC"/>
    <w:rsid w:val="00381319"/>
    <w:rsid w:val="003814D8"/>
    <w:rsid w:val="00381593"/>
    <w:rsid w:val="003817A5"/>
    <w:rsid w:val="003817F8"/>
    <w:rsid w:val="00381E4E"/>
    <w:rsid w:val="00381F28"/>
    <w:rsid w:val="00383656"/>
    <w:rsid w:val="00383760"/>
    <w:rsid w:val="00383940"/>
    <w:rsid w:val="00383A00"/>
    <w:rsid w:val="00383D9D"/>
    <w:rsid w:val="00383ED9"/>
    <w:rsid w:val="003845C9"/>
    <w:rsid w:val="00384D14"/>
    <w:rsid w:val="0038615F"/>
    <w:rsid w:val="00386FF2"/>
    <w:rsid w:val="00387212"/>
    <w:rsid w:val="0038772F"/>
    <w:rsid w:val="0039074C"/>
    <w:rsid w:val="003908E0"/>
    <w:rsid w:val="00390C28"/>
    <w:rsid w:val="00391240"/>
    <w:rsid w:val="00391413"/>
    <w:rsid w:val="003917F8"/>
    <w:rsid w:val="00391D20"/>
    <w:rsid w:val="00392EF5"/>
    <w:rsid w:val="003933B4"/>
    <w:rsid w:val="00393884"/>
    <w:rsid w:val="003941F4"/>
    <w:rsid w:val="00395E48"/>
    <w:rsid w:val="00397126"/>
    <w:rsid w:val="003974A0"/>
    <w:rsid w:val="00397B13"/>
    <w:rsid w:val="003A04FF"/>
    <w:rsid w:val="003A0B53"/>
    <w:rsid w:val="003A0F9E"/>
    <w:rsid w:val="003A1D3E"/>
    <w:rsid w:val="003A20BD"/>
    <w:rsid w:val="003A21E8"/>
    <w:rsid w:val="003A244B"/>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126"/>
    <w:rsid w:val="003B088C"/>
    <w:rsid w:val="003B0A0E"/>
    <w:rsid w:val="003B0D66"/>
    <w:rsid w:val="003B129D"/>
    <w:rsid w:val="003B1431"/>
    <w:rsid w:val="003B1AD8"/>
    <w:rsid w:val="003B20B4"/>
    <w:rsid w:val="003B2175"/>
    <w:rsid w:val="003B2662"/>
    <w:rsid w:val="003B3897"/>
    <w:rsid w:val="003B3D98"/>
    <w:rsid w:val="003B46B2"/>
    <w:rsid w:val="003B48B1"/>
    <w:rsid w:val="003B52DA"/>
    <w:rsid w:val="003B5619"/>
    <w:rsid w:val="003B574E"/>
    <w:rsid w:val="003B586F"/>
    <w:rsid w:val="003B5BFA"/>
    <w:rsid w:val="003B5F84"/>
    <w:rsid w:val="003B6281"/>
    <w:rsid w:val="003B6464"/>
    <w:rsid w:val="003B6579"/>
    <w:rsid w:val="003B741C"/>
    <w:rsid w:val="003B742B"/>
    <w:rsid w:val="003B7561"/>
    <w:rsid w:val="003B75B0"/>
    <w:rsid w:val="003B790C"/>
    <w:rsid w:val="003B7F8D"/>
    <w:rsid w:val="003C02E8"/>
    <w:rsid w:val="003C04CE"/>
    <w:rsid w:val="003C05BF"/>
    <w:rsid w:val="003C15A3"/>
    <w:rsid w:val="003C1683"/>
    <w:rsid w:val="003C1E83"/>
    <w:rsid w:val="003C2416"/>
    <w:rsid w:val="003C374B"/>
    <w:rsid w:val="003C37C4"/>
    <w:rsid w:val="003C3B8E"/>
    <w:rsid w:val="003C3DBD"/>
    <w:rsid w:val="003C52DE"/>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094"/>
    <w:rsid w:val="003D57AF"/>
    <w:rsid w:val="003D5841"/>
    <w:rsid w:val="003D5F72"/>
    <w:rsid w:val="003D6126"/>
    <w:rsid w:val="003D616E"/>
    <w:rsid w:val="003D72ED"/>
    <w:rsid w:val="003D741C"/>
    <w:rsid w:val="003D7C38"/>
    <w:rsid w:val="003D7FAC"/>
    <w:rsid w:val="003E021C"/>
    <w:rsid w:val="003E053A"/>
    <w:rsid w:val="003E056B"/>
    <w:rsid w:val="003E1AC8"/>
    <w:rsid w:val="003E1C56"/>
    <w:rsid w:val="003E216D"/>
    <w:rsid w:val="003E21E1"/>
    <w:rsid w:val="003E2AB4"/>
    <w:rsid w:val="003E2BBF"/>
    <w:rsid w:val="003E2DA9"/>
    <w:rsid w:val="003E2F28"/>
    <w:rsid w:val="003E32D0"/>
    <w:rsid w:val="003E3F30"/>
    <w:rsid w:val="003E3F79"/>
    <w:rsid w:val="003E41F3"/>
    <w:rsid w:val="003E4590"/>
    <w:rsid w:val="003E51F2"/>
    <w:rsid w:val="003E5376"/>
    <w:rsid w:val="003E66F5"/>
    <w:rsid w:val="003E6751"/>
    <w:rsid w:val="003E7132"/>
    <w:rsid w:val="003E714D"/>
    <w:rsid w:val="003F03FE"/>
    <w:rsid w:val="003F0DE7"/>
    <w:rsid w:val="003F1400"/>
    <w:rsid w:val="003F1CC2"/>
    <w:rsid w:val="003F284C"/>
    <w:rsid w:val="003F34C1"/>
    <w:rsid w:val="003F3CFF"/>
    <w:rsid w:val="003F4839"/>
    <w:rsid w:val="003F4CCD"/>
    <w:rsid w:val="003F4D15"/>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194E"/>
    <w:rsid w:val="00401977"/>
    <w:rsid w:val="00401C64"/>
    <w:rsid w:val="0040262C"/>
    <w:rsid w:val="0040275B"/>
    <w:rsid w:val="00402A36"/>
    <w:rsid w:val="00403B55"/>
    <w:rsid w:val="00404061"/>
    <w:rsid w:val="004044B0"/>
    <w:rsid w:val="0040457F"/>
    <w:rsid w:val="004045DB"/>
    <w:rsid w:val="00404906"/>
    <w:rsid w:val="00405605"/>
    <w:rsid w:val="004056C0"/>
    <w:rsid w:val="0040623F"/>
    <w:rsid w:val="00406A59"/>
    <w:rsid w:val="00407083"/>
    <w:rsid w:val="004078A9"/>
    <w:rsid w:val="00407E49"/>
    <w:rsid w:val="004105F4"/>
    <w:rsid w:val="00411087"/>
    <w:rsid w:val="00411A2F"/>
    <w:rsid w:val="00411F61"/>
    <w:rsid w:val="00412145"/>
    <w:rsid w:val="00412178"/>
    <w:rsid w:val="004125D9"/>
    <w:rsid w:val="00412A6E"/>
    <w:rsid w:val="00412AD6"/>
    <w:rsid w:val="00413032"/>
    <w:rsid w:val="004137CB"/>
    <w:rsid w:val="004139B9"/>
    <w:rsid w:val="00413E0F"/>
    <w:rsid w:val="0041465E"/>
    <w:rsid w:val="004146E3"/>
    <w:rsid w:val="00414A15"/>
    <w:rsid w:val="00414E89"/>
    <w:rsid w:val="00415036"/>
    <w:rsid w:val="0041512B"/>
    <w:rsid w:val="00415859"/>
    <w:rsid w:val="00415C2E"/>
    <w:rsid w:val="00415FBF"/>
    <w:rsid w:val="00416733"/>
    <w:rsid w:val="004168B0"/>
    <w:rsid w:val="004169CA"/>
    <w:rsid w:val="00417170"/>
    <w:rsid w:val="00417458"/>
    <w:rsid w:val="00417CB7"/>
    <w:rsid w:val="00420274"/>
    <w:rsid w:val="00421E08"/>
    <w:rsid w:val="00422A81"/>
    <w:rsid w:val="004235E2"/>
    <w:rsid w:val="004237EB"/>
    <w:rsid w:val="00424002"/>
    <w:rsid w:val="0042419C"/>
    <w:rsid w:val="004242BC"/>
    <w:rsid w:val="004246E4"/>
    <w:rsid w:val="00425247"/>
    <w:rsid w:val="00425446"/>
    <w:rsid w:val="00425B4C"/>
    <w:rsid w:val="00425F7F"/>
    <w:rsid w:val="00426139"/>
    <w:rsid w:val="00426838"/>
    <w:rsid w:val="00426912"/>
    <w:rsid w:val="004269CC"/>
    <w:rsid w:val="00426FE6"/>
    <w:rsid w:val="00427177"/>
    <w:rsid w:val="00427D46"/>
    <w:rsid w:val="00430174"/>
    <w:rsid w:val="00431CFF"/>
    <w:rsid w:val="00431E85"/>
    <w:rsid w:val="00432010"/>
    <w:rsid w:val="004323B7"/>
    <w:rsid w:val="00432686"/>
    <w:rsid w:val="004329E9"/>
    <w:rsid w:val="00433086"/>
    <w:rsid w:val="00434181"/>
    <w:rsid w:val="0043478D"/>
    <w:rsid w:val="00434E49"/>
    <w:rsid w:val="004350F3"/>
    <w:rsid w:val="00435AD5"/>
    <w:rsid w:val="00435E51"/>
    <w:rsid w:val="00435EBE"/>
    <w:rsid w:val="00436E73"/>
    <w:rsid w:val="00436F4C"/>
    <w:rsid w:val="004370E7"/>
    <w:rsid w:val="00440E28"/>
    <w:rsid w:val="00441009"/>
    <w:rsid w:val="0044154D"/>
    <w:rsid w:val="00441837"/>
    <w:rsid w:val="00441BF6"/>
    <w:rsid w:val="004421EA"/>
    <w:rsid w:val="004423FF"/>
    <w:rsid w:val="00442E90"/>
    <w:rsid w:val="00442F65"/>
    <w:rsid w:val="0044369C"/>
    <w:rsid w:val="0044384D"/>
    <w:rsid w:val="00443ECE"/>
    <w:rsid w:val="0044433A"/>
    <w:rsid w:val="004443C3"/>
    <w:rsid w:val="00444B75"/>
    <w:rsid w:val="00444BB8"/>
    <w:rsid w:val="00444D7B"/>
    <w:rsid w:val="00445023"/>
    <w:rsid w:val="00445273"/>
    <w:rsid w:val="00445A7F"/>
    <w:rsid w:val="00445B6A"/>
    <w:rsid w:val="00445F28"/>
    <w:rsid w:val="00446320"/>
    <w:rsid w:val="00447047"/>
    <w:rsid w:val="0045008D"/>
    <w:rsid w:val="0045013C"/>
    <w:rsid w:val="00450A75"/>
    <w:rsid w:val="00450F8F"/>
    <w:rsid w:val="00451496"/>
    <w:rsid w:val="00451860"/>
    <w:rsid w:val="0045188B"/>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130"/>
    <w:rsid w:val="00456734"/>
    <w:rsid w:val="0045686D"/>
    <w:rsid w:val="00456B52"/>
    <w:rsid w:val="00456BA6"/>
    <w:rsid w:val="00457A7E"/>
    <w:rsid w:val="00457F15"/>
    <w:rsid w:val="00457F49"/>
    <w:rsid w:val="00461448"/>
    <w:rsid w:val="00462210"/>
    <w:rsid w:val="00462372"/>
    <w:rsid w:val="004632CB"/>
    <w:rsid w:val="004637CA"/>
    <w:rsid w:val="00464379"/>
    <w:rsid w:val="00464B84"/>
    <w:rsid w:val="00465211"/>
    <w:rsid w:val="004659E3"/>
    <w:rsid w:val="00466187"/>
    <w:rsid w:val="0046699D"/>
    <w:rsid w:val="004675A2"/>
    <w:rsid w:val="00467ED6"/>
    <w:rsid w:val="004709C3"/>
    <w:rsid w:val="00470AD4"/>
    <w:rsid w:val="00471037"/>
    <w:rsid w:val="004710D4"/>
    <w:rsid w:val="00471190"/>
    <w:rsid w:val="004719F6"/>
    <w:rsid w:val="00471A38"/>
    <w:rsid w:val="00471E29"/>
    <w:rsid w:val="00472737"/>
    <w:rsid w:val="00473534"/>
    <w:rsid w:val="004740B5"/>
    <w:rsid w:val="004742ED"/>
    <w:rsid w:val="00474329"/>
    <w:rsid w:val="00474868"/>
    <w:rsid w:val="0047492E"/>
    <w:rsid w:val="00475191"/>
    <w:rsid w:val="0047568D"/>
    <w:rsid w:val="00475749"/>
    <w:rsid w:val="004758EC"/>
    <w:rsid w:val="00475A12"/>
    <w:rsid w:val="00475C96"/>
    <w:rsid w:val="00476513"/>
    <w:rsid w:val="0047660A"/>
    <w:rsid w:val="00476A31"/>
    <w:rsid w:val="0047775E"/>
    <w:rsid w:val="00477B01"/>
    <w:rsid w:val="0048004F"/>
    <w:rsid w:val="004809C8"/>
    <w:rsid w:val="0048138E"/>
    <w:rsid w:val="00481447"/>
    <w:rsid w:val="004815D8"/>
    <w:rsid w:val="0048280A"/>
    <w:rsid w:val="00482A61"/>
    <w:rsid w:val="00482DF8"/>
    <w:rsid w:val="00482FF7"/>
    <w:rsid w:val="0048330F"/>
    <w:rsid w:val="00484211"/>
    <w:rsid w:val="00484C24"/>
    <w:rsid w:val="00485720"/>
    <w:rsid w:val="00486A74"/>
    <w:rsid w:val="00486EA6"/>
    <w:rsid w:val="004876DC"/>
    <w:rsid w:val="00487CDD"/>
    <w:rsid w:val="00490A89"/>
    <w:rsid w:val="00490FC4"/>
    <w:rsid w:val="00491225"/>
    <w:rsid w:val="0049139B"/>
    <w:rsid w:val="0049166D"/>
    <w:rsid w:val="00491B4D"/>
    <w:rsid w:val="00491BE8"/>
    <w:rsid w:val="00491CE3"/>
    <w:rsid w:val="00491EC6"/>
    <w:rsid w:val="004933B7"/>
    <w:rsid w:val="0049382D"/>
    <w:rsid w:val="00494599"/>
    <w:rsid w:val="00494AB2"/>
    <w:rsid w:val="00494DFB"/>
    <w:rsid w:val="0049512A"/>
    <w:rsid w:val="0049543C"/>
    <w:rsid w:val="00495601"/>
    <w:rsid w:val="004958E4"/>
    <w:rsid w:val="00495FE8"/>
    <w:rsid w:val="0049643A"/>
    <w:rsid w:val="0049697B"/>
    <w:rsid w:val="00496AF2"/>
    <w:rsid w:val="0049768B"/>
    <w:rsid w:val="004976DD"/>
    <w:rsid w:val="00497A35"/>
    <w:rsid w:val="004A08B2"/>
    <w:rsid w:val="004A0AA8"/>
    <w:rsid w:val="004A12B5"/>
    <w:rsid w:val="004A1374"/>
    <w:rsid w:val="004A1445"/>
    <w:rsid w:val="004A1515"/>
    <w:rsid w:val="004A167A"/>
    <w:rsid w:val="004A17A7"/>
    <w:rsid w:val="004A17C3"/>
    <w:rsid w:val="004A19D9"/>
    <w:rsid w:val="004A1B7A"/>
    <w:rsid w:val="004A2136"/>
    <w:rsid w:val="004A22AF"/>
    <w:rsid w:val="004A25B4"/>
    <w:rsid w:val="004A338A"/>
    <w:rsid w:val="004A396C"/>
    <w:rsid w:val="004A4948"/>
    <w:rsid w:val="004A4CAB"/>
    <w:rsid w:val="004A4CE6"/>
    <w:rsid w:val="004A4FCE"/>
    <w:rsid w:val="004A5121"/>
    <w:rsid w:val="004A5A02"/>
    <w:rsid w:val="004A5B71"/>
    <w:rsid w:val="004A5D1F"/>
    <w:rsid w:val="004A5F42"/>
    <w:rsid w:val="004A622C"/>
    <w:rsid w:val="004A6496"/>
    <w:rsid w:val="004A77ED"/>
    <w:rsid w:val="004A7D7F"/>
    <w:rsid w:val="004B03D7"/>
    <w:rsid w:val="004B04E9"/>
    <w:rsid w:val="004B0A44"/>
    <w:rsid w:val="004B0AE8"/>
    <w:rsid w:val="004B0F6B"/>
    <w:rsid w:val="004B0FE1"/>
    <w:rsid w:val="004B10A9"/>
    <w:rsid w:val="004B1412"/>
    <w:rsid w:val="004B14CE"/>
    <w:rsid w:val="004B173F"/>
    <w:rsid w:val="004B20A4"/>
    <w:rsid w:val="004B2237"/>
    <w:rsid w:val="004B22B9"/>
    <w:rsid w:val="004B2E0D"/>
    <w:rsid w:val="004B3342"/>
    <w:rsid w:val="004B44BC"/>
    <w:rsid w:val="004B4513"/>
    <w:rsid w:val="004B51C7"/>
    <w:rsid w:val="004B52D8"/>
    <w:rsid w:val="004B5482"/>
    <w:rsid w:val="004B55C6"/>
    <w:rsid w:val="004B60C0"/>
    <w:rsid w:val="004B633E"/>
    <w:rsid w:val="004B6CB9"/>
    <w:rsid w:val="004B6E21"/>
    <w:rsid w:val="004B7045"/>
    <w:rsid w:val="004B7069"/>
    <w:rsid w:val="004B71C1"/>
    <w:rsid w:val="004B754D"/>
    <w:rsid w:val="004B7581"/>
    <w:rsid w:val="004B75A9"/>
    <w:rsid w:val="004B7799"/>
    <w:rsid w:val="004C06C1"/>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BDD"/>
    <w:rsid w:val="004C6E44"/>
    <w:rsid w:val="004C79BD"/>
    <w:rsid w:val="004C7C3F"/>
    <w:rsid w:val="004C7DF9"/>
    <w:rsid w:val="004D00CB"/>
    <w:rsid w:val="004D037F"/>
    <w:rsid w:val="004D03CB"/>
    <w:rsid w:val="004D05DB"/>
    <w:rsid w:val="004D061F"/>
    <w:rsid w:val="004D07D2"/>
    <w:rsid w:val="004D08B2"/>
    <w:rsid w:val="004D111B"/>
    <w:rsid w:val="004D1BF3"/>
    <w:rsid w:val="004D1D3D"/>
    <w:rsid w:val="004D1E48"/>
    <w:rsid w:val="004D2606"/>
    <w:rsid w:val="004D2A12"/>
    <w:rsid w:val="004D30DA"/>
    <w:rsid w:val="004D354A"/>
    <w:rsid w:val="004D42DC"/>
    <w:rsid w:val="004D4573"/>
    <w:rsid w:val="004D480E"/>
    <w:rsid w:val="004D4A57"/>
    <w:rsid w:val="004D4B75"/>
    <w:rsid w:val="004D4CBC"/>
    <w:rsid w:val="004D4EDD"/>
    <w:rsid w:val="004D4F3B"/>
    <w:rsid w:val="004D52FD"/>
    <w:rsid w:val="004D5556"/>
    <w:rsid w:val="004D5671"/>
    <w:rsid w:val="004D709B"/>
    <w:rsid w:val="004D70A3"/>
    <w:rsid w:val="004D7512"/>
    <w:rsid w:val="004D75A7"/>
    <w:rsid w:val="004D7949"/>
    <w:rsid w:val="004D7A3F"/>
    <w:rsid w:val="004D7ACB"/>
    <w:rsid w:val="004E10DC"/>
    <w:rsid w:val="004E149A"/>
    <w:rsid w:val="004E175C"/>
    <w:rsid w:val="004E18E1"/>
    <w:rsid w:val="004E1A9C"/>
    <w:rsid w:val="004E1E2B"/>
    <w:rsid w:val="004E21E0"/>
    <w:rsid w:val="004E2487"/>
    <w:rsid w:val="004E2730"/>
    <w:rsid w:val="004E2BAB"/>
    <w:rsid w:val="004E311F"/>
    <w:rsid w:val="004E334A"/>
    <w:rsid w:val="004E3B57"/>
    <w:rsid w:val="004E4599"/>
    <w:rsid w:val="004E487D"/>
    <w:rsid w:val="004E4D80"/>
    <w:rsid w:val="004E541B"/>
    <w:rsid w:val="004E5522"/>
    <w:rsid w:val="004E67F3"/>
    <w:rsid w:val="004E7202"/>
    <w:rsid w:val="004E794E"/>
    <w:rsid w:val="004E7AB3"/>
    <w:rsid w:val="004E7C53"/>
    <w:rsid w:val="004E7E3A"/>
    <w:rsid w:val="004E7E8B"/>
    <w:rsid w:val="004E7F8D"/>
    <w:rsid w:val="004F0035"/>
    <w:rsid w:val="004F0B3B"/>
    <w:rsid w:val="004F120C"/>
    <w:rsid w:val="004F153A"/>
    <w:rsid w:val="004F18D3"/>
    <w:rsid w:val="004F1D7E"/>
    <w:rsid w:val="004F20A4"/>
    <w:rsid w:val="004F2130"/>
    <w:rsid w:val="004F261F"/>
    <w:rsid w:val="004F33B6"/>
    <w:rsid w:val="004F39D4"/>
    <w:rsid w:val="004F3C41"/>
    <w:rsid w:val="004F4C35"/>
    <w:rsid w:val="004F6104"/>
    <w:rsid w:val="004F6C42"/>
    <w:rsid w:val="004F78B2"/>
    <w:rsid w:val="004F79BC"/>
    <w:rsid w:val="004F7CF4"/>
    <w:rsid w:val="004F7E36"/>
    <w:rsid w:val="00500200"/>
    <w:rsid w:val="00500966"/>
    <w:rsid w:val="00501284"/>
    <w:rsid w:val="005020B4"/>
    <w:rsid w:val="00502110"/>
    <w:rsid w:val="00502881"/>
    <w:rsid w:val="005029C2"/>
    <w:rsid w:val="00503250"/>
    <w:rsid w:val="00503600"/>
    <w:rsid w:val="00504B11"/>
    <w:rsid w:val="00504D71"/>
    <w:rsid w:val="00505E47"/>
    <w:rsid w:val="00506317"/>
    <w:rsid w:val="00506B6A"/>
    <w:rsid w:val="00506FAB"/>
    <w:rsid w:val="00507052"/>
    <w:rsid w:val="005074B8"/>
    <w:rsid w:val="00507763"/>
    <w:rsid w:val="00507765"/>
    <w:rsid w:val="00507B40"/>
    <w:rsid w:val="00510636"/>
    <w:rsid w:val="0051070B"/>
    <w:rsid w:val="005107B0"/>
    <w:rsid w:val="0051093F"/>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68C9"/>
    <w:rsid w:val="00526FB6"/>
    <w:rsid w:val="00527C1A"/>
    <w:rsid w:val="0053006F"/>
    <w:rsid w:val="005309ED"/>
    <w:rsid w:val="00530E1A"/>
    <w:rsid w:val="00530E20"/>
    <w:rsid w:val="005319A4"/>
    <w:rsid w:val="00531CEA"/>
    <w:rsid w:val="005325C5"/>
    <w:rsid w:val="00532601"/>
    <w:rsid w:val="00532B73"/>
    <w:rsid w:val="005333CB"/>
    <w:rsid w:val="0053350A"/>
    <w:rsid w:val="005336B6"/>
    <w:rsid w:val="00533771"/>
    <w:rsid w:val="0053390A"/>
    <w:rsid w:val="00533BE3"/>
    <w:rsid w:val="00533EFD"/>
    <w:rsid w:val="00534C8E"/>
    <w:rsid w:val="00535331"/>
    <w:rsid w:val="0053546B"/>
    <w:rsid w:val="0053556A"/>
    <w:rsid w:val="0053578F"/>
    <w:rsid w:val="00536DC1"/>
    <w:rsid w:val="005372F2"/>
    <w:rsid w:val="0053746A"/>
    <w:rsid w:val="00540083"/>
    <w:rsid w:val="005402D9"/>
    <w:rsid w:val="00540B94"/>
    <w:rsid w:val="00540E35"/>
    <w:rsid w:val="00541851"/>
    <w:rsid w:val="00542F68"/>
    <w:rsid w:val="00543525"/>
    <w:rsid w:val="005437F1"/>
    <w:rsid w:val="00543B72"/>
    <w:rsid w:val="00543ED7"/>
    <w:rsid w:val="00544893"/>
    <w:rsid w:val="00544E0F"/>
    <w:rsid w:val="00544EA9"/>
    <w:rsid w:val="005452A8"/>
    <w:rsid w:val="0054604A"/>
    <w:rsid w:val="005464D0"/>
    <w:rsid w:val="00546783"/>
    <w:rsid w:val="005478FF"/>
    <w:rsid w:val="00547C54"/>
    <w:rsid w:val="005505C3"/>
    <w:rsid w:val="00550C7F"/>
    <w:rsid w:val="00550CB1"/>
    <w:rsid w:val="00550EE9"/>
    <w:rsid w:val="005514E5"/>
    <w:rsid w:val="00551922"/>
    <w:rsid w:val="005536B4"/>
    <w:rsid w:val="00553703"/>
    <w:rsid w:val="00553BD4"/>
    <w:rsid w:val="00554BB8"/>
    <w:rsid w:val="00554D5E"/>
    <w:rsid w:val="00554E88"/>
    <w:rsid w:val="00554F5A"/>
    <w:rsid w:val="00555037"/>
    <w:rsid w:val="00555577"/>
    <w:rsid w:val="005556B0"/>
    <w:rsid w:val="0055589B"/>
    <w:rsid w:val="0055741B"/>
    <w:rsid w:val="00557864"/>
    <w:rsid w:val="00557F91"/>
    <w:rsid w:val="005606CB"/>
    <w:rsid w:val="005606F4"/>
    <w:rsid w:val="005609EA"/>
    <w:rsid w:val="00560AD8"/>
    <w:rsid w:val="00560F3C"/>
    <w:rsid w:val="00561187"/>
    <w:rsid w:val="005613A1"/>
    <w:rsid w:val="005622E1"/>
    <w:rsid w:val="00562731"/>
    <w:rsid w:val="0056286E"/>
    <w:rsid w:val="00562E0D"/>
    <w:rsid w:val="00563123"/>
    <w:rsid w:val="005637D5"/>
    <w:rsid w:val="00563F1A"/>
    <w:rsid w:val="0056452A"/>
    <w:rsid w:val="00564DE2"/>
    <w:rsid w:val="0056502D"/>
    <w:rsid w:val="00565356"/>
    <w:rsid w:val="00565511"/>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9D2"/>
    <w:rsid w:val="00573D47"/>
    <w:rsid w:val="005741FC"/>
    <w:rsid w:val="005764F0"/>
    <w:rsid w:val="005765EE"/>
    <w:rsid w:val="00577216"/>
    <w:rsid w:val="005801CD"/>
    <w:rsid w:val="00580933"/>
    <w:rsid w:val="00581B17"/>
    <w:rsid w:val="005823EE"/>
    <w:rsid w:val="00582413"/>
    <w:rsid w:val="00582727"/>
    <w:rsid w:val="00582BD3"/>
    <w:rsid w:val="005836B7"/>
    <w:rsid w:val="00583F6D"/>
    <w:rsid w:val="00584293"/>
    <w:rsid w:val="00584FFB"/>
    <w:rsid w:val="00585229"/>
    <w:rsid w:val="0058541D"/>
    <w:rsid w:val="00585EC3"/>
    <w:rsid w:val="00586439"/>
    <w:rsid w:val="00586486"/>
    <w:rsid w:val="005866F2"/>
    <w:rsid w:val="0058672E"/>
    <w:rsid w:val="00586B2C"/>
    <w:rsid w:val="005870A4"/>
    <w:rsid w:val="00587291"/>
    <w:rsid w:val="00587448"/>
    <w:rsid w:val="00587527"/>
    <w:rsid w:val="005876AF"/>
    <w:rsid w:val="005900B6"/>
    <w:rsid w:val="005914BD"/>
    <w:rsid w:val="00591B1B"/>
    <w:rsid w:val="00591F0D"/>
    <w:rsid w:val="00593144"/>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97E25"/>
    <w:rsid w:val="005A004F"/>
    <w:rsid w:val="005A06D1"/>
    <w:rsid w:val="005A14E5"/>
    <w:rsid w:val="005A181D"/>
    <w:rsid w:val="005A1C54"/>
    <w:rsid w:val="005A1E6E"/>
    <w:rsid w:val="005A1FFC"/>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6435"/>
    <w:rsid w:val="005A6F48"/>
    <w:rsid w:val="005A7745"/>
    <w:rsid w:val="005A77DC"/>
    <w:rsid w:val="005A7DED"/>
    <w:rsid w:val="005B059C"/>
    <w:rsid w:val="005B07CC"/>
    <w:rsid w:val="005B100E"/>
    <w:rsid w:val="005B1393"/>
    <w:rsid w:val="005B1C0F"/>
    <w:rsid w:val="005B267C"/>
    <w:rsid w:val="005B2A77"/>
    <w:rsid w:val="005B31DA"/>
    <w:rsid w:val="005B3468"/>
    <w:rsid w:val="005B4006"/>
    <w:rsid w:val="005B4F21"/>
    <w:rsid w:val="005B5A8A"/>
    <w:rsid w:val="005B60D9"/>
    <w:rsid w:val="005B6AAD"/>
    <w:rsid w:val="005B7080"/>
    <w:rsid w:val="005B72B6"/>
    <w:rsid w:val="005C009C"/>
    <w:rsid w:val="005C02C7"/>
    <w:rsid w:val="005C04CD"/>
    <w:rsid w:val="005C0594"/>
    <w:rsid w:val="005C0C31"/>
    <w:rsid w:val="005C165C"/>
    <w:rsid w:val="005C1FB1"/>
    <w:rsid w:val="005C1FEC"/>
    <w:rsid w:val="005C22B9"/>
    <w:rsid w:val="005C2E02"/>
    <w:rsid w:val="005C2F3C"/>
    <w:rsid w:val="005C3106"/>
    <w:rsid w:val="005C3118"/>
    <w:rsid w:val="005C3AAA"/>
    <w:rsid w:val="005C3AE9"/>
    <w:rsid w:val="005C4112"/>
    <w:rsid w:val="005C4178"/>
    <w:rsid w:val="005C41A0"/>
    <w:rsid w:val="005C4786"/>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BB6"/>
    <w:rsid w:val="005D5CC2"/>
    <w:rsid w:val="005D62E5"/>
    <w:rsid w:val="005D6338"/>
    <w:rsid w:val="005D6692"/>
    <w:rsid w:val="005D671B"/>
    <w:rsid w:val="005D68B3"/>
    <w:rsid w:val="005D72AD"/>
    <w:rsid w:val="005D74F3"/>
    <w:rsid w:val="005D78B0"/>
    <w:rsid w:val="005E0BAB"/>
    <w:rsid w:val="005E0D45"/>
    <w:rsid w:val="005E1DD0"/>
    <w:rsid w:val="005E1F0E"/>
    <w:rsid w:val="005E230C"/>
    <w:rsid w:val="005E24F4"/>
    <w:rsid w:val="005E2BDF"/>
    <w:rsid w:val="005E3237"/>
    <w:rsid w:val="005E3312"/>
    <w:rsid w:val="005E3761"/>
    <w:rsid w:val="005E3D35"/>
    <w:rsid w:val="005E422B"/>
    <w:rsid w:val="005E43F0"/>
    <w:rsid w:val="005E443A"/>
    <w:rsid w:val="005E47B4"/>
    <w:rsid w:val="005E495D"/>
    <w:rsid w:val="005E4986"/>
    <w:rsid w:val="005E4B96"/>
    <w:rsid w:val="005E4C54"/>
    <w:rsid w:val="005E4D11"/>
    <w:rsid w:val="005E57DC"/>
    <w:rsid w:val="005E5BC4"/>
    <w:rsid w:val="005E5D45"/>
    <w:rsid w:val="005E5EBD"/>
    <w:rsid w:val="005E6203"/>
    <w:rsid w:val="005E69E1"/>
    <w:rsid w:val="005E6D4A"/>
    <w:rsid w:val="005E6E4E"/>
    <w:rsid w:val="005E7564"/>
    <w:rsid w:val="005F023D"/>
    <w:rsid w:val="005F029C"/>
    <w:rsid w:val="005F0489"/>
    <w:rsid w:val="005F0B1A"/>
    <w:rsid w:val="005F20AB"/>
    <w:rsid w:val="005F212C"/>
    <w:rsid w:val="005F2254"/>
    <w:rsid w:val="005F23E6"/>
    <w:rsid w:val="005F250F"/>
    <w:rsid w:val="005F2D62"/>
    <w:rsid w:val="005F33C1"/>
    <w:rsid w:val="005F33C5"/>
    <w:rsid w:val="005F385B"/>
    <w:rsid w:val="005F4856"/>
    <w:rsid w:val="005F4E4D"/>
    <w:rsid w:val="005F5352"/>
    <w:rsid w:val="005F5F75"/>
    <w:rsid w:val="005F66A7"/>
    <w:rsid w:val="005F6B91"/>
    <w:rsid w:val="005F6F53"/>
    <w:rsid w:val="00600380"/>
    <w:rsid w:val="0060056A"/>
    <w:rsid w:val="006019BE"/>
    <w:rsid w:val="006019FF"/>
    <w:rsid w:val="0060265C"/>
    <w:rsid w:val="00602A9E"/>
    <w:rsid w:val="00602B90"/>
    <w:rsid w:val="006039F8"/>
    <w:rsid w:val="00605642"/>
    <w:rsid w:val="00605665"/>
    <w:rsid w:val="0060574F"/>
    <w:rsid w:val="00605817"/>
    <w:rsid w:val="00605CD2"/>
    <w:rsid w:val="00605D1C"/>
    <w:rsid w:val="006061C3"/>
    <w:rsid w:val="00606F10"/>
    <w:rsid w:val="00607058"/>
    <w:rsid w:val="00607221"/>
    <w:rsid w:val="00607C54"/>
    <w:rsid w:val="006101F2"/>
    <w:rsid w:val="006108C3"/>
    <w:rsid w:val="00610C85"/>
    <w:rsid w:val="0061240E"/>
    <w:rsid w:val="00612681"/>
    <w:rsid w:val="00612941"/>
    <w:rsid w:val="00612A80"/>
    <w:rsid w:val="00612CA5"/>
    <w:rsid w:val="00612F2F"/>
    <w:rsid w:val="00613170"/>
    <w:rsid w:val="00613433"/>
    <w:rsid w:val="00613680"/>
    <w:rsid w:val="006140DE"/>
    <w:rsid w:val="00614B14"/>
    <w:rsid w:val="00614F74"/>
    <w:rsid w:val="006156A3"/>
    <w:rsid w:val="0061585A"/>
    <w:rsid w:val="00616C72"/>
    <w:rsid w:val="00617766"/>
    <w:rsid w:val="00617B4D"/>
    <w:rsid w:val="00617FEB"/>
    <w:rsid w:val="0062061E"/>
    <w:rsid w:val="00621DF3"/>
    <w:rsid w:val="00622054"/>
    <w:rsid w:val="00622058"/>
    <w:rsid w:val="0062276F"/>
    <w:rsid w:val="006228A7"/>
    <w:rsid w:val="00622B30"/>
    <w:rsid w:val="006230F1"/>
    <w:rsid w:val="0062368A"/>
    <w:rsid w:val="0062386D"/>
    <w:rsid w:val="00623EB4"/>
    <w:rsid w:val="00623EED"/>
    <w:rsid w:val="00623FA9"/>
    <w:rsid w:val="00624141"/>
    <w:rsid w:val="006242D4"/>
    <w:rsid w:val="00624FDF"/>
    <w:rsid w:val="0062503C"/>
    <w:rsid w:val="00625B1D"/>
    <w:rsid w:val="00626498"/>
    <w:rsid w:val="006267F6"/>
    <w:rsid w:val="00626898"/>
    <w:rsid w:val="0062721B"/>
    <w:rsid w:val="006272A5"/>
    <w:rsid w:val="00627893"/>
    <w:rsid w:val="00630AA8"/>
    <w:rsid w:val="0063107B"/>
    <w:rsid w:val="00631139"/>
    <w:rsid w:val="00631DF1"/>
    <w:rsid w:val="006326FB"/>
    <w:rsid w:val="00632ACF"/>
    <w:rsid w:val="0063321A"/>
    <w:rsid w:val="00633DBE"/>
    <w:rsid w:val="00634F5B"/>
    <w:rsid w:val="006358BE"/>
    <w:rsid w:val="00635E76"/>
    <w:rsid w:val="0063613D"/>
    <w:rsid w:val="00636462"/>
    <w:rsid w:val="00637233"/>
    <w:rsid w:val="006378A6"/>
    <w:rsid w:val="0064042C"/>
    <w:rsid w:val="006406C7"/>
    <w:rsid w:val="00640F8A"/>
    <w:rsid w:val="00641133"/>
    <w:rsid w:val="00641880"/>
    <w:rsid w:val="006425FD"/>
    <w:rsid w:val="0064268A"/>
    <w:rsid w:val="00642A02"/>
    <w:rsid w:val="00642DCF"/>
    <w:rsid w:val="0064378C"/>
    <w:rsid w:val="00643927"/>
    <w:rsid w:val="00643D93"/>
    <w:rsid w:val="006440DC"/>
    <w:rsid w:val="0064474C"/>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7C7"/>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0D"/>
    <w:rsid w:val="0066245C"/>
    <w:rsid w:val="0066302E"/>
    <w:rsid w:val="006631F6"/>
    <w:rsid w:val="006633CE"/>
    <w:rsid w:val="0066354D"/>
    <w:rsid w:val="00663565"/>
    <w:rsid w:val="00663768"/>
    <w:rsid w:val="00663E74"/>
    <w:rsid w:val="0066411C"/>
    <w:rsid w:val="0066436F"/>
    <w:rsid w:val="006658B8"/>
    <w:rsid w:val="0066628B"/>
    <w:rsid w:val="00666DF3"/>
    <w:rsid w:val="00667C43"/>
    <w:rsid w:val="0067047F"/>
    <w:rsid w:val="00670764"/>
    <w:rsid w:val="006716A9"/>
    <w:rsid w:val="00671AB5"/>
    <w:rsid w:val="00671B24"/>
    <w:rsid w:val="0067214D"/>
    <w:rsid w:val="00672621"/>
    <w:rsid w:val="00672C82"/>
    <w:rsid w:val="006732E4"/>
    <w:rsid w:val="006733BF"/>
    <w:rsid w:val="0067380D"/>
    <w:rsid w:val="006738EA"/>
    <w:rsid w:val="00673EF4"/>
    <w:rsid w:val="00674833"/>
    <w:rsid w:val="00674AA8"/>
    <w:rsid w:val="00674C6D"/>
    <w:rsid w:val="00675322"/>
    <w:rsid w:val="00675CE5"/>
    <w:rsid w:val="00675E77"/>
    <w:rsid w:val="0067602D"/>
    <w:rsid w:val="00676881"/>
    <w:rsid w:val="006769BD"/>
    <w:rsid w:val="00676A6B"/>
    <w:rsid w:val="00676E2F"/>
    <w:rsid w:val="00676F3F"/>
    <w:rsid w:val="00677619"/>
    <w:rsid w:val="00680F7F"/>
    <w:rsid w:val="00681D5E"/>
    <w:rsid w:val="006826F3"/>
    <w:rsid w:val="0068328F"/>
    <w:rsid w:val="006835C1"/>
    <w:rsid w:val="00683886"/>
    <w:rsid w:val="00684147"/>
    <w:rsid w:val="0068425C"/>
    <w:rsid w:val="0068497D"/>
    <w:rsid w:val="00684E91"/>
    <w:rsid w:val="00685930"/>
    <w:rsid w:val="00685FA4"/>
    <w:rsid w:val="00685FD2"/>
    <w:rsid w:val="00686ABC"/>
    <w:rsid w:val="0068778F"/>
    <w:rsid w:val="00687D0C"/>
    <w:rsid w:val="00687E70"/>
    <w:rsid w:val="00687EA1"/>
    <w:rsid w:val="006905EE"/>
    <w:rsid w:val="0069083B"/>
    <w:rsid w:val="006914BA"/>
    <w:rsid w:val="006914EB"/>
    <w:rsid w:val="00691E4E"/>
    <w:rsid w:val="006925F2"/>
    <w:rsid w:val="00693878"/>
    <w:rsid w:val="00694D2C"/>
    <w:rsid w:val="00694E82"/>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9"/>
    <w:rsid w:val="006A2E9A"/>
    <w:rsid w:val="006A2EF4"/>
    <w:rsid w:val="006A3D79"/>
    <w:rsid w:val="006A4943"/>
    <w:rsid w:val="006A4C07"/>
    <w:rsid w:val="006A4C1B"/>
    <w:rsid w:val="006A50D0"/>
    <w:rsid w:val="006A6331"/>
    <w:rsid w:val="006A750B"/>
    <w:rsid w:val="006B0158"/>
    <w:rsid w:val="006B01B9"/>
    <w:rsid w:val="006B0209"/>
    <w:rsid w:val="006B0290"/>
    <w:rsid w:val="006B0594"/>
    <w:rsid w:val="006B06E7"/>
    <w:rsid w:val="006B096F"/>
    <w:rsid w:val="006B0C8D"/>
    <w:rsid w:val="006B1730"/>
    <w:rsid w:val="006B1E59"/>
    <w:rsid w:val="006B1EF4"/>
    <w:rsid w:val="006B29D8"/>
    <w:rsid w:val="006B2A9E"/>
    <w:rsid w:val="006B2E20"/>
    <w:rsid w:val="006B36DF"/>
    <w:rsid w:val="006B3761"/>
    <w:rsid w:val="006B3BC4"/>
    <w:rsid w:val="006B3D47"/>
    <w:rsid w:val="006B3E3F"/>
    <w:rsid w:val="006B49EF"/>
    <w:rsid w:val="006B5384"/>
    <w:rsid w:val="006B5420"/>
    <w:rsid w:val="006B58C4"/>
    <w:rsid w:val="006B5B67"/>
    <w:rsid w:val="006B76D8"/>
    <w:rsid w:val="006B7C19"/>
    <w:rsid w:val="006C02A5"/>
    <w:rsid w:val="006C0802"/>
    <w:rsid w:val="006C0B71"/>
    <w:rsid w:val="006C0EF8"/>
    <w:rsid w:val="006C110E"/>
    <w:rsid w:val="006C120E"/>
    <w:rsid w:val="006C15D9"/>
    <w:rsid w:val="006C1926"/>
    <w:rsid w:val="006C1C77"/>
    <w:rsid w:val="006C20B9"/>
    <w:rsid w:val="006C2211"/>
    <w:rsid w:val="006C22AA"/>
    <w:rsid w:val="006C258F"/>
    <w:rsid w:val="006C306A"/>
    <w:rsid w:val="006C3940"/>
    <w:rsid w:val="006C4924"/>
    <w:rsid w:val="006C4F5A"/>
    <w:rsid w:val="006C5171"/>
    <w:rsid w:val="006C5183"/>
    <w:rsid w:val="006C518C"/>
    <w:rsid w:val="006C5AD2"/>
    <w:rsid w:val="006C5D54"/>
    <w:rsid w:val="006C68C6"/>
    <w:rsid w:val="006C6B09"/>
    <w:rsid w:val="006C77A6"/>
    <w:rsid w:val="006C786A"/>
    <w:rsid w:val="006C7B0D"/>
    <w:rsid w:val="006D0BB0"/>
    <w:rsid w:val="006D1773"/>
    <w:rsid w:val="006D18CA"/>
    <w:rsid w:val="006D2E3A"/>
    <w:rsid w:val="006D3570"/>
    <w:rsid w:val="006D3C37"/>
    <w:rsid w:val="006D4E7E"/>
    <w:rsid w:val="006D5103"/>
    <w:rsid w:val="006D5F49"/>
    <w:rsid w:val="006D6317"/>
    <w:rsid w:val="006D6782"/>
    <w:rsid w:val="006D6F3A"/>
    <w:rsid w:val="006D774C"/>
    <w:rsid w:val="006D79B1"/>
    <w:rsid w:val="006D7AD7"/>
    <w:rsid w:val="006E09ED"/>
    <w:rsid w:val="006E0AE4"/>
    <w:rsid w:val="006E1287"/>
    <w:rsid w:val="006E1EB9"/>
    <w:rsid w:val="006E2998"/>
    <w:rsid w:val="006E3760"/>
    <w:rsid w:val="006E3BBE"/>
    <w:rsid w:val="006E3BEF"/>
    <w:rsid w:val="006E58C7"/>
    <w:rsid w:val="006E614C"/>
    <w:rsid w:val="006E61D1"/>
    <w:rsid w:val="006E6AA1"/>
    <w:rsid w:val="006E6B4B"/>
    <w:rsid w:val="006E7BEC"/>
    <w:rsid w:val="006F11DE"/>
    <w:rsid w:val="006F185A"/>
    <w:rsid w:val="006F19D9"/>
    <w:rsid w:val="006F1AF5"/>
    <w:rsid w:val="006F1E05"/>
    <w:rsid w:val="006F20C8"/>
    <w:rsid w:val="006F259B"/>
    <w:rsid w:val="006F3252"/>
    <w:rsid w:val="006F3999"/>
    <w:rsid w:val="006F39FB"/>
    <w:rsid w:val="006F3EB8"/>
    <w:rsid w:val="006F4CDF"/>
    <w:rsid w:val="006F568F"/>
    <w:rsid w:val="006F622C"/>
    <w:rsid w:val="006F64BA"/>
    <w:rsid w:val="006F7BC1"/>
    <w:rsid w:val="006F7BE0"/>
    <w:rsid w:val="0070081E"/>
    <w:rsid w:val="00701106"/>
    <w:rsid w:val="007013CA"/>
    <w:rsid w:val="00701F16"/>
    <w:rsid w:val="00702968"/>
    <w:rsid w:val="00703268"/>
    <w:rsid w:val="007038EB"/>
    <w:rsid w:val="00703BD1"/>
    <w:rsid w:val="00703C48"/>
    <w:rsid w:val="00704289"/>
    <w:rsid w:val="0070485E"/>
    <w:rsid w:val="00704E4B"/>
    <w:rsid w:val="00705DAD"/>
    <w:rsid w:val="00705F08"/>
    <w:rsid w:val="0070607C"/>
    <w:rsid w:val="00706390"/>
    <w:rsid w:val="007066CC"/>
    <w:rsid w:val="00706CC2"/>
    <w:rsid w:val="00706F00"/>
    <w:rsid w:val="00707010"/>
    <w:rsid w:val="0070745C"/>
    <w:rsid w:val="00710404"/>
    <w:rsid w:val="00710844"/>
    <w:rsid w:val="0071092C"/>
    <w:rsid w:val="00711005"/>
    <w:rsid w:val="00711574"/>
    <w:rsid w:val="00712011"/>
    <w:rsid w:val="007123DD"/>
    <w:rsid w:val="00712484"/>
    <w:rsid w:val="00712F11"/>
    <w:rsid w:val="0071326F"/>
    <w:rsid w:val="007135D8"/>
    <w:rsid w:val="007135DC"/>
    <w:rsid w:val="00713ABB"/>
    <w:rsid w:val="007144D0"/>
    <w:rsid w:val="00714AD0"/>
    <w:rsid w:val="00715057"/>
    <w:rsid w:val="007163B1"/>
    <w:rsid w:val="00716831"/>
    <w:rsid w:val="0071698D"/>
    <w:rsid w:val="00716EC6"/>
    <w:rsid w:val="00717A3C"/>
    <w:rsid w:val="00717CB6"/>
    <w:rsid w:val="00721DFF"/>
    <w:rsid w:val="007224E3"/>
    <w:rsid w:val="007237C8"/>
    <w:rsid w:val="007237ED"/>
    <w:rsid w:val="00723B52"/>
    <w:rsid w:val="00723ED5"/>
    <w:rsid w:val="00723F07"/>
    <w:rsid w:val="00724500"/>
    <w:rsid w:val="00725458"/>
    <w:rsid w:val="00725B06"/>
    <w:rsid w:val="00726A8E"/>
    <w:rsid w:val="0072732F"/>
    <w:rsid w:val="00727DC4"/>
    <w:rsid w:val="00727DEB"/>
    <w:rsid w:val="00730085"/>
    <w:rsid w:val="007301AF"/>
    <w:rsid w:val="007301C1"/>
    <w:rsid w:val="007304A2"/>
    <w:rsid w:val="007306B4"/>
    <w:rsid w:val="00730AEB"/>
    <w:rsid w:val="007313F0"/>
    <w:rsid w:val="007315A5"/>
    <w:rsid w:val="007317F0"/>
    <w:rsid w:val="00731C2A"/>
    <w:rsid w:val="007322DB"/>
    <w:rsid w:val="00733AA5"/>
    <w:rsid w:val="00734C62"/>
    <w:rsid w:val="00734E84"/>
    <w:rsid w:val="00734FF0"/>
    <w:rsid w:val="00735078"/>
    <w:rsid w:val="007356FC"/>
    <w:rsid w:val="00735713"/>
    <w:rsid w:val="00735876"/>
    <w:rsid w:val="00735AC5"/>
    <w:rsid w:val="00735EFF"/>
    <w:rsid w:val="00737099"/>
    <w:rsid w:val="00737486"/>
    <w:rsid w:val="00737A1F"/>
    <w:rsid w:val="00737BE8"/>
    <w:rsid w:val="00737CF4"/>
    <w:rsid w:val="00737CFB"/>
    <w:rsid w:val="007404ED"/>
    <w:rsid w:val="0074055D"/>
    <w:rsid w:val="0074060A"/>
    <w:rsid w:val="00740623"/>
    <w:rsid w:val="0074093C"/>
    <w:rsid w:val="0074130A"/>
    <w:rsid w:val="00741498"/>
    <w:rsid w:val="00741787"/>
    <w:rsid w:val="00741925"/>
    <w:rsid w:val="00741B3F"/>
    <w:rsid w:val="00741D42"/>
    <w:rsid w:val="007430A6"/>
    <w:rsid w:val="007435C5"/>
    <w:rsid w:val="007437F2"/>
    <w:rsid w:val="0074394D"/>
    <w:rsid w:val="00743CED"/>
    <w:rsid w:val="00744025"/>
    <w:rsid w:val="00744292"/>
    <w:rsid w:val="00744FE5"/>
    <w:rsid w:val="007452A7"/>
    <w:rsid w:val="0074535A"/>
    <w:rsid w:val="007460D6"/>
    <w:rsid w:val="0074632C"/>
    <w:rsid w:val="00746AAA"/>
    <w:rsid w:val="0074767A"/>
    <w:rsid w:val="00747AF1"/>
    <w:rsid w:val="0075042A"/>
    <w:rsid w:val="0075076D"/>
    <w:rsid w:val="00750DC6"/>
    <w:rsid w:val="007511D5"/>
    <w:rsid w:val="00752530"/>
    <w:rsid w:val="0075263D"/>
    <w:rsid w:val="00752766"/>
    <w:rsid w:val="00753136"/>
    <w:rsid w:val="007534C1"/>
    <w:rsid w:val="00753707"/>
    <w:rsid w:val="007537B5"/>
    <w:rsid w:val="00753962"/>
    <w:rsid w:val="00753B68"/>
    <w:rsid w:val="00753BFC"/>
    <w:rsid w:val="00753F6D"/>
    <w:rsid w:val="00754206"/>
    <w:rsid w:val="007544B1"/>
    <w:rsid w:val="00754704"/>
    <w:rsid w:val="00755096"/>
    <w:rsid w:val="00755D44"/>
    <w:rsid w:val="007564EC"/>
    <w:rsid w:val="00756657"/>
    <w:rsid w:val="00756972"/>
    <w:rsid w:val="00757972"/>
    <w:rsid w:val="0076053B"/>
    <w:rsid w:val="007608E9"/>
    <w:rsid w:val="00760977"/>
    <w:rsid w:val="007612A1"/>
    <w:rsid w:val="007614FB"/>
    <w:rsid w:val="00761699"/>
    <w:rsid w:val="00761ACC"/>
    <w:rsid w:val="00762CF4"/>
    <w:rsid w:val="007630D4"/>
    <w:rsid w:val="007632B2"/>
    <w:rsid w:val="00763AFD"/>
    <w:rsid w:val="007643F3"/>
    <w:rsid w:val="00764DE5"/>
    <w:rsid w:val="007658E1"/>
    <w:rsid w:val="00765C2D"/>
    <w:rsid w:val="0076645F"/>
    <w:rsid w:val="0076756B"/>
    <w:rsid w:val="0076782D"/>
    <w:rsid w:val="0077011E"/>
    <w:rsid w:val="00772185"/>
    <w:rsid w:val="00772523"/>
    <w:rsid w:val="00772A25"/>
    <w:rsid w:val="00772D3F"/>
    <w:rsid w:val="0077364C"/>
    <w:rsid w:val="00773779"/>
    <w:rsid w:val="00773D2F"/>
    <w:rsid w:val="00774B61"/>
    <w:rsid w:val="00774F09"/>
    <w:rsid w:val="007753B7"/>
    <w:rsid w:val="00775799"/>
    <w:rsid w:val="00775EBE"/>
    <w:rsid w:val="0077678F"/>
    <w:rsid w:val="00776845"/>
    <w:rsid w:val="007771B7"/>
    <w:rsid w:val="00777BEF"/>
    <w:rsid w:val="007801F0"/>
    <w:rsid w:val="00781346"/>
    <w:rsid w:val="0078135A"/>
    <w:rsid w:val="00781F5A"/>
    <w:rsid w:val="00782192"/>
    <w:rsid w:val="007829DD"/>
    <w:rsid w:val="00782C0A"/>
    <w:rsid w:val="00782D22"/>
    <w:rsid w:val="00782DEC"/>
    <w:rsid w:val="00783E47"/>
    <w:rsid w:val="007841B7"/>
    <w:rsid w:val="007856BB"/>
    <w:rsid w:val="00785B20"/>
    <w:rsid w:val="00786032"/>
    <w:rsid w:val="0078681C"/>
    <w:rsid w:val="00786A6C"/>
    <w:rsid w:val="00786ABA"/>
    <w:rsid w:val="00787492"/>
    <w:rsid w:val="00791510"/>
    <w:rsid w:val="00791659"/>
    <w:rsid w:val="007924AC"/>
    <w:rsid w:val="00792B26"/>
    <w:rsid w:val="00792D8D"/>
    <w:rsid w:val="0079397A"/>
    <w:rsid w:val="00793B8A"/>
    <w:rsid w:val="00793F8F"/>
    <w:rsid w:val="00794211"/>
    <w:rsid w:val="007943AE"/>
    <w:rsid w:val="00794733"/>
    <w:rsid w:val="00794B70"/>
    <w:rsid w:val="007952E7"/>
    <w:rsid w:val="0079537B"/>
    <w:rsid w:val="00795530"/>
    <w:rsid w:val="007955E0"/>
    <w:rsid w:val="00795C49"/>
    <w:rsid w:val="007962CA"/>
    <w:rsid w:val="007964EC"/>
    <w:rsid w:val="00796C77"/>
    <w:rsid w:val="00796CED"/>
    <w:rsid w:val="00797046"/>
    <w:rsid w:val="007970C7"/>
    <w:rsid w:val="00797BA6"/>
    <w:rsid w:val="00797D97"/>
    <w:rsid w:val="007A0517"/>
    <w:rsid w:val="007A0ADC"/>
    <w:rsid w:val="007A1A49"/>
    <w:rsid w:val="007A1FB0"/>
    <w:rsid w:val="007A22E0"/>
    <w:rsid w:val="007A2771"/>
    <w:rsid w:val="007A2CE5"/>
    <w:rsid w:val="007A54CD"/>
    <w:rsid w:val="007A5842"/>
    <w:rsid w:val="007A58BD"/>
    <w:rsid w:val="007A592C"/>
    <w:rsid w:val="007A5C99"/>
    <w:rsid w:val="007A5D2F"/>
    <w:rsid w:val="007A5FA1"/>
    <w:rsid w:val="007A6F9A"/>
    <w:rsid w:val="007A70F5"/>
    <w:rsid w:val="007A7345"/>
    <w:rsid w:val="007B0E97"/>
    <w:rsid w:val="007B128B"/>
    <w:rsid w:val="007B12AC"/>
    <w:rsid w:val="007B1A36"/>
    <w:rsid w:val="007B1ADE"/>
    <w:rsid w:val="007B1E1D"/>
    <w:rsid w:val="007B28A8"/>
    <w:rsid w:val="007B2A20"/>
    <w:rsid w:val="007B315E"/>
    <w:rsid w:val="007B3607"/>
    <w:rsid w:val="007B433A"/>
    <w:rsid w:val="007B4468"/>
    <w:rsid w:val="007B44BD"/>
    <w:rsid w:val="007B56FA"/>
    <w:rsid w:val="007B5A39"/>
    <w:rsid w:val="007B79F4"/>
    <w:rsid w:val="007B7ECE"/>
    <w:rsid w:val="007C067B"/>
    <w:rsid w:val="007C1A05"/>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0D88"/>
    <w:rsid w:val="007D16FE"/>
    <w:rsid w:val="007D17B2"/>
    <w:rsid w:val="007D17C2"/>
    <w:rsid w:val="007D18EF"/>
    <w:rsid w:val="007D30BC"/>
    <w:rsid w:val="007D32E1"/>
    <w:rsid w:val="007D45AF"/>
    <w:rsid w:val="007D4BA4"/>
    <w:rsid w:val="007D56CC"/>
    <w:rsid w:val="007D5A98"/>
    <w:rsid w:val="007D62C5"/>
    <w:rsid w:val="007D6950"/>
    <w:rsid w:val="007D6BFB"/>
    <w:rsid w:val="007D6FA1"/>
    <w:rsid w:val="007D714A"/>
    <w:rsid w:val="007D7DF7"/>
    <w:rsid w:val="007E01F0"/>
    <w:rsid w:val="007E0C2B"/>
    <w:rsid w:val="007E0C57"/>
    <w:rsid w:val="007E0FB7"/>
    <w:rsid w:val="007E131F"/>
    <w:rsid w:val="007E13BF"/>
    <w:rsid w:val="007E1491"/>
    <w:rsid w:val="007E187A"/>
    <w:rsid w:val="007E23DB"/>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4910"/>
    <w:rsid w:val="007F5C7E"/>
    <w:rsid w:val="007F5FF5"/>
    <w:rsid w:val="007F6413"/>
    <w:rsid w:val="007F7168"/>
    <w:rsid w:val="007F7AB2"/>
    <w:rsid w:val="007F7D5A"/>
    <w:rsid w:val="00800CB5"/>
    <w:rsid w:val="008011BB"/>
    <w:rsid w:val="0080133A"/>
    <w:rsid w:val="00801A14"/>
    <w:rsid w:val="00801C9F"/>
    <w:rsid w:val="00802A22"/>
    <w:rsid w:val="0080465E"/>
    <w:rsid w:val="00804AAD"/>
    <w:rsid w:val="008054E9"/>
    <w:rsid w:val="008059E7"/>
    <w:rsid w:val="00806A3D"/>
    <w:rsid w:val="008076DF"/>
    <w:rsid w:val="00807DED"/>
    <w:rsid w:val="00810092"/>
    <w:rsid w:val="00810B20"/>
    <w:rsid w:val="0081155A"/>
    <w:rsid w:val="008116AC"/>
    <w:rsid w:val="008116FC"/>
    <w:rsid w:val="008119D0"/>
    <w:rsid w:val="00811EC6"/>
    <w:rsid w:val="008122FE"/>
    <w:rsid w:val="008124B6"/>
    <w:rsid w:val="0081291B"/>
    <w:rsid w:val="00812DBE"/>
    <w:rsid w:val="00813462"/>
    <w:rsid w:val="00813497"/>
    <w:rsid w:val="00813B13"/>
    <w:rsid w:val="008142F5"/>
    <w:rsid w:val="00814908"/>
    <w:rsid w:val="00814F57"/>
    <w:rsid w:val="00815376"/>
    <w:rsid w:val="008169A5"/>
    <w:rsid w:val="00816CFC"/>
    <w:rsid w:val="00817DDD"/>
    <w:rsid w:val="008201BF"/>
    <w:rsid w:val="00820473"/>
    <w:rsid w:val="00820B17"/>
    <w:rsid w:val="00820BBB"/>
    <w:rsid w:val="00820EAA"/>
    <w:rsid w:val="00821192"/>
    <w:rsid w:val="008213EE"/>
    <w:rsid w:val="00821732"/>
    <w:rsid w:val="0082196C"/>
    <w:rsid w:val="008219CF"/>
    <w:rsid w:val="008220A5"/>
    <w:rsid w:val="00822744"/>
    <w:rsid w:val="00822D66"/>
    <w:rsid w:val="008231BE"/>
    <w:rsid w:val="0082342F"/>
    <w:rsid w:val="00823818"/>
    <w:rsid w:val="00823ACF"/>
    <w:rsid w:val="00823F56"/>
    <w:rsid w:val="008241F1"/>
    <w:rsid w:val="008246E2"/>
    <w:rsid w:val="008249CD"/>
    <w:rsid w:val="00825659"/>
    <w:rsid w:val="00825A02"/>
    <w:rsid w:val="00826277"/>
    <w:rsid w:val="008269A6"/>
    <w:rsid w:val="00826D1E"/>
    <w:rsid w:val="00826E89"/>
    <w:rsid w:val="00827236"/>
    <w:rsid w:val="00827401"/>
    <w:rsid w:val="00827B86"/>
    <w:rsid w:val="008319B1"/>
    <w:rsid w:val="00831A54"/>
    <w:rsid w:val="00831D09"/>
    <w:rsid w:val="00831F09"/>
    <w:rsid w:val="008320B5"/>
    <w:rsid w:val="00833934"/>
    <w:rsid w:val="00833DF6"/>
    <w:rsid w:val="00833EEC"/>
    <w:rsid w:val="00834006"/>
    <w:rsid w:val="008342A3"/>
    <w:rsid w:val="008343C1"/>
    <w:rsid w:val="008348FA"/>
    <w:rsid w:val="008349D8"/>
    <w:rsid w:val="00834AA8"/>
    <w:rsid w:val="00835081"/>
    <w:rsid w:val="00835397"/>
    <w:rsid w:val="00835D7D"/>
    <w:rsid w:val="00836D18"/>
    <w:rsid w:val="00836D81"/>
    <w:rsid w:val="0083720F"/>
    <w:rsid w:val="008372DF"/>
    <w:rsid w:val="00837944"/>
    <w:rsid w:val="00837B50"/>
    <w:rsid w:val="00837D89"/>
    <w:rsid w:val="00837EDA"/>
    <w:rsid w:val="008404DC"/>
    <w:rsid w:val="008418C0"/>
    <w:rsid w:val="0084230E"/>
    <w:rsid w:val="008429C7"/>
    <w:rsid w:val="008435FA"/>
    <w:rsid w:val="0084363F"/>
    <w:rsid w:val="008448E2"/>
    <w:rsid w:val="008454D0"/>
    <w:rsid w:val="00845578"/>
    <w:rsid w:val="0084569C"/>
    <w:rsid w:val="00845C16"/>
    <w:rsid w:val="00845F76"/>
    <w:rsid w:val="00846505"/>
    <w:rsid w:val="008465EB"/>
    <w:rsid w:val="00847399"/>
    <w:rsid w:val="008500E9"/>
    <w:rsid w:val="008506F0"/>
    <w:rsid w:val="00850FBD"/>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1E3"/>
    <w:rsid w:val="00871280"/>
    <w:rsid w:val="00871658"/>
    <w:rsid w:val="0087168E"/>
    <w:rsid w:val="008728FA"/>
    <w:rsid w:val="0087303B"/>
    <w:rsid w:val="008730C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62C5"/>
    <w:rsid w:val="00886387"/>
    <w:rsid w:val="00886822"/>
    <w:rsid w:val="008874F6"/>
    <w:rsid w:val="0088772E"/>
    <w:rsid w:val="00887C60"/>
    <w:rsid w:val="00887D1F"/>
    <w:rsid w:val="0089021B"/>
    <w:rsid w:val="00891441"/>
    <w:rsid w:val="00892256"/>
    <w:rsid w:val="00892375"/>
    <w:rsid w:val="008928B4"/>
    <w:rsid w:val="00892BA8"/>
    <w:rsid w:val="0089335A"/>
    <w:rsid w:val="00893515"/>
    <w:rsid w:val="008935A1"/>
    <w:rsid w:val="008943CB"/>
    <w:rsid w:val="00894514"/>
    <w:rsid w:val="00895575"/>
    <w:rsid w:val="00896347"/>
    <w:rsid w:val="00896601"/>
    <w:rsid w:val="00896639"/>
    <w:rsid w:val="0089663E"/>
    <w:rsid w:val="008969FA"/>
    <w:rsid w:val="00896A06"/>
    <w:rsid w:val="00896DE9"/>
    <w:rsid w:val="008972B2"/>
    <w:rsid w:val="008973FF"/>
    <w:rsid w:val="0089751E"/>
    <w:rsid w:val="00897B96"/>
    <w:rsid w:val="008A004F"/>
    <w:rsid w:val="008A0092"/>
    <w:rsid w:val="008A04FC"/>
    <w:rsid w:val="008A08F1"/>
    <w:rsid w:val="008A0DA6"/>
    <w:rsid w:val="008A0E87"/>
    <w:rsid w:val="008A1C49"/>
    <w:rsid w:val="008A1D3A"/>
    <w:rsid w:val="008A2B38"/>
    <w:rsid w:val="008A2C7C"/>
    <w:rsid w:val="008A2CE8"/>
    <w:rsid w:val="008A3591"/>
    <w:rsid w:val="008A35B6"/>
    <w:rsid w:val="008A3A9E"/>
    <w:rsid w:val="008A3EF0"/>
    <w:rsid w:val="008A431D"/>
    <w:rsid w:val="008A4AC8"/>
    <w:rsid w:val="008A553A"/>
    <w:rsid w:val="008A5A7A"/>
    <w:rsid w:val="008A5D4F"/>
    <w:rsid w:val="008A60CD"/>
    <w:rsid w:val="008A637D"/>
    <w:rsid w:val="008A660E"/>
    <w:rsid w:val="008A72C8"/>
    <w:rsid w:val="008A7915"/>
    <w:rsid w:val="008A7BA0"/>
    <w:rsid w:val="008A7BEB"/>
    <w:rsid w:val="008B02C4"/>
    <w:rsid w:val="008B05A4"/>
    <w:rsid w:val="008B155B"/>
    <w:rsid w:val="008B15F6"/>
    <w:rsid w:val="008B1710"/>
    <w:rsid w:val="008B1A66"/>
    <w:rsid w:val="008B1C8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094"/>
    <w:rsid w:val="008C1F36"/>
    <w:rsid w:val="008C29CA"/>
    <w:rsid w:val="008C2CEC"/>
    <w:rsid w:val="008C3469"/>
    <w:rsid w:val="008C34F0"/>
    <w:rsid w:val="008C3536"/>
    <w:rsid w:val="008C3B3E"/>
    <w:rsid w:val="008C4788"/>
    <w:rsid w:val="008C479A"/>
    <w:rsid w:val="008C4915"/>
    <w:rsid w:val="008C4A33"/>
    <w:rsid w:val="008C5869"/>
    <w:rsid w:val="008C5B6C"/>
    <w:rsid w:val="008C60C1"/>
    <w:rsid w:val="008C62AF"/>
    <w:rsid w:val="008C6B9D"/>
    <w:rsid w:val="008C6BFA"/>
    <w:rsid w:val="008C6F86"/>
    <w:rsid w:val="008C774F"/>
    <w:rsid w:val="008C7D60"/>
    <w:rsid w:val="008C7ECC"/>
    <w:rsid w:val="008D176F"/>
    <w:rsid w:val="008D1B59"/>
    <w:rsid w:val="008D228E"/>
    <w:rsid w:val="008D2300"/>
    <w:rsid w:val="008D26CF"/>
    <w:rsid w:val="008D27A6"/>
    <w:rsid w:val="008D3F29"/>
    <w:rsid w:val="008D438C"/>
    <w:rsid w:val="008D442F"/>
    <w:rsid w:val="008D52BC"/>
    <w:rsid w:val="008D5D56"/>
    <w:rsid w:val="008D6222"/>
    <w:rsid w:val="008D6624"/>
    <w:rsid w:val="008D66CC"/>
    <w:rsid w:val="008D727E"/>
    <w:rsid w:val="008D7EC7"/>
    <w:rsid w:val="008D7FD7"/>
    <w:rsid w:val="008E0955"/>
    <w:rsid w:val="008E0CDF"/>
    <w:rsid w:val="008E1625"/>
    <w:rsid w:val="008E196F"/>
    <w:rsid w:val="008E1E88"/>
    <w:rsid w:val="008E25CB"/>
    <w:rsid w:val="008E30F1"/>
    <w:rsid w:val="008E3F64"/>
    <w:rsid w:val="008E5D8F"/>
    <w:rsid w:val="008E624C"/>
    <w:rsid w:val="008E6497"/>
    <w:rsid w:val="008E68C1"/>
    <w:rsid w:val="008E6EFE"/>
    <w:rsid w:val="008E7017"/>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449"/>
    <w:rsid w:val="008F4826"/>
    <w:rsid w:val="008F5173"/>
    <w:rsid w:val="008F571F"/>
    <w:rsid w:val="008F5C00"/>
    <w:rsid w:val="008F5D84"/>
    <w:rsid w:val="008F6144"/>
    <w:rsid w:val="008F67C6"/>
    <w:rsid w:val="008F7ADD"/>
    <w:rsid w:val="008F7BD1"/>
    <w:rsid w:val="009003DE"/>
    <w:rsid w:val="009004E8"/>
    <w:rsid w:val="00900811"/>
    <w:rsid w:val="00900D48"/>
    <w:rsid w:val="00900E17"/>
    <w:rsid w:val="00900EEB"/>
    <w:rsid w:val="0090108F"/>
    <w:rsid w:val="009016BB"/>
    <w:rsid w:val="00901E92"/>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07F43"/>
    <w:rsid w:val="00910C2E"/>
    <w:rsid w:val="00910D82"/>
    <w:rsid w:val="0091107D"/>
    <w:rsid w:val="00911282"/>
    <w:rsid w:val="009112B7"/>
    <w:rsid w:val="00911FBD"/>
    <w:rsid w:val="0091281B"/>
    <w:rsid w:val="00912B8D"/>
    <w:rsid w:val="009133CD"/>
    <w:rsid w:val="0091395F"/>
    <w:rsid w:val="00913B93"/>
    <w:rsid w:val="0091488D"/>
    <w:rsid w:val="009149A8"/>
    <w:rsid w:val="009149FF"/>
    <w:rsid w:val="00915981"/>
    <w:rsid w:val="00915EC7"/>
    <w:rsid w:val="00915F5C"/>
    <w:rsid w:val="0091640F"/>
    <w:rsid w:val="00916827"/>
    <w:rsid w:val="00916B55"/>
    <w:rsid w:val="009171F1"/>
    <w:rsid w:val="00917797"/>
    <w:rsid w:val="00917FFD"/>
    <w:rsid w:val="00920B42"/>
    <w:rsid w:val="0092111E"/>
    <w:rsid w:val="00921183"/>
    <w:rsid w:val="0092177B"/>
    <w:rsid w:val="009217BD"/>
    <w:rsid w:val="00921A57"/>
    <w:rsid w:val="00921BE5"/>
    <w:rsid w:val="0092238D"/>
    <w:rsid w:val="00923016"/>
    <w:rsid w:val="0092332F"/>
    <w:rsid w:val="00923616"/>
    <w:rsid w:val="00925EBF"/>
    <w:rsid w:val="0092642D"/>
    <w:rsid w:val="0092719D"/>
    <w:rsid w:val="00927E3B"/>
    <w:rsid w:val="0093111C"/>
    <w:rsid w:val="00931354"/>
    <w:rsid w:val="00931918"/>
    <w:rsid w:val="00931E48"/>
    <w:rsid w:val="00931EC7"/>
    <w:rsid w:val="00932087"/>
    <w:rsid w:val="00932725"/>
    <w:rsid w:val="00932818"/>
    <w:rsid w:val="009329B0"/>
    <w:rsid w:val="00933874"/>
    <w:rsid w:val="0093502A"/>
    <w:rsid w:val="00935262"/>
    <w:rsid w:val="0093546C"/>
    <w:rsid w:val="00935905"/>
    <w:rsid w:val="00935B92"/>
    <w:rsid w:val="00936742"/>
    <w:rsid w:val="00936F51"/>
    <w:rsid w:val="0093707C"/>
    <w:rsid w:val="009377E7"/>
    <w:rsid w:val="00940181"/>
    <w:rsid w:val="009401CB"/>
    <w:rsid w:val="0094037C"/>
    <w:rsid w:val="00940B6E"/>
    <w:rsid w:val="00942103"/>
    <w:rsid w:val="009424F1"/>
    <w:rsid w:val="009425CC"/>
    <w:rsid w:val="00942615"/>
    <w:rsid w:val="009428E7"/>
    <w:rsid w:val="00942B79"/>
    <w:rsid w:val="00942BF3"/>
    <w:rsid w:val="00943298"/>
    <w:rsid w:val="00943365"/>
    <w:rsid w:val="00943CAC"/>
    <w:rsid w:val="00944529"/>
    <w:rsid w:val="00944A39"/>
    <w:rsid w:val="00944AA8"/>
    <w:rsid w:val="00944F28"/>
    <w:rsid w:val="009454D0"/>
    <w:rsid w:val="0094657A"/>
    <w:rsid w:val="00946873"/>
    <w:rsid w:val="00947C94"/>
    <w:rsid w:val="00947F18"/>
    <w:rsid w:val="00950D56"/>
    <w:rsid w:val="00951C4A"/>
    <w:rsid w:val="009521F5"/>
    <w:rsid w:val="00952798"/>
    <w:rsid w:val="00953022"/>
    <w:rsid w:val="009534DC"/>
    <w:rsid w:val="009534FB"/>
    <w:rsid w:val="009541B6"/>
    <w:rsid w:val="0095471E"/>
    <w:rsid w:val="00954E3C"/>
    <w:rsid w:val="0095555C"/>
    <w:rsid w:val="00956CE6"/>
    <w:rsid w:val="0095735F"/>
    <w:rsid w:val="00957762"/>
    <w:rsid w:val="009578E6"/>
    <w:rsid w:val="00957B12"/>
    <w:rsid w:val="00957E06"/>
    <w:rsid w:val="00957E6E"/>
    <w:rsid w:val="00960BB7"/>
    <w:rsid w:val="00960D46"/>
    <w:rsid w:val="00960F0B"/>
    <w:rsid w:val="0096185F"/>
    <w:rsid w:val="009621E7"/>
    <w:rsid w:val="00962F09"/>
    <w:rsid w:val="00962FD4"/>
    <w:rsid w:val="00963AD1"/>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3AB3"/>
    <w:rsid w:val="009740F7"/>
    <w:rsid w:val="00974137"/>
    <w:rsid w:val="00974EFB"/>
    <w:rsid w:val="00974F04"/>
    <w:rsid w:val="009757BE"/>
    <w:rsid w:val="009758D6"/>
    <w:rsid w:val="00975B5A"/>
    <w:rsid w:val="0097625F"/>
    <w:rsid w:val="00976359"/>
    <w:rsid w:val="00976F3B"/>
    <w:rsid w:val="00977A20"/>
    <w:rsid w:val="0098096B"/>
    <w:rsid w:val="00980E9B"/>
    <w:rsid w:val="0098112D"/>
    <w:rsid w:val="00981914"/>
    <w:rsid w:val="00981C43"/>
    <w:rsid w:val="009826AC"/>
    <w:rsid w:val="00983934"/>
    <w:rsid w:val="009841F6"/>
    <w:rsid w:val="0098482E"/>
    <w:rsid w:val="009849E2"/>
    <w:rsid w:val="00984A9A"/>
    <w:rsid w:val="00984E2C"/>
    <w:rsid w:val="009851CC"/>
    <w:rsid w:val="00985A9B"/>
    <w:rsid w:val="00986D02"/>
    <w:rsid w:val="00987A8D"/>
    <w:rsid w:val="00990040"/>
    <w:rsid w:val="00990327"/>
    <w:rsid w:val="0099035F"/>
    <w:rsid w:val="00990562"/>
    <w:rsid w:val="009905BC"/>
    <w:rsid w:val="00990882"/>
    <w:rsid w:val="00990C58"/>
    <w:rsid w:val="009910AD"/>
    <w:rsid w:val="00991193"/>
    <w:rsid w:val="0099134F"/>
    <w:rsid w:val="00991592"/>
    <w:rsid w:val="00991AC4"/>
    <w:rsid w:val="00992430"/>
    <w:rsid w:val="0099341E"/>
    <w:rsid w:val="00994342"/>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A2A"/>
    <w:rsid w:val="009A5E38"/>
    <w:rsid w:val="009A660E"/>
    <w:rsid w:val="009A6635"/>
    <w:rsid w:val="009A67B9"/>
    <w:rsid w:val="009B1542"/>
    <w:rsid w:val="009B1E23"/>
    <w:rsid w:val="009B288A"/>
    <w:rsid w:val="009B2BA2"/>
    <w:rsid w:val="009B2C24"/>
    <w:rsid w:val="009B330A"/>
    <w:rsid w:val="009B34C3"/>
    <w:rsid w:val="009B3F3A"/>
    <w:rsid w:val="009B3FBB"/>
    <w:rsid w:val="009B401C"/>
    <w:rsid w:val="009B4BAE"/>
    <w:rsid w:val="009B57AD"/>
    <w:rsid w:val="009B5D79"/>
    <w:rsid w:val="009B6550"/>
    <w:rsid w:val="009B6F8B"/>
    <w:rsid w:val="009B72D1"/>
    <w:rsid w:val="009B7589"/>
    <w:rsid w:val="009B75D4"/>
    <w:rsid w:val="009B7E9A"/>
    <w:rsid w:val="009C081C"/>
    <w:rsid w:val="009C0C82"/>
    <w:rsid w:val="009C1A0C"/>
    <w:rsid w:val="009C204B"/>
    <w:rsid w:val="009C24BA"/>
    <w:rsid w:val="009C2C61"/>
    <w:rsid w:val="009C3C8B"/>
    <w:rsid w:val="009C4D11"/>
    <w:rsid w:val="009C4DD5"/>
    <w:rsid w:val="009C52B5"/>
    <w:rsid w:val="009C628E"/>
    <w:rsid w:val="009C62D9"/>
    <w:rsid w:val="009C67AD"/>
    <w:rsid w:val="009C691F"/>
    <w:rsid w:val="009C6947"/>
    <w:rsid w:val="009C6B3E"/>
    <w:rsid w:val="009C74F1"/>
    <w:rsid w:val="009D0071"/>
    <w:rsid w:val="009D0326"/>
    <w:rsid w:val="009D05F4"/>
    <w:rsid w:val="009D076E"/>
    <w:rsid w:val="009D1B1E"/>
    <w:rsid w:val="009D1C0D"/>
    <w:rsid w:val="009D2A2E"/>
    <w:rsid w:val="009D3A05"/>
    <w:rsid w:val="009D3A13"/>
    <w:rsid w:val="009D462F"/>
    <w:rsid w:val="009D4AAF"/>
    <w:rsid w:val="009D4F99"/>
    <w:rsid w:val="009D507D"/>
    <w:rsid w:val="009D5495"/>
    <w:rsid w:val="009D54BE"/>
    <w:rsid w:val="009D579B"/>
    <w:rsid w:val="009D5B25"/>
    <w:rsid w:val="009D6C0A"/>
    <w:rsid w:val="009D7443"/>
    <w:rsid w:val="009D75D7"/>
    <w:rsid w:val="009D7E0B"/>
    <w:rsid w:val="009E027A"/>
    <w:rsid w:val="009E02CE"/>
    <w:rsid w:val="009E08FB"/>
    <w:rsid w:val="009E0E12"/>
    <w:rsid w:val="009E1125"/>
    <w:rsid w:val="009E1413"/>
    <w:rsid w:val="009E162C"/>
    <w:rsid w:val="009E1B20"/>
    <w:rsid w:val="009E1DDA"/>
    <w:rsid w:val="009E1F2F"/>
    <w:rsid w:val="009E27F4"/>
    <w:rsid w:val="009E29FF"/>
    <w:rsid w:val="009E2F1E"/>
    <w:rsid w:val="009E30EF"/>
    <w:rsid w:val="009E330D"/>
    <w:rsid w:val="009E35DF"/>
    <w:rsid w:val="009E39FF"/>
    <w:rsid w:val="009E4006"/>
    <w:rsid w:val="009E45B4"/>
    <w:rsid w:val="009E4C41"/>
    <w:rsid w:val="009E53CF"/>
    <w:rsid w:val="009E585B"/>
    <w:rsid w:val="009E5CB9"/>
    <w:rsid w:val="009E616B"/>
    <w:rsid w:val="009E62A4"/>
    <w:rsid w:val="009E7103"/>
    <w:rsid w:val="009E773B"/>
    <w:rsid w:val="009F0182"/>
    <w:rsid w:val="009F0AED"/>
    <w:rsid w:val="009F0E3A"/>
    <w:rsid w:val="009F2914"/>
    <w:rsid w:val="009F2BA0"/>
    <w:rsid w:val="009F2D34"/>
    <w:rsid w:val="009F30C1"/>
    <w:rsid w:val="009F3552"/>
    <w:rsid w:val="009F40CD"/>
    <w:rsid w:val="009F4A6B"/>
    <w:rsid w:val="009F4F5F"/>
    <w:rsid w:val="009F6015"/>
    <w:rsid w:val="009F6602"/>
    <w:rsid w:val="009F69AD"/>
    <w:rsid w:val="009F7132"/>
    <w:rsid w:val="00A0017D"/>
    <w:rsid w:val="00A00517"/>
    <w:rsid w:val="00A00F42"/>
    <w:rsid w:val="00A013D2"/>
    <w:rsid w:val="00A02E94"/>
    <w:rsid w:val="00A03128"/>
    <w:rsid w:val="00A031BB"/>
    <w:rsid w:val="00A03D70"/>
    <w:rsid w:val="00A03F61"/>
    <w:rsid w:val="00A04C31"/>
    <w:rsid w:val="00A05CD8"/>
    <w:rsid w:val="00A06BDD"/>
    <w:rsid w:val="00A0754A"/>
    <w:rsid w:val="00A07778"/>
    <w:rsid w:val="00A07C66"/>
    <w:rsid w:val="00A100C9"/>
    <w:rsid w:val="00A1020F"/>
    <w:rsid w:val="00A1038F"/>
    <w:rsid w:val="00A10879"/>
    <w:rsid w:val="00A10BCB"/>
    <w:rsid w:val="00A10C22"/>
    <w:rsid w:val="00A1113F"/>
    <w:rsid w:val="00A11548"/>
    <w:rsid w:val="00A1209C"/>
    <w:rsid w:val="00A1247D"/>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B2D"/>
    <w:rsid w:val="00A23FF2"/>
    <w:rsid w:val="00A2490F"/>
    <w:rsid w:val="00A24ADC"/>
    <w:rsid w:val="00A24E32"/>
    <w:rsid w:val="00A250F8"/>
    <w:rsid w:val="00A2534A"/>
    <w:rsid w:val="00A255E9"/>
    <w:rsid w:val="00A25EFB"/>
    <w:rsid w:val="00A26A9F"/>
    <w:rsid w:val="00A27504"/>
    <w:rsid w:val="00A275EA"/>
    <w:rsid w:val="00A277D7"/>
    <w:rsid w:val="00A27B61"/>
    <w:rsid w:val="00A27B83"/>
    <w:rsid w:val="00A27D23"/>
    <w:rsid w:val="00A30422"/>
    <w:rsid w:val="00A30FEF"/>
    <w:rsid w:val="00A3116D"/>
    <w:rsid w:val="00A31827"/>
    <w:rsid w:val="00A3186F"/>
    <w:rsid w:val="00A31885"/>
    <w:rsid w:val="00A31A80"/>
    <w:rsid w:val="00A31D06"/>
    <w:rsid w:val="00A32F50"/>
    <w:rsid w:val="00A331BF"/>
    <w:rsid w:val="00A337CD"/>
    <w:rsid w:val="00A34CED"/>
    <w:rsid w:val="00A3503D"/>
    <w:rsid w:val="00A35F2A"/>
    <w:rsid w:val="00A36163"/>
    <w:rsid w:val="00A362A0"/>
    <w:rsid w:val="00A36701"/>
    <w:rsid w:val="00A36D8B"/>
    <w:rsid w:val="00A3719E"/>
    <w:rsid w:val="00A37C3F"/>
    <w:rsid w:val="00A40145"/>
    <w:rsid w:val="00A40253"/>
    <w:rsid w:val="00A4093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74"/>
    <w:rsid w:val="00A47CAD"/>
    <w:rsid w:val="00A5093C"/>
    <w:rsid w:val="00A512A8"/>
    <w:rsid w:val="00A51E57"/>
    <w:rsid w:val="00A52C85"/>
    <w:rsid w:val="00A53483"/>
    <w:rsid w:val="00A54659"/>
    <w:rsid w:val="00A54D7B"/>
    <w:rsid w:val="00A552E6"/>
    <w:rsid w:val="00A561DD"/>
    <w:rsid w:val="00A568B3"/>
    <w:rsid w:val="00A60336"/>
    <w:rsid w:val="00A60568"/>
    <w:rsid w:val="00A6075C"/>
    <w:rsid w:val="00A609DA"/>
    <w:rsid w:val="00A6105C"/>
    <w:rsid w:val="00A61329"/>
    <w:rsid w:val="00A614F5"/>
    <w:rsid w:val="00A61BF6"/>
    <w:rsid w:val="00A61C71"/>
    <w:rsid w:val="00A62342"/>
    <w:rsid w:val="00A62436"/>
    <w:rsid w:val="00A62B9E"/>
    <w:rsid w:val="00A62D34"/>
    <w:rsid w:val="00A62E3E"/>
    <w:rsid w:val="00A6362A"/>
    <w:rsid w:val="00A63C62"/>
    <w:rsid w:val="00A64715"/>
    <w:rsid w:val="00A64776"/>
    <w:rsid w:val="00A664A5"/>
    <w:rsid w:val="00A6723D"/>
    <w:rsid w:val="00A67925"/>
    <w:rsid w:val="00A67CEE"/>
    <w:rsid w:val="00A67F20"/>
    <w:rsid w:val="00A705C1"/>
    <w:rsid w:val="00A70886"/>
    <w:rsid w:val="00A70ACA"/>
    <w:rsid w:val="00A70EA6"/>
    <w:rsid w:val="00A7149F"/>
    <w:rsid w:val="00A715DB"/>
    <w:rsid w:val="00A72175"/>
    <w:rsid w:val="00A72A78"/>
    <w:rsid w:val="00A73114"/>
    <w:rsid w:val="00A738A5"/>
    <w:rsid w:val="00A75A83"/>
    <w:rsid w:val="00A7626D"/>
    <w:rsid w:val="00A76695"/>
    <w:rsid w:val="00A77D9D"/>
    <w:rsid w:val="00A80921"/>
    <w:rsid w:val="00A80A42"/>
    <w:rsid w:val="00A80F41"/>
    <w:rsid w:val="00A81012"/>
    <w:rsid w:val="00A81CCA"/>
    <w:rsid w:val="00A81D0E"/>
    <w:rsid w:val="00A81DC5"/>
    <w:rsid w:val="00A81E8E"/>
    <w:rsid w:val="00A81FD5"/>
    <w:rsid w:val="00A82072"/>
    <w:rsid w:val="00A827FB"/>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001"/>
    <w:rsid w:val="00A91276"/>
    <w:rsid w:val="00A9130A"/>
    <w:rsid w:val="00A9152A"/>
    <w:rsid w:val="00A91E06"/>
    <w:rsid w:val="00A926F1"/>
    <w:rsid w:val="00A930E0"/>
    <w:rsid w:val="00A93875"/>
    <w:rsid w:val="00A93E66"/>
    <w:rsid w:val="00A94865"/>
    <w:rsid w:val="00A94CC7"/>
    <w:rsid w:val="00A94DAB"/>
    <w:rsid w:val="00A94F51"/>
    <w:rsid w:val="00A95745"/>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43D"/>
    <w:rsid w:val="00AB19C7"/>
    <w:rsid w:val="00AB1F78"/>
    <w:rsid w:val="00AB25A9"/>
    <w:rsid w:val="00AB30E1"/>
    <w:rsid w:val="00AB3731"/>
    <w:rsid w:val="00AB4127"/>
    <w:rsid w:val="00AB451A"/>
    <w:rsid w:val="00AB5031"/>
    <w:rsid w:val="00AB5814"/>
    <w:rsid w:val="00AB5B5C"/>
    <w:rsid w:val="00AB640A"/>
    <w:rsid w:val="00AB6887"/>
    <w:rsid w:val="00AB7088"/>
    <w:rsid w:val="00AB7282"/>
    <w:rsid w:val="00AB7ADA"/>
    <w:rsid w:val="00AC04E7"/>
    <w:rsid w:val="00AC055A"/>
    <w:rsid w:val="00AC0CD5"/>
    <w:rsid w:val="00AC0ED9"/>
    <w:rsid w:val="00AC10CA"/>
    <w:rsid w:val="00AC1557"/>
    <w:rsid w:val="00AC15D7"/>
    <w:rsid w:val="00AC18D1"/>
    <w:rsid w:val="00AC1A0D"/>
    <w:rsid w:val="00AC1E31"/>
    <w:rsid w:val="00AC1F65"/>
    <w:rsid w:val="00AC244D"/>
    <w:rsid w:val="00AC2488"/>
    <w:rsid w:val="00AC3F60"/>
    <w:rsid w:val="00AC44B4"/>
    <w:rsid w:val="00AC459C"/>
    <w:rsid w:val="00AC476B"/>
    <w:rsid w:val="00AC4A8D"/>
    <w:rsid w:val="00AC51EC"/>
    <w:rsid w:val="00AC521D"/>
    <w:rsid w:val="00AC5F1A"/>
    <w:rsid w:val="00AC6978"/>
    <w:rsid w:val="00AC75D2"/>
    <w:rsid w:val="00AC7765"/>
    <w:rsid w:val="00AD06AE"/>
    <w:rsid w:val="00AD09A0"/>
    <w:rsid w:val="00AD0BB8"/>
    <w:rsid w:val="00AD0F69"/>
    <w:rsid w:val="00AD0F7D"/>
    <w:rsid w:val="00AD200F"/>
    <w:rsid w:val="00AD20FA"/>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7B8"/>
    <w:rsid w:val="00AD7AA8"/>
    <w:rsid w:val="00AE02DA"/>
    <w:rsid w:val="00AE0E6E"/>
    <w:rsid w:val="00AE14A9"/>
    <w:rsid w:val="00AE15B3"/>
    <w:rsid w:val="00AE174B"/>
    <w:rsid w:val="00AE22EA"/>
    <w:rsid w:val="00AE2579"/>
    <w:rsid w:val="00AE32A0"/>
    <w:rsid w:val="00AE388F"/>
    <w:rsid w:val="00AE38F4"/>
    <w:rsid w:val="00AE4094"/>
    <w:rsid w:val="00AE4494"/>
    <w:rsid w:val="00AE4880"/>
    <w:rsid w:val="00AE4C08"/>
    <w:rsid w:val="00AE6053"/>
    <w:rsid w:val="00AE756A"/>
    <w:rsid w:val="00AF0A4F"/>
    <w:rsid w:val="00AF35B6"/>
    <w:rsid w:val="00AF37DC"/>
    <w:rsid w:val="00AF38B6"/>
    <w:rsid w:val="00AF3C15"/>
    <w:rsid w:val="00AF44F9"/>
    <w:rsid w:val="00AF4FE0"/>
    <w:rsid w:val="00AF530D"/>
    <w:rsid w:val="00AF5C54"/>
    <w:rsid w:val="00AF5F7B"/>
    <w:rsid w:val="00AF605E"/>
    <w:rsid w:val="00AF6C6D"/>
    <w:rsid w:val="00AF6F6C"/>
    <w:rsid w:val="00AF768E"/>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06F46"/>
    <w:rsid w:val="00B07B2A"/>
    <w:rsid w:val="00B102E2"/>
    <w:rsid w:val="00B11181"/>
    <w:rsid w:val="00B115AF"/>
    <w:rsid w:val="00B11741"/>
    <w:rsid w:val="00B11D77"/>
    <w:rsid w:val="00B12A1F"/>
    <w:rsid w:val="00B12FED"/>
    <w:rsid w:val="00B13099"/>
    <w:rsid w:val="00B1314B"/>
    <w:rsid w:val="00B1334C"/>
    <w:rsid w:val="00B13ADE"/>
    <w:rsid w:val="00B148E8"/>
    <w:rsid w:val="00B1498A"/>
    <w:rsid w:val="00B14D71"/>
    <w:rsid w:val="00B15385"/>
    <w:rsid w:val="00B1561E"/>
    <w:rsid w:val="00B16717"/>
    <w:rsid w:val="00B16AE3"/>
    <w:rsid w:val="00B17141"/>
    <w:rsid w:val="00B172B2"/>
    <w:rsid w:val="00B17C92"/>
    <w:rsid w:val="00B20B22"/>
    <w:rsid w:val="00B2111B"/>
    <w:rsid w:val="00B2124C"/>
    <w:rsid w:val="00B21376"/>
    <w:rsid w:val="00B21D6C"/>
    <w:rsid w:val="00B22351"/>
    <w:rsid w:val="00B228F7"/>
    <w:rsid w:val="00B22DE1"/>
    <w:rsid w:val="00B231D8"/>
    <w:rsid w:val="00B239EA"/>
    <w:rsid w:val="00B23C43"/>
    <w:rsid w:val="00B24019"/>
    <w:rsid w:val="00B241F6"/>
    <w:rsid w:val="00B24522"/>
    <w:rsid w:val="00B246F8"/>
    <w:rsid w:val="00B24860"/>
    <w:rsid w:val="00B24A6E"/>
    <w:rsid w:val="00B24D3F"/>
    <w:rsid w:val="00B24E21"/>
    <w:rsid w:val="00B25605"/>
    <w:rsid w:val="00B25848"/>
    <w:rsid w:val="00B260FF"/>
    <w:rsid w:val="00B2658B"/>
    <w:rsid w:val="00B26D2B"/>
    <w:rsid w:val="00B271C2"/>
    <w:rsid w:val="00B2785C"/>
    <w:rsid w:val="00B27B54"/>
    <w:rsid w:val="00B27F14"/>
    <w:rsid w:val="00B30337"/>
    <w:rsid w:val="00B3156B"/>
    <w:rsid w:val="00B31957"/>
    <w:rsid w:val="00B3199B"/>
    <w:rsid w:val="00B32665"/>
    <w:rsid w:val="00B32F3B"/>
    <w:rsid w:val="00B334B0"/>
    <w:rsid w:val="00B34260"/>
    <w:rsid w:val="00B34335"/>
    <w:rsid w:val="00B34E67"/>
    <w:rsid w:val="00B356C0"/>
    <w:rsid w:val="00B35B0A"/>
    <w:rsid w:val="00B35C5B"/>
    <w:rsid w:val="00B35EB7"/>
    <w:rsid w:val="00B35F7B"/>
    <w:rsid w:val="00B3600C"/>
    <w:rsid w:val="00B361F5"/>
    <w:rsid w:val="00B36240"/>
    <w:rsid w:val="00B3650D"/>
    <w:rsid w:val="00B3687C"/>
    <w:rsid w:val="00B36DA7"/>
    <w:rsid w:val="00B36EB3"/>
    <w:rsid w:val="00B37126"/>
    <w:rsid w:val="00B37FFE"/>
    <w:rsid w:val="00B40735"/>
    <w:rsid w:val="00B4075E"/>
    <w:rsid w:val="00B4092D"/>
    <w:rsid w:val="00B40B0C"/>
    <w:rsid w:val="00B41E6E"/>
    <w:rsid w:val="00B41F1A"/>
    <w:rsid w:val="00B4250C"/>
    <w:rsid w:val="00B4254F"/>
    <w:rsid w:val="00B42628"/>
    <w:rsid w:val="00B433E5"/>
    <w:rsid w:val="00B437C4"/>
    <w:rsid w:val="00B437E2"/>
    <w:rsid w:val="00B44F40"/>
    <w:rsid w:val="00B4544B"/>
    <w:rsid w:val="00B466A9"/>
    <w:rsid w:val="00B46D60"/>
    <w:rsid w:val="00B47075"/>
    <w:rsid w:val="00B47141"/>
    <w:rsid w:val="00B47D07"/>
    <w:rsid w:val="00B502D7"/>
    <w:rsid w:val="00B504A0"/>
    <w:rsid w:val="00B5113A"/>
    <w:rsid w:val="00B52425"/>
    <w:rsid w:val="00B53714"/>
    <w:rsid w:val="00B53736"/>
    <w:rsid w:val="00B53BBF"/>
    <w:rsid w:val="00B541E3"/>
    <w:rsid w:val="00B54621"/>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8D3"/>
    <w:rsid w:val="00B63CB5"/>
    <w:rsid w:val="00B6438B"/>
    <w:rsid w:val="00B64B82"/>
    <w:rsid w:val="00B650C8"/>
    <w:rsid w:val="00B65E8C"/>
    <w:rsid w:val="00B65FD8"/>
    <w:rsid w:val="00B6621B"/>
    <w:rsid w:val="00B6707A"/>
    <w:rsid w:val="00B67659"/>
    <w:rsid w:val="00B676EF"/>
    <w:rsid w:val="00B677DE"/>
    <w:rsid w:val="00B67E16"/>
    <w:rsid w:val="00B706B1"/>
    <w:rsid w:val="00B7145E"/>
    <w:rsid w:val="00B7166F"/>
    <w:rsid w:val="00B7168C"/>
    <w:rsid w:val="00B7275F"/>
    <w:rsid w:val="00B72B91"/>
    <w:rsid w:val="00B72FD5"/>
    <w:rsid w:val="00B7307F"/>
    <w:rsid w:val="00B74220"/>
    <w:rsid w:val="00B7447E"/>
    <w:rsid w:val="00B75047"/>
    <w:rsid w:val="00B75E50"/>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7B"/>
    <w:rsid w:val="00B85AFE"/>
    <w:rsid w:val="00B85B8D"/>
    <w:rsid w:val="00B86100"/>
    <w:rsid w:val="00B8700E"/>
    <w:rsid w:val="00B874A4"/>
    <w:rsid w:val="00B875F1"/>
    <w:rsid w:val="00B878FE"/>
    <w:rsid w:val="00B87BE3"/>
    <w:rsid w:val="00B904F3"/>
    <w:rsid w:val="00B908DB"/>
    <w:rsid w:val="00B90902"/>
    <w:rsid w:val="00B90981"/>
    <w:rsid w:val="00B9149A"/>
    <w:rsid w:val="00B914A5"/>
    <w:rsid w:val="00B91D2A"/>
    <w:rsid w:val="00B92295"/>
    <w:rsid w:val="00B922B7"/>
    <w:rsid w:val="00B92B08"/>
    <w:rsid w:val="00B94BD4"/>
    <w:rsid w:val="00B94D33"/>
    <w:rsid w:val="00B95F92"/>
    <w:rsid w:val="00B95FC8"/>
    <w:rsid w:val="00B962BA"/>
    <w:rsid w:val="00B96654"/>
    <w:rsid w:val="00B97D47"/>
    <w:rsid w:val="00B97DF5"/>
    <w:rsid w:val="00BA00AD"/>
    <w:rsid w:val="00BA04FB"/>
    <w:rsid w:val="00BA0614"/>
    <w:rsid w:val="00BA0626"/>
    <w:rsid w:val="00BA0823"/>
    <w:rsid w:val="00BA1225"/>
    <w:rsid w:val="00BA2434"/>
    <w:rsid w:val="00BA2A31"/>
    <w:rsid w:val="00BA2D42"/>
    <w:rsid w:val="00BA312D"/>
    <w:rsid w:val="00BA3876"/>
    <w:rsid w:val="00BA3EE4"/>
    <w:rsid w:val="00BA4D53"/>
    <w:rsid w:val="00BA501E"/>
    <w:rsid w:val="00BA54C5"/>
    <w:rsid w:val="00BA55AA"/>
    <w:rsid w:val="00BA5617"/>
    <w:rsid w:val="00BA7617"/>
    <w:rsid w:val="00BA7E31"/>
    <w:rsid w:val="00BB0262"/>
    <w:rsid w:val="00BB12F6"/>
    <w:rsid w:val="00BB19FC"/>
    <w:rsid w:val="00BB1D7F"/>
    <w:rsid w:val="00BB1E4E"/>
    <w:rsid w:val="00BB4242"/>
    <w:rsid w:val="00BB428B"/>
    <w:rsid w:val="00BB42D7"/>
    <w:rsid w:val="00BB45D0"/>
    <w:rsid w:val="00BB4EA4"/>
    <w:rsid w:val="00BB6060"/>
    <w:rsid w:val="00BC0032"/>
    <w:rsid w:val="00BC0240"/>
    <w:rsid w:val="00BC0910"/>
    <w:rsid w:val="00BC0B48"/>
    <w:rsid w:val="00BC1874"/>
    <w:rsid w:val="00BC19EA"/>
    <w:rsid w:val="00BC1A4B"/>
    <w:rsid w:val="00BC24EA"/>
    <w:rsid w:val="00BC2D63"/>
    <w:rsid w:val="00BC3381"/>
    <w:rsid w:val="00BC392B"/>
    <w:rsid w:val="00BC3AE1"/>
    <w:rsid w:val="00BC3D0D"/>
    <w:rsid w:val="00BC4046"/>
    <w:rsid w:val="00BC498B"/>
    <w:rsid w:val="00BC4DAC"/>
    <w:rsid w:val="00BC4F6A"/>
    <w:rsid w:val="00BC56E8"/>
    <w:rsid w:val="00BC5BE6"/>
    <w:rsid w:val="00BC66A3"/>
    <w:rsid w:val="00BC68FE"/>
    <w:rsid w:val="00BC700B"/>
    <w:rsid w:val="00BC7320"/>
    <w:rsid w:val="00BC7569"/>
    <w:rsid w:val="00BC75F0"/>
    <w:rsid w:val="00BC7628"/>
    <w:rsid w:val="00BC7D32"/>
    <w:rsid w:val="00BC7E4A"/>
    <w:rsid w:val="00BD043E"/>
    <w:rsid w:val="00BD0834"/>
    <w:rsid w:val="00BD1263"/>
    <w:rsid w:val="00BD1A25"/>
    <w:rsid w:val="00BD1AAE"/>
    <w:rsid w:val="00BD2B2E"/>
    <w:rsid w:val="00BD3FFB"/>
    <w:rsid w:val="00BD4813"/>
    <w:rsid w:val="00BD4EE8"/>
    <w:rsid w:val="00BD5334"/>
    <w:rsid w:val="00BD58DD"/>
    <w:rsid w:val="00BD5EFE"/>
    <w:rsid w:val="00BD6D1E"/>
    <w:rsid w:val="00BD70EE"/>
    <w:rsid w:val="00BD7193"/>
    <w:rsid w:val="00BE05DE"/>
    <w:rsid w:val="00BE09AD"/>
    <w:rsid w:val="00BE0BDD"/>
    <w:rsid w:val="00BE10C5"/>
    <w:rsid w:val="00BE1501"/>
    <w:rsid w:val="00BE1669"/>
    <w:rsid w:val="00BE18F7"/>
    <w:rsid w:val="00BE2301"/>
    <w:rsid w:val="00BE2488"/>
    <w:rsid w:val="00BE24B6"/>
    <w:rsid w:val="00BE2F38"/>
    <w:rsid w:val="00BE2FCD"/>
    <w:rsid w:val="00BE38DA"/>
    <w:rsid w:val="00BE3F7E"/>
    <w:rsid w:val="00BE4233"/>
    <w:rsid w:val="00BE4AB0"/>
    <w:rsid w:val="00BE5047"/>
    <w:rsid w:val="00BE518F"/>
    <w:rsid w:val="00BE55A8"/>
    <w:rsid w:val="00BE56F4"/>
    <w:rsid w:val="00BE638D"/>
    <w:rsid w:val="00BE6AD5"/>
    <w:rsid w:val="00BE6D04"/>
    <w:rsid w:val="00BE752C"/>
    <w:rsid w:val="00BE759C"/>
    <w:rsid w:val="00BE77EE"/>
    <w:rsid w:val="00BE7EE0"/>
    <w:rsid w:val="00BF0308"/>
    <w:rsid w:val="00BF030D"/>
    <w:rsid w:val="00BF083A"/>
    <w:rsid w:val="00BF0A02"/>
    <w:rsid w:val="00BF0AB3"/>
    <w:rsid w:val="00BF0F6C"/>
    <w:rsid w:val="00BF1CA6"/>
    <w:rsid w:val="00BF1D68"/>
    <w:rsid w:val="00BF1DA1"/>
    <w:rsid w:val="00BF233E"/>
    <w:rsid w:val="00BF2A4F"/>
    <w:rsid w:val="00BF2F36"/>
    <w:rsid w:val="00BF37CE"/>
    <w:rsid w:val="00BF41F5"/>
    <w:rsid w:val="00BF4333"/>
    <w:rsid w:val="00BF4519"/>
    <w:rsid w:val="00BF4ED7"/>
    <w:rsid w:val="00BF4F82"/>
    <w:rsid w:val="00BF50DA"/>
    <w:rsid w:val="00BF53CC"/>
    <w:rsid w:val="00BF5871"/>
    <w:rsid w:val="00BF5B9B"/>
    <w:rsid w:val="00BF61B7"/>
    <w:rsid w:val="00BF6508"/>
    <w:rsid w:val="00BF7B9F"/>
    <w:rsid w:val="00C00505"/>
    <w:rsid w:val="00C0121A"/>
    <w:rsid w:val="00C026F7"/>
    <w:rsid w:val="00C02930"/>
    <w:rsid w:val="00C031A2"/>
    <w:rsid w:val="00C03273"/>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014"/>
    <w:rsid w:val="00C1110A"/>
    <w:rsid w:val="00C112BF"/>
    <w:rsid w:val="00C11812"/>
    <w:rsid w:val="00C1194D"/>
    <w:rsid w:val="00C11A1D"/>
    <w:rsid w:val="00C11BAC"/>
    <w:rsid w:val="00C11CF7"/>
    <w:rsid w:val="00C11F99"/>
    <w:rsid w:val="00C12046"/>
    <w:rsid w:val="00C1211E"/>
    <w:rsid w:val="00C12353"/>
    <w:rsid w:val="00C12736"/>
    <w:rsid w:val="00C12DED"/>
    <w:rsid w:val="00C1422B"/>
    <w:rsid w:val="00C148F5"/>
    <w:rsid w:val="00C1492A"/>
    <w:rsid w:val="00C14D6C"/>
    <w:rsid w:val="00C1590F"/>
    <w:rsid w:val="00C159B3"/>
    <w:rsid w:val="00C15AA8"/>
    <w:rsid w:val="00C15C6A"/>
    <w:rsid w:val="00C15DF2"/>
    <w:rsid w:val="00C15FC8"/>
    <w:rsid w:val="00C169D4"/>
    <w:rsid w:val="00C16BE4"/>
    <w:rsid w:val="00C17577"/>
    <w:rsid w:val="00C20720"/>
    <w:rsid w:val="00C215C9"/>
    <w:rsid w:val="00C21A67"/>
    <w:rsid w:val="00C22A3F"/>
    <w:rsid w:val="00C22F1F"/>
    <w:rsid w:val="00C23194"/>
    <w:rsid w:val="00C23257"/>
    <w:rsid w:val="00C236D8"/>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EFA"/>
    <w:rsid w:val="00C3208D"/>
    <w:rsid w:val="00C330E6"/>
    <w:rsid w:val="00C33A0A"/>
    <w:rsid w:val="00C34074"/>
    <w:rsid w:val="00C34E54"/>
    <w:rsid w:val="00C34F73"/>
    <w:rsid w:val="00C355C1"/>
    <w:rsid w:val="00C357FD"/>
    <w:rsid w:val="00C35B88"/>
    <w:rsid w:val="00C35DCF"/>
    <w:rsid w:val="00C362F2"/>
    <w:rsid w:val="00C36B3D"/>
    <w:rsid w:val="00C36EB2"/>
    <w:rsid w:val="00C37638"/>
    <w:rsid w:val="00C402B0"/>
    <w:rsid w:val="00C40AAC"/>
    <w:rsid w:val="00C40BED"/>
    <w:rsid w:val="00C411C9"/>
    <w:rsid w:val="00C4199E"/>
    <w:rsid w:val="00C41F12"/>
    <w:rsid w:val="00C4258A"/>
    <w:rsid w:val="00C42B62"/>
    <w:rsid w:val="00C430DC"/>
    <w:rsid w:val="00C4319B"/>
    <w:rsid w:val="00C43237"/>
    <w:rsid w:val="00C43679"/>
    <w:rsid w:val="00C437A5"/>
    <w:rsid w:val="00C43DF4"/>
    <w:rsid w:val="00C44492"/>
    <w:rsid w:val="00C44A44"/>
    <w:rsid w:val="00C44E8B"/>
    <w:rsid w:val="00C44FDA"/>
    <w:rsid w:val="00C45B13"/>
    <w:rsid w:val="00C45D04"/>
    <w:rsid w:val="00C45E0E"/>
    <w:rsid w:val="00C46873"/>
    <w:rsid w:val="00C470A3"/>
    <w:rsid w:val="00C47C50"/>
    <w:rsid w:val="00C50140"/>
    <w:rsid w:val="00C515B2"/>
    <w:rsid w:val="00C519E0"/>
    <w:rsid w:val="00C5239E"/>
    <w:rsid w:val="00C529B0"/>
    <w:rsid w:val="00C52DE2"/>
    <w:rsid w:val="00C54147"/>
    <w:rsid w:val="00C54722"/>
    <w:rsid w:val="00C54CB8"/>
    <w:rsid w:val="00C55263"/>
    <w:rsid w:val="00C55506"/>
    <w:rsid w:val="00C555DD"/>
    <w:rsid w:val="00C559F8"/>
    <w:rsid w:val="00C55D66"/>
    <w:rsid w:val="00C563BD"/>
    <w:rsid w:val="00C56703"/>
    <w:rsid w:val="00C57219"/>
    <w:rsid w:val="00C57428"/>
    <w:rsid w:val="00C57C94"/>
    <w:rsid w:val="00C60CCA"/>
    <w:rsid w:val="00C60FA0"/>
    <w:rsid w:val="00C61357"/>
    <w:rsid w:val="00C61DC1"/>
    <w:rsid w:val="00C62B85"/>
    <w:rsid w:val="00C62CBB"/>
    <w:rsid w:val="00C62E46"/>
    <w:rsid w:val="00C63167"/>
    <w:rsid w:val="00C63C61"/>
    <w:rsid w:val="00C63D8B"/>
    <w:rsid w:val="00C6495D"/>
    <w:rsid w:val="00C658FD"/>
    <w:rsid w:val="00C6689C"/>
    <w:rsid w:val="00C67BC0"/>
    <w:rsid w:val="00C67DC9"/>
    <w:rsid w:val="00C67E1C"/>
    <w:rsid w:val="00C70702"/>
    <w:rsid w:val="00C70A35"/>
    <w:rsid w:val="00C70A41"/>
    <w:rsid w:val="00C70EEB"/>
    <w:rsid w:val="00C70F93"/>
    <w:rsid w:val="00C71049"/>
    <w:rsid w:val="00C71A56"/>
    <w:rsid w:val="00C71E15"/>
    <w:rsid w:val="00C72DAE"/>
    <w:rsid w:val="00C72E4A"/>
    <w:rsid w:val="00C737EA"/>
    <w:rsid w:val="00C73BB5"/>
    <w:rsid w:val="00C7414E"/>
    <w:rsid w:val="00C742E9"/>
    <w:rsid w:val="00C743D7"/>
    <w:rsid w:val="00C74EBC"/>
    <w:rsid w:val="00C75205"/>
    <w:rsid w:val="00C76634"/>
    <w:rsid w:val="00C778EF"/>
    <w:rsid w:val="00C77E99"/>
    <w:rsid w:val="00C77F36"/>
    <w:rsid w:val="00C805CF"/>
    <w:rsid w:val="00C80685"/>
    <w:rsid w:val="00C811A1"/>
    <w:rsid w:val="00C81629"/>
    <w:rsid w:val="00C816D0"/>
    <w:rsid w:val="00C81F62"/>
    <w:rsid w:val="00C82244"/>
    <w:rsid w:val="00C8394A"/>
    <w:rsid w:val="00C84495"/>
    <w:rsid w:val="00C84EF9"/>
    <w:rsid w:val="00C84F0B"/>
    <w:rsid w:val="00C8537C"/>
    <w:rsid w:val="00C86FCE"/>
    <w:rsid w:val="00C871EF"/>
    <w:rsid w:val="00C8721C"/>
    <w:rsid w:val="00C87C6A"/>
    <w:rsid w:val="00C87CC6"/>
    <w:rsid w:val="00C90171"/>
    <w:rsid w:val="00C9086A"/>
    <w:rsid w:val="00C910DC"/>
    <w:rsid w:val="00C9170C"/>
    <w:rsid w:val="00C918E8"/>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1F54"/>
    <w:rsid w:val="00CA2312"/>
    <w:rsid w:val="00CA3486"/>
    <w:rsid w:val="00CA43AE"/>
    <w:rsid w:val="00CA484F"/>
    <w:rsid w:val="00CA50FB"/>
    <w:rsid w:val="00CA5325"/>
    <w:rsid w:val="00CA53AB"/>
    <w:rsid w:val="00CA547E"/>
    <w:rsid w:val="00CA554B"/>
    <w:rsid w:val="00CA5700"/>
    <w:rsid w:val="00CA5954"/>
    <w:rsid w:val="00CA5EA0"/>
    <w:rsid w:val="00CA6058"/>
    <w:rsid w:val="00CA6697"/>
    <w:rsid w:val="00CA6897"/>
    <w:rsid w:val="00CA693F"/>
    <w:rsid w:val="00CB010B"/>
    <w:rsid w:val="00CB0256"/>
    <w:rsid w:val="00CB0336"/>
    <w:rsid w:val="00CB08AD"/>
    <w:rsid w:val="00CB09D9"/>
    <w:rsid w:val="00CB0EFA"/>
    <w:rsid w:val="00CB11FF"/>
    <w:rsid w:val="00CB2718"/>
    <w:rsid w:val="00CB288D"/>
    <w:rsid w:val="00CB2FD8"/>
    <w:rsid w:val="00CB35D3"/>
    <w:rsid w:val="00CB4A86"/>
    <w:rsid w:val="00CB5BEF"/>
    <w:rsid w:val="00CB5CB1"/>
    <w:rsid w:val="00CB5D1B"/>
    <w:rsid w:val="00CB64C7"/>
    <w:rsid w:val="00CB6FD2"/>
    <w:rsid w:val="00CB7433"/>
    <w:rsid w:val="00CB7587"/>
    <w:rsid w:val="00CB7996"/>
    <w:rsid w:val="00CB7D28"/>
    <w:rsid w:val="00CB7D3B"/>
    <w:rsid w:val="00CC01AD"/>
    <w:rsid w:val="00CC1C99"/>
    <w:rsid w:val="00CC1E85"/>
    <w:rsid w:val="00CC1FA7"/>
    <w:rsid w:val="00CC2F26"/>
    <w:rsid w:val="00CC2FEB"/>
    <w:rsid w:val="00CC42E8"/>
    <w:rsid w:val="00CC44EB"/>
    <w:rsid w:val="00CC4A86"/>
    <w:rsid w:val="00CC4C2E"/>
    <w:rsid w:val="00CC536A"/>
    <w:rsid w:val="00CC6185"/>
    <w:rsid w:val="00CC7A00"/>
    <w:rsid w:val="00CC7CC0"/>
    <w:rsid w:val="00CC7E7E"/>
    <w:rsid w:val="00CD03B0"/>
    <w:rsid w:val="00CD1448"/>
    <w:rsid w:val="00CD15A6"/>
    <w:rsid w:val="00CD1827"/>
    <w:rsid w:val="00CD2A54"/>
    <w:rsid w:val="00CD2A6A"/>
    <w:rsid w:val="00CD2F49"/>
    <w:rsid w:val="00CD38E3"/>
    <w:rsid w:val="00CD4743"/>
    <w:rsid w:val="00CD51ED"/>
    <w:rsid w:val="00CD52C2"/>
    <w:rsid w:val="00CD652D"/>
    <w:rsid w:val="00CD6690"/>
    <w:rsid w:val="00CD6717"/>
    <w:rsid w:val="00CD684C"/>
    <w:rsid w:val="00CD6CAF"/>
    <w:rsid w:val="00CD7B80"/>
    <w:rsid w:val="00CE030A"/>
    <w:rsid w:val="00CE0D58"/>
    <w:rsid w:val="00CE0FBB"/>
    <w:rsid w:val="00CE2615"/>
    <w:rsid w:val="00CE2D46"/>
    <w:rsid w:val="00CE3453"/>
    <w:rsid w:val="00CE3559"/>
    <w:rsid w:val="00CE3738"/>
    <w:rsid w:val="00CE40D8"/>
    <w:rsid w:val="00CE42FC"/>
    <w:rsid w:val="00CE5183"/>
    <w:rsid w:val="00CE53EB"/>
    <w:rsid w:val="00CE59FB"/>
    <w:rsid w:val="00CE5AEE"/>
    <w:rsid w:val="00CE5D12"/>
    <w:rsid w:val="00CF0067"/>
    <w:rsid w:val="00CF01D3"/>
    <w:rsid w:val="00CF02F1"/>
    <w:rsid w:val="00CF07B0"/>
    <w:rsid w:val="00CF0A5D"/>
    <w:rsid w:val="00CF25D6"/>
    <w:rsid w:val="00CF262A"/>
    <w:rsid w:val="00CF2AC3"/>
    <w:rsid w:val="00CF2B74"/>
    <w:rsid w:val="00CF356D"/>
    <w:rsid w:val="00CF40C9"/>
    <w:rsid w:val="00CF423D"/>
    <w:rsid w:val="00CF43C9"/>
    <w:rsid w:val="00CF4E05"/>
    <w:rsid w:val="00CF6514"/>
    <w:rsid w:val="00CF72AA"/>
    <w:rsid w:val="00CF7340"/>
    <w:rsid w:val="00CF735F"/>
    <w:rsid w:val="00CF7712"/>
    <w:rsid w:val="00CF7A15"/>
    <w:rsid w:val="00CF7CD0"/>
    <w:rsid w:val="00D00ED5"/>
    <w:rsid w:val="00D00FA5"/>
    <w:rsid w:val="00D03266"/>
    <w:rsid w:val="00D04991"/>
    <w:rsid w:val="00D04A45"/>
    <w:rsid w:val="00D05C97"/>
    <w:rsid w:val="00D05CA4"/>
    <w:rsid w:val="00D05E2E"/>
    <w:rsid w:val="00D05EE3"/>
    <w:rsid w:val="00D0642E"/>
    <w:rsid w:val="00D0658E"/>
    <w:rsid w:val="00D0696A"/>
    <w:rsid w:val="00D06F16"/>
    <w:rsid w:val="00D06F8E"/>
    <w:rsid w:val="00D102CA"/>
    <w:rsid w:val="00D10BE2"/>
    <w:rsid w:val="00D10F87"/>
    <w:rsid w:val="00D1134A"/>
    <w:rsid w:val="00D1140D"/>
    <w:rsid w:val="00D11DB2"/>
    <w:rsid w:val="00D124DF"/>
    <w:rsid w:val="00D127E0"/>
    <w:rsid w:val="00D12833"/>
    <w:rsid w:val="00D12AE5"/>
    <w:rsid w:val="00D1326B"/>
    <w:rsid w:val="00D13C6A"/>
    <w:rsid w:val="00D143CF"/>
    <w:rsid w:val="00D149A9"/>
    <w:rsid w:val="00D14DF3"/>
    <w:rsid w:val="00D15342"/>
    <w:rsid w:val="00D16909"/>
    <w:rsid w:val="00D16992"/>
    <w:rsid w:val="00D16DD6"/>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6DB0"/>
    <w:rsid w:val="00D2746C"/>
    <w:rsid w:val="00D27826"/>
    <w:rsid w:val="00D27D88"/>
    <w:rsid w:val="00D27F62"/>
    <w:rsid w:val="00D300D6"/>
    <w:rsid w:val="00D304B2"/>
    <w:rsid w:val="00D305E2"/>
    <w:rsid w:val="00D312A4"/>
    <w:rsid w:val="00D3135B"/>
    <w:rsid w:val="00D31373"/>
    <w:rsid w:val="00D31C19"/>
    <w:rsid w:val="00D31D97"/>
    <w:rsid w:val="00D31DE1"/>
    <w:rsid w:val="00D32F05"/>
    <w:rsid w:val="00D32F3E"/>
    <w:rsid w:val="00D3306E"/>
    <w:rsid w:val="00D34085"/>
    <w:rsid w:val="00D345FE"/>
    <w:rsid w:val="00D350D3"/>
    <w:rsid w:val="00D3538D"/>
    <w:rsid w:val="00D35433"/>
    <w:rsid w:val="00D35A2B"/>
    <w:rsid w:val="00D35A54"/>
    <w:rsid w:val="00D35ECD"/>
    <w:rsid w:val="00D37098"/>
    <w:rsid w:val="00D374D6"/>
    <w:rsid w:val="00D378C1"/>
    <w:rsid w:val="00D37D42"/>
    <w:rsid w:val="00D4012A"/>
    <w:rsid w:val="00D404DC"/>
    <w:rsid w:val="00D405F3"/>
    <w:rsid w:val="00D40C30"/>
    <w:rsid w:val="00D41532"/>
    <w:rsid w:val="00D41868"/>
    <w:rsid w:val="00D41F1E"/>
    <w:rsid w:val="00D41FBC"/>
    <w:rsid w:val="00D42090"/>
    <w:rsid w:val="00D4234C"/>
    <w:rsid w:val="00D42DDB"/>
    <w:rsid w:val="00D43448"/>
    <w:rsid w:val="00D436F0"/>
    <w:rsid w:val="00D43ACB"/>
    <w:rsid w:val="00D43D1F"/>
    <w:rsid w:val="00D43F7D"/>
    <w:rsid w:val="00D448C7"/>
    <w:rsid w:val="00D44AEF"/>
    <w:rsid w:val="00D44C9D"/>
    <w:rsid w:val="00D45236"/>
    <w:rsid w:val="00D4579A"/>
    <w:rsid w:val="00D459CA"/>
    <w:rsid w:val="00D45D24"/>
    <w:rsid w:val="00D45FF5"/>
    <w:rsid w:val="00D46371"/>
    <w:rsid w:val="00D4691C"/>
    <w:rsid w:val="00D47715"/>
    <w:rsid w:val="00D47D1D"/>
    <w:rsid w:val="00D5101C"/>
    <w:rsid w:val="00D51525"/>
    <w:rsid w:val="00D518ED"/>
    <w:rsid w:val="00D5233B"/>
    <w:rsid w:val="00D52D05"/>
    <w:rsid w:val="00D52EF5"/>
    <w:rsid w:val="00D54148"/>
    <w:rsid w:val="00D5427A"/>
    <w:rsid w:val="00D544D5"/>
    <w:rsid w:val="00D54B87"/>
    <w:rsid w:val="00D54ED5"/>
    <w:rsid w:val="00D55134"/>
    <w:rsid w:val="00D554AB"/>
    <w:rsid w:val="00D554B4"/>
    <w:rsid w:val="00D55A6E"/>
    <w:rsid w:val="00D56B3B"/>
    <w:rsid w:val="00D56C1E"/>
    <w:rsid w:val="00D570EB"/>
    <w:rsid w:val="00D57465"/>
    <w:rsid w:val="00D57522"/>
    <w:rsid w:val="00D61460"/>
    <w:rsid w:val="00D61972"/>
    <w:rsid w:val="00D61CEA"/>
    <w:rsid w:val="00D61DCD"/>
    <w:rsid w:val="00D61DE3"/>
    <w:rsid w:val="00D62651"/>
    <w:rsid w:val="00D6272D"/>
    <w:rsid w:val="00D62B04"/>
    <w:rsid w:val="00D62D33"/>
    <w:rsid w:val="00D634A2"/>
    <w:rsid w:val="00D64AB9"/>
    <w:rsid w:val="00D651C7"/>
    <w:rsid w:val="00D658DD"/>
    <w:rsid w:val="00D65C6C"/>
    <w:rsid w:val="00D65EA8"/>
    <w:rsid w:val="00D67C09"/>
    <w:rsid w:val="00D67CB4"/>
    <w:rsid w:val="00D704EE"/>
    <w:rsid w:val="00D70E7F"/>
    <w:rsid w:val="00D712C9"/>
    <w:rsid w:val="00D7154B"/>
    <w:rsid w:val="00D71C46"/>
    <w:rsid w:val="00D7231D"/>
    <w:rsid w:val="00D73051"/>
    <w:rsid w:val="00D7347B"/>
    <w:rsid w:val="00D737C1"/>
    <w:rsid w:val="00D73E0E"/>
    <w:rsid w:val="00D73FFB"/>
    <w:rsid w:val="00D7408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2EA4"/>
    <w:rsid w:val="00D8363E"/>
    <w:rsid w:val="00D8382F"/>
    <w:rsid w:val="00D83E93"/>
    <w:rsid w:val="00D84EB5"/>
    <w:rsid w:val="00D8537C"/>
    <w:rsid w:val="00D858B9"/>
    <w:rsid w:val="00D863E7"/>
    <w:rsid w:val="00D864D4"/>
    <w:rsid w:val="00D86B84"/>
    <w:rsid w:val="00D86CD1"/>
    <w:rsid w:val="00D86E87"/>
    <w:rsid w:val="00D8704E"/>
    <w:rsid w:val="00D872A3"/>
    <w:rsid w:val="00D87456"/>
    <w:rsid w:val="00D877C8"/>
    <w:rsid w:val="00D90896"/>
    <w:rsid w:val="00D908FB"/>
    <w:rsid w:val="00D90BCC"/>
    <w:rsid w:val="00D90C70"/>
    <w:rsid w:val="00D91794"/>
    <w:rsid w:val="00D923F2"/>
    <w:rsid w:val="00D92508"/>
    <w:rsid w:val="00D9283D"/>
    <w:rsid w:val="00D9298A"/>
    <w:rsid w:val="00D92ADE"/>
    <w:rsid w:val="00D92C30"/>
    <w:rsid w:val="00D92D16"/>
    <w:rsid w:val="00D92DC8"/>
    <w:rsid w:val="00D93B45"/>
    <w:rsid w:val="00D93C0A"/>
    <w:rsid w:val="00D9410B"/>
    <w:rsid w:val="00D94592"/>
    <w:rsid w:val="00D94B55"/>
    <w:rsid w:val="00D94D34"/>
    <w:rsid w:val="00D95111"/>
    <w:rsid w:val="00D95714"/>
    <w:rsid w:val="00D95764"/>
    <w:rsid w:val="00D95975"/>
    <w:rsid w:val="00D95C54"/>
    <w:rsid w:val="00D95D8C"/>
    <w:rsid w:val="00D963F4"/>
    <w:rsid w:val="00D964DA"/>
    <w:rsid w:val="00D96A0B"/>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A6E7F"/>
    <w:rsid w:val="00DA71D2"/>
    <w:rsid w:val="00DB0C48"/>
    <w:rsid w:val="00DB0D4E"/>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2EC"/>
    <w:rsid w:val="00DC04ED"/>
    <w:rsid w:val="00DC2021"/>
    <w:rsid w:val="00DC24D3"/>
    <w:rsid w:val="00DC3247"/>
    <w:rsid w:val="00DC32B6"/>
    <w:rsid w:val="00DC332C"/>
    <w:rsid w:val="00DC34DC"/>
    <w:rsid w:val="00DC397D"/>
    <w:rsid w:val="00DC3BEA"/>
    <w:rsid w:val="00DC48A2"/>
    <w:rsid w:val="00DC495A"/>
    <w:rsid w:val="00DC513F"/>
    <w:rsid w:val="00DC6158"/>
    <w:rsid w:val="00DC6417"/>
    <w:rsid w:val="00DC67B8"/>
    <w:rsid w:val="00DC6C33"/>
    <w:rsid w:val="00DC7F9E"/>
    <w:rsid w:val="00DD030E"/>
    <w:rsid w:val="00DD03CB"/>
    <w:rsid w:val="00DD0F7D"/>
    <w:rsid w:val="00DD18C8"/>
    <w:rsid w:val="00DD1ABA"/>
    <w:rsid w:val="00DD1B6A"/>
    <w:rsid w:val="00DD1CDC"/>
    <w:rsid w:val="00DD1D3E"/>
    <w:rsid w:val="00DD1D61"/>
    <w:rsid w:val="00DD21A2"/>
    <w:rsid w:val="00DD25B1"/>
    <w:rsid w:val="00DD261A"/>
    <w:rsid w:val="00DD319B"/>
    <w:rsid w:val="00DD35AB"/>
    <w:rsid w:val="00DD3C5B"/>
    <w:rsid w:val="00DD3D22"/>
    <w:rsid w:val="00DD4095"/>
    <w:rsid w:val="00DD4676"/>
    <w:rsid w:val="00DD4DDE"/>
    <w:rsid w:val="00DD4F31"/>
    <w:rsid w:val="00DD5482"/>
    <w:rsid w:val="00DD55B6"/>
    <w:rsid w:val="00DD56CF"/>
    <w:rsid w:val="00DD6E20"/>
    <w:rsid w:val="00DD700C"/>
    <w:rsid w:val="00DD7D7D"/>
    <w:rsid w:val="00DE0647"/>
    <w:rsid w:val="00DE0AF0"/>
    <w:rsid w:val="00DE107B"/>
    <w:rsid w:val="00DE111F"/>
    <w:rsid w:val="00DE1135"/>
    <w:rsid w:val="00DE119C"/>
    <w:rsid w:val="00DE1A1E"/>
    <w:rsid w:val="00DE1D1F"/>
    <w:rsid w:val="00DE2118"/>
    <w:rsid w:val="00DE270B"/>
    <w:rsid w:val="00DE281B"/>
    <w:rsid w:val="00DE2A70"/>
    <w:rsid w:val="00DE38CA"/>
    <w:rsid w:val="00DE402A"/>
    <w:rsid w:val="00DE482C"/>
    <w:rsid w:val="00DE4AD7"/>
    <w:rsid w:val="00DE5F3D"/>
    <w:rsid w:val="00DE6235"/>
    <w:rsid w:val="00DF046C"/>
    <w:rsid w:val="00DF0909"/>
    <w:rsid w:val="00DF0A45"/>
    <w:rsid w:val="00DF0C02"/>
    <w:rsid w:val="00DF0E06"/>
    <w:rsid w:val="00DF163C"/>
    <w:rsid w:val="00DF16EA"/>
    <w:rsid w:val="00DF1721"/>
    <w:rsid w:val="00DF2A55"/>
    <w:rsid w:val="00DF3317"/>
    <w:rsid w:val="00DF455C"/>
    <w:rsid w:val="00DF5368"/>
    <w:rsid w:val="00DF546A"/>
    <w:rsid w:val="00DF5EDB"/>
    <w:rsid w:val="00DF796A"/>
    <w:rsid w:val="00DF7A72"/>
    <w:rsid w:val="00E00308"/>
    <w:rsid w:val="00E0054E"/>
    <w:rsid w:val="00E00DF1"/>
    <w:rsid w:val="00E020A4"/>
    <w:rsid w:val="00E022D8"/>
    <w:rsid w:val="00E02D9F"/>
    <w:rsid w:val="00E03482"/>
    <w:rsid w:val="00E0349A"/>
    <w:rsid w:val="00E03817"/>
    <w:rsid w:val="00E03E24"/>
    <w:rsid w:val="00E03F1B"/>
    <w:rsid w:val="00E040B7"/>
    <w:rsid w:val="00E05C70"/>
    <w:rsid w:val="00E05E6E"/>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6AB5"/>
    <w:rsid w:val="00E17043"/>
    <w:rsid w:val="00E20022"/>
    <w:rsid w:val="00E20C72"/>
    <w:rsid w:val="00E21351"/>
    <w:rsid w:val="00E214B8"/>
    <w:rsid w:val="00E21E34"/>
    <w:rsid w:val="00E22558"/>
    <w:rsid w:val="00E22682"/>
    <w:rsid w:val="00E229AA"/>
    <w:rsid w:val="00E23077"/>
    <w:rsid w:val="00E23EDF"/>
    <w:rsid w:val="00E24BDE"/>
    <w:rsid w:val="00E24EDB"/>
    <w:rsid w:val="00E25627"/>
    <w:rsid w:val="00E25CAC"/>
    <w:rsid w:val="00E26105"/>
    <w:rsid w:val="00E26149"/>
    <w:rsid w:val="00E26CEE"/>
    <w:rsid w:val="00E26D83"/>
    <w:rsid w:val="00E26EAB"/>
    <w:rsid w:val="00E27A37"/>
    <w:rsid w:val="00E27C09"/>
    <w:rsid w:val="00E27F85"/>
    <w:rsid w:val="00E304D0"/>
    <w:rsid w:val="00E30561"/>
    <w:rsid w:val="00E30F53"/>
    <w:rsid w:val="00E31342"/>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6B3B"/>
    <w:rsid w:val="00E37867"/>
    <w:rsid w:val="00E37908"/>
    <w:rsid w:val="00E37B64"/>
    <w:rsid w:val="00E37C4A"/>
    <w:rsid w:val="00E37DC5"/>
    <w:rsid w:val="00E37F25"/>
    <w:rsid w:val="00E37F2A"/>
    <w:rsid w:val="00E40D35"/>
    <w:rsid w:val="00E40E1A"/>
    <w:rsid w:val="00E41CDC"/>
    <w:rsid w:val="00E42068"/>
    <w:rsid w:val="00E420A7"/>
    <w:rsid w:val="00E423B7"/>
    <w:rsid w:val="00E4258F"/>
    <w:rsid w:val="00E43145"/>
    <w:rsid w:val="00E43BA4"/>
    <w:rsid w:val="00E4584A"/>
    <w:rsid w:val="00E4618E"/>
    <w:rsid w:val="00E46232"/>
    <w:rsid w:val="00E46346"/>
    <w:rsid w:val="00E475EB"/>
    <w:rsid w:val="00E47D21"/>
    <w:rsid w:val="00E47E45"/>
    <w:rsid w:val="00E506C1"/>
    <w:rsid w:val="00E50943"/>
    <w:rsid w:val="00E50B48"/>
    <w:rsid w:val="00E50D18"/>
    <w:rsid w:val="00E50FC8"/>
    <w:rsid w:val="00E5166C"/>
    <w:rsid w:val="00E51A56"/>
    <w:rsid w:val="00E527D6"/>
    <w:rsid w:val="00E52B96"/>
    <w:rsid w:val="00E52BDA"/>
    <w:rsid w:val="00E5370A"/>
    <w:rsid w:val="00E53826"/>
    <w:rsid w:val="00E53C6E"/>
    <w:rsid w:val="00E54912"/>
    <w:rsid w:val="00E549F5"/>
    <w:rsid w:val="00E55D11"/>
    <w:rsid w:val="00E567BA"/>
    <w:rsid w:val="00E577F5"/>
    <w:rsid w:val="00E57D88"/>
    <w:rsid w:val="00E61E15"/>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465D"/>
    <w:rsid w:val="00E74D55"/>
    <w:rsid w:val="00E754C3"/>
    <w:rsid w:val="00E758B7"/>
    <w:rsid w:val="00E75AB6"/>
    <w:rsid w:val="00E76062"/>
    <w:rsid w:val="00E76513"/>
    <w:rsid w:val="00E779A2"/>
    <w:rsid w:val="00E77D43"/>
    <w:rsid w:val="00E77FCE"/>
    <w:rsid w:val="00E80CB1"/>
    <w:rsid w:val="00E80E8B"/>
    <w:rsid w:val="00E81FCB"/>
    <w:rsid w:val="00E82AA7"/>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EF9"/>
    <w:rsid w:val="00E93F36"/>
    <w:rsid w:val="00E9497E"/>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79"/>
    <w:rsid w:val="00EA7BDC"/>
    <w:rsid w:val="00EB029C"/>
    <w:rsid w:val="00EB0396"/>
    <w:rsid w:val="00EB06A1"/>
    <w:rsid w:val="00EB0B17"/>
    <w:rsid w:val="00EB1279"/>
    <w:rsid w:val="00EB28C7"/>
    <w:rsid w:val="00EB28FB"/>
    <w:rsid w:val="00EB2B41"/>
    <w:rsid w:val="00EB2CE6"/>
    <w:rsid w:val="00EB3462"/>
    <w:rsid w:val="00EB365D"/>
    <w:rsid w:val="00EB369A"/>
    <w:rsid w:val="00EB4872"/>
    <w:rsid w:val="00EB4C9F"/>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2BAF"/>
    <w:rsid w:val="00EC314B"/>
    <w:rsid w:val="00EC3621"/>
    <w:rsid w:val="00EC3787"/>
    <w:rsid w:val="00EC38E3"/>
    <w:rsid w:val="00EC46F4"/>
    <w:rsid w:val="00EC609D"/>
    <w:rsid w:val="00EC61AE"/>
    <w:rsid w:val="00EC63F2"/>
    <w:rsid w:val="00EC657C"/>
    <w:rsid w:val="00EC6EC2"/>
    <w:rsid w:val="00EC721C"/>
    <w:rsid w:val="00EC7508"/>
    <w:rsid w:val="00EC7876"/>
    <w:rsid w:val="00EC795E"/>
    <w:rsid w:val="00ED0518"/>
    <w:rsid w:val="00ED19D7"/>
    <w:rsid w:val="00ED2B3A"/>
    <w:rsid w:val="00ED2D0A"/>
    <w:rsid w:val="00ED2F66"/>
    <w:rsid w:val="00ED3941"/>
    <w:rsid w:val="00ED3AC1"/>
    <w:rsid w:val="00ED44F9"/>
    <w:rsid w:val="00ED4A01"/>
    <w:rsid w:val="00ED5390"/>
    <w:rsid w:val="00ED559E"/>
    <w:rsid w:val="00ED5EB9"/>
    <w:rsid w:val="00ED6AC3"/>
    <w:rsid w:val="00ED6BBC"/>
    <w:rsid w:val="00EE03B5"/>
    <w:rsid w:val="00EE03E9"/>
    <w:rsid w:val="00EE12B7"/>
    <w:rsid w:val="00EE1988"/>
    <w:rsid w:val="00EE1F3A"/>
    <w:rsid w:val="00EE247C"/>
    <w:rsid w:val="00EE25FD"/>
    <w:rsid w:val="00EE27A5"/>
    <w:rsid w:val="00EE28B9"/>
    <w:rsid w:val="00EE2B11"/>
    <w:rsid w:val="00EE2CC1"/>
    <w:rsid w:val="00EE3250"/>
    <w:rsid w:val="00EE37FC"/>
    <w:rsid w:val="00EE3916"/>
    <w:rsid w:val="00EE43B4"/>
    <w:rsid w:val="00EE4470"/>
    <w:rsid w:val="00EE4DB3"/>
    <w:rsid w:val="00EE5BC1"/>
    <w:rsid w:val="00EE6871"/>
    <w:rsid w:val="00EE6E6A"/>
    <w:rsid w:val="00EE7360"/>
    <w:rsid w:val="00EE7702"/>
    <w:rsid w:val="00EE7C09"/>
    <w:rsid w:val="00EF10C3"/>
    <w:rsid w:val="00EF1410"/>
    <w:rsid w:val="00EF178B"/>
    <w:rsid w:val="00EF2C5F"/>
    <w:rsid w:val="00EF358B"/>
    <w:rsid w:val="00EF3B37"/>
    <w:rsid w:val="00EF4891"/>
    <w:rsid w:val="00EF48E8"/>
    <w:rsid w:val="00EF4B25"/>
    <w:rsid w:val="00EF4DC5"/>
    <w:rsid w:val="00EF4FAA"/>
    <w:rsid w:val="00EF5871"/>
    <w:rsid w:val="00EF61E9"/>
    <w:rsid w:val="00EF6883"/>
    <w:rsid w:val="00EF6E10"/>
    <w:rsid w:val="00EF6E8C"/>
    <w:rsid w:val="00EF702D"/>
    <w:rsid w:val="00EF7313"/>
    <w:rsid w:val="00EF734B"/>
    <w:rsid w:val="00EF79B5"/>
    <w:rsid w:val="00EF7C2A"/>
    <w:rsid w:val="00F0001F"/>
    <w:rsid w:val="00F0012B"/>
    <w:rsid w:val="00F00D06"/>
    <w:rsid w:val="00F010F8"/>
    <w:rsid w:val="00F0169A"/>
    <w:rsid w:val="00F0191F"/>
    <w:rsid w:val="00F020FF"/>
    <w:rsid w:val="00F03601"/>
    <w:rsid w:val="00F03961"/>
    <w:rsid w:val="00F03BD6"/>
    <w:rsid w:val="00F03C77"/>
    <w:rsid w:val="00F045B0"/>
    <w:rsid w:val="00F05693"/>
    <w:rsid w:val="00F0575B"/>
    <w:rsid w:val="00F05B57"/>
    <w:rsid w:val="00F063F8"/>
    <w:rsid w:val="00F06671"/>
    <w:rsid w:val="00F066C3"/>
    <w:rsid w:val="00F0671D"/>
    <w:rsid w:val="00F068B0"/>
    <w:rsid w:val="00F06B0F"/>
    <w:rsid w:val="00F06DED"/>
    <w:rsid w:val="00F078A0"/>
    <w:rsid w:val="00F07CB6"/>
    <w:rsid w:val="00F10B87"/>
    <w:rsid w:val="00F10F2D"/>
    <w:rsid w:val="00F111C0"/>
    <w:rsid w:val="00F11632"/>
    <w:rsid w:val="00F11AB8"/>
    <w:rsid w:val="00F11C3D"/>
    <w:rsid w:val="00F11DBC"/>
    <w:rsid w:val="00F123F4"/>
    <w:rsid w:val="00F1261A"/>
    <w:rsid w:val="00F1266E"/>
    <w:rsid w:val="00F133B2"/>
    <w:rsid w:val="00F137F7"/>
    <w:rsid w:val="00F13E84"/>
    <w:rsid w:val="00F14246"/>
    <w:rsid w:val="00F142DB"/>
    <w:rsid w:val="00F148A5"/>
    <w:rsid w:val="00F14E70"/>
    <w:rsid w:val="00F1591D"/>
    <w:rsid w:val="00F1606F"/>
    <w:rsid w:val="00F162C4"/>
    <w:rsid w:val="00F16798"/>
    <w:rsid w:val="00F16B46"/>
    <w:rsid w:val="00F1741D"/>
    <w:rsid w:val="00F17625"/>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4BF0"/>
    <w:rsid w:val="00F350F6"/>
    <w:rsid w:val="00F35589"/>
    <w:rsid w:val="00F35BC5"/>
    <w:rsid w:val="00F35D3E"/>
    <w:rsid w:val="00F36C17"/>
    <w:rsid w:val="00F36D2B"/>
    <w:rsid w:val="00F36F2C"/>
    <w:rsid w:val="00F36FA4"/>
    <w:rsid w:val="00F371AC"/>
    <w:rsid w:val="00F3780C"/>
    <w:rsid w:val="00F4000E"/>
    <w:rsid w:val="00F41261"/>
    <w:rsid w:val="00F41C40"/>
    <w:rsid w:val="00F42887"/>
    <w:rsid w:val="00F43046"/>
    <w:rsid w:val="00F43373"/>
    <w:rsid w:val="00F44C94"/>
    <w:rsid w:val="00F44F33"/>
    <w:rsid w:val="00F45695"/>
    <w:rsid w:val="00F456B0"/>
    <w:rsid w:val="00F45741"/>
    <w:rsid w:val="00F46366"/>
    <w:rsid w:val="00F46A35"/>
    <w:rsid w:val="00F470A9"/>
    <w:rsid w:val="00F50B91"/>
    <w:rsid w:val="00F51402"/>
    <w:rsid w:val="00F518FF"/>
    <w:rsid w:val="00F519F7"/>
    <w:rsid w:val="00F51FCA"/>
    <w:rsid w:val="00F5233B"/>
    <w:rsid w:val="00F523CC"/>
    <w:rsid w:val="00F5339C"/>
    <w:rsid w:val="00F53EFA"/>
    <w:rsid w:val="00F53F82"/>
    <w:rsid w:val="00F54199"/>
    <w:rsid w:val="00F551F6"/>
    <w:rsid w:val="00F554FA"/>
    <w:rsid w:val="00F55798"/>
    <w:rsid w:val="00F55D0B"/>
    <w:rsid w:val="00F55DA3"/>
    <w:rsid w:val="00F561A5"/>
    <w:rsid w:val="00F56216"/>
    <w:rsid w:val="00F56A0B"/>
    <w:rsid w:val="00F56F81"/>
    <w:rsid w:val="00F574CC"/>
    <w:rsid w:val="00F576D7"/>
    <w:rsid w:val="00F57940"/>
    <w:rsid w:val="00F57DC3"/>
    <w:rsid w:val="00F6025A"/>
    <w:rsid w:val="00F606E1"/>
    <w:rsid w:val="00F60A31"/>
    <w:rsid w:val="00F61FE1"/>
    <w:rsid w:val="00F62458"/>
    <w:rsid w:val="00F625F5"/>
    <w:rsid w:val="00F62FC4"/>
    <w:rsid w:val="00F6349D"/>
    <w:rsid w:val="00F640CE"/>
    <w:rsid w:val="00F64314"/>
    <w:rsid w:val="00F647B3"/>
    <w:rsid w:val="00F64A2D"/>
    <w:rsid w:val="00F64CAE"/>
    <w:rsid w:val="00F651B5"/>
    <w:rsid w:val="00F654B4"/>
    <w:rsid w:val="00F65A47"/>
    <w:rsid w:val="00F6670C"/>
    <w:rsid w:val="00F6695D"/>
    <w:rsid w:val="00F671EA"/>
    <w:rsid w:val="00F67751"/>
    <w:rsid w:val="00F679AE"/>
    <w:rsid w:val="00F67C7C"/>
    <w:rsid w:val="00F67E3F"/>
    <w:rsid w:val="00F7000B"/>
    <w:rsid w:val="00F70841"/>
    <w:rsid w:val="00F70B33"/>
    <w:rsid w:val="00F71224"/>
    <w:rsid w:val="00F7126F"/>
    <w:rsid w:val="00F7237D"/>
    <w:rsid w:val="00F72A8A"/>
    <w:rsid w:val="00F7331E"/>
    <w:rsid w:val="00F7460F"/>
    <w:rsid w:val="00F75820"/>
    <w:rsid w:val="00F76D32"/>
    <w:rsid w:val="00F771E5"/>
    <w:rsid w:val="00F775F7"/>
    <w:rsid w:val="00F77DC4"/>
    <w:rsid w:val="00F80017"/>
    <w:rsid w:val="00F800A2"/>
    <w:rsid w:val="00F801F1"/>
    <w:rsid w:val="00F805CB"/>
    <w:rsid w:val="00F808D1"/>
    <w:rsid w:val="00F81693"/>
    <w:rsid w:val="00F81DA8"/>
    <w:rsid w:val="00F82933"/>
    <w:rsid w:val="00F83DB1"/>
    <w:rsid w:val="00F83E7A"/>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348"/>
    <w:rsid w:val="00F959C8"/>
    <w:rsid w:val="00F967B0"/>
    <w:rsid w:val="00F96D35"/>
    <w:rsid w:val="00F979EC"/>
    <w:rsid w:val="00F97BDD"/>
    <w:rsid w:val="00F97C52"/>
    <w:rsid w:val="00F97ECA"/>
    <w:rsid w:val="00FA00AF"/>
    <w:rsid w:val="00FA01EF"/>
    <w:rsid w:val="00FA05C8"/>
    <w:rsid w:val="00FA0ACE"/>
    <w:rsid w:val="00FA1B78"/>
    <w:rsid w:val="00FA202D"/>
    <w:rsid w:val="00FA2379"/>
    <w:rsid w:val="00FA3639"/>
    <w:rsid w:val="00FA454A"/>
    <w:rsid w:val="00FA4D49"/>
    <w:rsid w:val="00FA54FE"/>
    <w:rsid w:val="00FA59A9"/>
    <w:rsid w:val="00FA6BEA"/>
    <w:rsid w:val="00FA6F20"/>
    <w:rsid w:val="00FB0624"/>
    <w:rsid w:val="00FB10B5"/>
    <w:rsid w:val="00FB1143"/>
    <w:rsid w:val="00FB125D"/>
    <w:rsid w:val="00FB2F15"/>
    <w:rsid w:val="00FB3937"/>
    <w:rsid w:val="00FB3DA3"/>
    <w:rsid w:val="00FB3F1A"/>
    <w:rsid w:val="00FB4029"/>
    <w:rsid w:val="00FB43C1"/>
    <w:rsid w:val="00FB4550"/>
    <w:rsid w:val="00FB4745"/>
    <w:rsid w:val="00FB5D9E"/>
    <w:rsid w:val="00FB5E86"/>
    <w:rsid w:val="00FB6797"/>
    <w:rsid w:val="00FB6AA0"/>
    <w:rsid w:val="00FB6B6B"/>
    <w:rsid w:val="00FB700D"/>
    <w:rsid w:val="00FB7636"/>
    <w:rsid w:val="00FB78A2"/>
    <w:rsid w:val="00FC015D"/>
    <w:rsid w:val="00FC02EC"/>
    <w:rsid w:val="00FC0B59"/>
    <w:rsid w:val="00FC12BA"/>
    <w:rsid w:val="00FC1336"/>
    <w:rsid w:val="00FC15A5"/>
    <w:rsid w:val="00FC15C7"/>
    <w:rsid w:val="00FC16DF"/>
    <w:rsid w:val="00FC24AA"/>
    <w:rsid w:val="00FC2F6B"/>
    <w:rsid w:val="00FC35AA"/>
    <w:rsid w:val="00FC43ED"/>
    <w:rsid w:val="00FC4529"/>
    <w:rsid w:val="00FC484A"/>
    <w:rsid w:val="00FC5580"/>
    <w:rsid w:val="00FC5EDC"/>
    <w:rsid w:val="00FC6492"/>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D7F9B"/>
    <w:rsid w:val="00FE247D"/>
    <w:rsid w:val="00FE2E58"/>
    <w:rsid w:val="00FE2F01"/>
    <w:rsid w:val="00FE30F9"/>
    <w:rsid w:val="00FE35FF"/>
    <w:rsid w:val="00FE38D2"/>
    <w:rsid w:val="00FE4795"/>
    <w:rsid w:val="00FE4B78"/>
    <w:rsid w:val="00FE4C07"/>
    <w:rsid w:val="00FE4DA6"/>
    <w:rsid w:val="00FE4E36"/>
    <w:rsid w:val="00FE4F96"/>
    <w:rsid w:val="00FE53CB"/>
    <w:rsid w:val="00FE565F"/>
    <w:rsid w:val="00FE570B"/>
    <w:rsid w:val="00FE57BF"/>
    <w:rsid w:val="00FE5DA6"/>
    <w:rsid w:val="00FE6066"/>
    <w:rsid w:val="00FE60D1"/>
    <w:rsid w:val="00FE702A"/>
    <w:rsid w:val="00FF0E1D"/>
    <w:rsid w:val="00FF1329"/>
    <w:rsid w:val="00FF1935"/>
    <w:rsid w:val="00FF1AB1"/>
    <w:rsid w:val="00FF23A8"/>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ED"/>
  </w:style>
  <w:style w:type="paragraph" w:styleId="Ttulo1">
    <w:name w:val="heading 1"/>
    <w:aliases w:val="Headline,H1,h1,II+,I,Document Header1,Chapter,heading 1,Titulo 1,Section Heading,Part"/>
    <w:basedOn w:val="Normal"/>
    <w:next w:val="Normal"/>
    <w:link w:val="Ttulo1Car"/>
    <w:autoRedefine/>
    <w:qFormat/>
    <w:rsid w:val="0053390A"/>
    <w:pPr>
      <w:keepNext/>
      <w:widowControl w:val="0"/>
      <w:numPr>
        <w:numId w:val="25"/>
      </w:numPr>
      <w:tabs>
        <w:tab w:val="num" w:pos="432"/>
      </w:tabs>
      <w:suppressAutoHyphens/>
      <w:spacing w:after="0" w:line="240" w:lineRule="auto"/>
      <w:ind w:left="-426" w:right="-425" w:firstLine="0"/>
      <w:jc w:val="both"/>
      <w:outlineLvl w:val="0"/>
    </w:pPr>
    <w:rPr>
      <w:rFonts w:ascii="Montserrat Medium" w:eastAsia="Calibri" w:hAnsi="Montserrat Medium" w:cs="Arial"/>
      <w:b/>
      <w:bCs/>
      <w:noProof/>
      <w:color w:val="000000"/>
      <w:sz w:val="28"/>
      <w:szCs w:val="28"/>
      <w:u w:color="000000"/>
      <w:bdr w:val="nil"/>
      <w:lang w:val="es-ES_tradnl" w:eastAsia="es-MX"/>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B228F7"/>
    <w:pPr>
      <w:keepNext/>
      <w:suppressAutoHyphens/>
      <w:spacing w:after="0" w:line="240" w:lineRule="auto"/>
      <w:ind w:left="-284"/>
      <w:jc w:val="both"/>
      <w:outlineLvl w:val="1"/>
    </w:pPr>
    <w:rPr>
      <w:rFonts w:ascii="Montserrat" w:hAnsi="Montserrat"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390A"/>
    <w:rPr>
      <w:rFonts w:ascii="Montserrat Medium" w:eastAsia="Calibri" w:hAnsi="Montserrat Medium" w:cs="Arial"/>
      <w:b/>
      <w:bCs/>
      <w:noProof/>
      <w:color w:val="000000"/>
      <w:sz w:val="28"/>
      <w:szCs w:val="28"/>
      <w:u w:color="000000"/>
      <w:bdr w:val="nil"/>
      <w:lang w:val="es-ES_tradnl" w:eastAsia="es-MX"/>
    </w:rPr>
  </w:style>
  <w:style w:type="character" w:customStyle="1" w:styleId="Ttulo2Car">
    <w:name w:val="Título 2 Car"/>
    <w:aliases w:val="h2 Car,h2 Car2"/>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aliases w:val="Headline Char,H1 Char,h1 Char,II+ Char,I Char,Document Header1 Char,Chapter Char,Titulo 1 Char,Section Heading Char,Part Char"/>
    <w:rsid w:val="00532601"/>
    <w:rPr>
      <w:rFonts w:ascii="Cambria" w:hAnsi="Cambria" w:cs="Times New Roman"/>
      <w:b/>
      <w:bCs/>
      <w:kern w:val="1"/>
      <w:sz w:val="32"/>
      <w:szCs w:val="32"/>
      <w:lang w:val="es-MX"/>
    </w:rPr>
  </w:style>
  <w:style w:type="character" w:customStyle="1" w:styleId="Heading2Char">
    <w:name w:val="Heading 2 Char"/>
    <w:aliases w:val="h2 Char"/>
    <w:rsid w:val="00532601"/>
    <w:rPr>
      <w:rFonts w:ascii="Arial" w:hAnsi="Arial" w:cs="Arial"/>
      <w:b/>
      <w:i/>
      <w:sz w:val="28"/>
    </w:rPr>
  </w:style>
  <w:style w:type="character" w:customStyle="1" w:styleId="Heading3Char">
    <w:name w:val="Heading 3 Char"/>
    <w:aliases w:val="H3 Char,Titulo 3 Char,Level 1 - 1 Char,h3 Char,Level 3 Topic Heading Char,Section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link w:val="ANOTACIONCar"/>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Lista clara - Énfasis 51,CNBV Parrafo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B228F7"/>
    <w:rPr>
      <w:rFonts w:ascii="Montserrat" w:hAnsi="Montserrat"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outlineLvl w:val="9"/>
    </w:pPr>
    <w:rPr>
      <w:rFonts w:ascii="Cambria" w:hAnsi="Cambria"/>
      <w:color w:val="365F91"/>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Calibri" w:hAnsi="Cambria" w:cs="Arial"/>
      <w:b/>
      <w:bCs/>
      <w:noProof/>
      <w:color w:val="365F91"/>
      <w:sz w:val="28"/>
      <w:szCs w:val="28"/>
      <w:u w:color="000000"/>
      <w:bdr w:val="nil"/>
      <w:lang w:val="es-ES" w:eastAsia="es-MX"/>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sz w:val="40"/>
      <w:szCs w:val="32"/>
      <w:u w:color="000000"/>
      <w:bdr w:val="nil"/>
      <w:lang w:val="es-ES" w:eastAsia="es-MX"/>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uiPriority w:val="99"/>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uiPriority w:val="59"/>
    <w:rsid w:val="00387212"/>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semiHidden/>
    <w:unhideWhenUsed/>
    <w:rsid w:val="00B47075"/>
  </w:style>
  <w:style w:type="numbering" w:customStyle="1" w:styleId="Sinlista17">
    <w:name w:val="Sin lista17"/>
    <w:next w:val="Sinlista"/>
    <w:uiPriority w:val="99"/>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uiPriority w:val="59"/>
    <w:rsid w:val="003814D8"/>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uiPriority w:val="59"/>
    <w:rsid w:val="00DC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uiPriority w:val="59"/>
    <w:rsid w:val="00DC02E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uiPriority w:val="99"/>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uiPriority w:val="99"/>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style>
  <w:style w:type="numbering" w:customStyle="1" w:styleId="Estilo131">
    <w:name w:val="Estilo131"/>
    <w:rsid w:val="00DC02EC"/>
  </w:style>
  <w:style w:type="numbering" w:customStyle="1" w:styleId="11131">
    <w:name w:val="1.1.131"/>
    <w:rsid w:val="00DC02EC"/>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uiPriority w:val="99"/>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style>
  <w:style w:type="numbering" w:customStyle="1" w:styleId="Estilo151">
    <w:name w:val="Estilo151"/>
    <w:rsid w:val="00DC02EC"/>
  </w:style>
  <w:style w:type="numbering" w:customStyle="1" w:styleId="11151">
    <w:name w:val="1.1.151"/>
    <w:rsid w:val="00DC02EC"/>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style>
  <w:style w:type="numbering" w:customStyle="1" w:styleId="111111231">
    <w:name w:val="1 / 1.1 / 1.1.1231"/>
    <w:basedOn w:val="Sinlista"/>
    <w:next w:val="111111"/>
    <w:semiHidden/>
    <w:unhideWhenUsed/>
    <w:rsid w:val="00DC02EC"/>
  </w:style>
  <w:style w:type="numbering" w:customStyle="1" w:styleId="111231">
    <w:name w:val="1.1.1231"/>
    <w:rsid w:val="00DC02EC"/>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DC02EC"/>
    <w:pPr>
      <w:numPr>
        <w:numId w:val="26"/>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table" w:styleId="Sombreadoclaro">
    <w:name w:val="Light Shading"/>
    <w:basedOn w:val="Tablanormal"/>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
    <w:name w:val="Sin lista30"/>
    <w:next w:val="Sinlista"/>
    <w:uiPriority w:val="99"/>
    <w:semiHidden/>
    <w:unhideWhenUsed/>
    <w:rsid w:val="002E17EA"/>
  </w:style>
  <w:style w:type="character" w:customStyle="1" w:styleId="WW8Num9z4">
    <w:name w:val="WW8Num9z4"/>
    <w:rsid w:val="002E17EA"/>
    <w:rPr>
      <w:rFonts w:ascii="Courier New" w:hAnsi="Courier New" w:cs="Courier New"/>
    </w:rPr>
  </w:style>
  <w:style w:type="character" w:customStyle="1" w:styleId="WW8Num33z2">
    <w:name w:val="WW8Num33z2"/>
    <w:rsid w:val="002E17EA"/>
    <w:rPr>
      <w:rFonts w:ascii="Wingdings" w:hAnsi="Wingdings"/>
    </w:rPr>
  </w:style>
  <w:style w:type="character" w:customStyle="1" w:styleId="WW8Num42z3">
    <w:name w:val="WW8Num42z3"/>
    <w:rsid w:val="002E17EA"/>
    <w:rPr>
      <w:rFonts w:ascii="Symbol" w:hAnsi="Symbol"/>
    </w:rPr>
  </w:style>
  <w:style w:type="character" w:customStyle="1" w:styleId="WW8NumSt18z0">
    <w:name w:val="WW8NumSt18z0"/>
    <w:rsid w:val="002E17EA"/>
    <w:rPr>
      <w:rFonts w:ascii="Symbol" w:hAnsi="Symbol"/>
    </w:rPr>
  </w:style>
  <w:style w:type="character" w:customStyle="1" w:styleId="WW8NumSt18z1">
    <w:name w:val="WW8NumSt18z1"/>
    <w:rsid w:val="002E17EA"/>
    <w:rPr>
      <w:rFonts w:ascii="Courier New" w:hAnsi="Courier New"/>
    </w:rPr>
  </w:style>
  <w:style w:type="character" w:customStyle="1" w:styleId="WW8NumSt18z2">
    <w:name w:val="WW8NumSt18z2"/>
    <w:rsid w:val="002E17EA"/>
    <w:rPr>
      <w:rFonts w:ascii="Wingdings" w:hAnsi="Wingdings"/>
    </w:rPr>
  </w:style>
  <w:style w:type="character" w:customStyle="1" w:styleId="WW8Num85z0">
    <w:name w:val="WW8Num85z0"/>
    <w:rsid w:val="002E17EA"/>
    <w:rPr>
      <w:rFonts w:ascii="Courier New" w:hAnsi="Courier New" w:cs="Courier New"/>
    </w:rPr>
  </w:style>
  <w:style w:type="character" w:customStyle="1" w:styleId="WW8Num94z0">
    <w:name w:val="WW8Num94z0"/>
    <w:rsid w:val="002E17EA"/>
    <w:rPr>
      <w:b/>
    </w:rPr>
  </w:style>
  <w:style w:type="table" w:customStyle="1" w:styleId="Tablaconcuadrcula24">
    <w:name w:val="Tabla con cuadrícula24"/>
    <w:basedOn w:val="Tablanormal"/>
    <w:next w:val="Tablaconcuadrcula"/>
    <w:uiPriority w:val="59"/>
    <w:rsid w:val="002E17EA"/>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
    <w:name w:val="bodytextindent2"/>
    <w:basedOn w:val="Normal"/>
    <w:rsid w:val="002E17EA"/>
    <w:pPr>
      <w:overflowPunct w:val="0"/>
      <w:autoSpaceDE w:val="0"/>
      <w:spacing w:before="100" w:after="0" w:line="240" w:lineRule="auto"/>
      <w:ind w:left="1985"/>
      <w:jc w:val="both"/>
    </w:pPr>
    <w:rPr>
      <w:rFonts w:eastAsia="Times New Roman" w:cs="Arial"/>
      <w:sz w:val="22"/>
      <w:szCs w:val="22"/>
      <w:lang w:val="es-ES" w:eastAsia="es-ES"/>
    </w:rPr>
  </w:style>
  <w:style w:type="character" w:customStyle="1" w:styleId="FontStyle23">
    <w:name w:val="Font Style23"/>
    <w:uiPriority w:val="99"/>
    <w:rsid w:val="002E17EA"/>
    <w:rPr>
      <w:rFonts w:ascii="Microsoft Sans Serif" w:hAnsi="Microsoft Sans Serif" w:cs="Microsoft Sans Serif"/>
      <w:sz w:val="22"/>
      <w:szCs w:val="22"/>
    </w:rPr>
  </w:style>
  <w:style w:type="paragraph" w:customStyle="1" w:styleId="List25">
    <w:name w:val="List 25"/>
    <w:basedOn w:val="Normal"/>
    <w:semiHidden/>
    <w:rsid w:val="002E17EA"/>
    <w:pPr>
      <w:numPr>
        <w:numId w:val="28"/>
      </w:numPr>
      <w:spacing w:after="0" w:line="240" w:lineRule="auto"/>
    </w:pPr>
    <w:rPr>
      <w:rFonts w:ascii="Times New Roman" w:eastAsia="Times New Roman" w:hAnsi="Times New Roman" w:cs="Times New Roman"/>
      <w:lang w:val="es-ES" w:eastAsia="es-ES"/>
    </w:rPr>
  </w:style>
  <w:style w:type="table" w:customStyle="1" w:styleId="Tablaconcuadrcula110">
    <w:name w:val="Tabla con cuadrícula110"/>
    <w:basedOn w:val="Tablanormal"/>
    <w:next w:val="Tablaconcuadrcula"/>
    <w:uiPriority w:val="59"/>
    <w:rsid w:val="002E17EA"/>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2E17EA"/>
  </w:style>
  <w:style w:type="paragraph" w:customStyle="1" w:styleId="CommentSubject">
    <w:name w:val="Comment Subject"/>
    <w:basedOn w:val="Textocomentario"/>
    <w:next w:val="Textocomentario"/>
    <w:semiHidden/>
    <w:rsid w:val="002E17EA"/>
    <w:pPr>
      <w:overflowPunct w:val="0"/>
      <w:autoSpaceDE w:val="0"/>
      <w:autoSpaceDN w:val="0"/>
      <w:adjustRightInd w:val="0"/>
      <w:spacing w:before="100" w:after="100"/>
      <w:textAlignment w:val="baseline"/>
    </w:pPr>
    <w:rPr>
      <w:b/>
      <w:bCs/>
      <w:noProof/>
    </w:rPr>
  </w:style>
  <w:style w:type="numbering" w:customStyle="1" w:styleId="Estilo17">
    <w:name w:val="Estilo17"/>
    <w:rsid w:val="002E17EA"/>
  </w:style>
  <w:style w:type="numbering" w:customStyle="1" w:styleId="11115">
    <w:name w:val="1.1.115"/>
    <w:rsid w:val="002E17EA"/>
  </w:style>
  <w:style w:type="table" w:customStyle="1" w:styleId="Tablaconcuadrcula85">
    <w:name w:val="Tabla con cuadrícula 85"/>
    <w:basedOn w:val="Tablanormal"/>
    <w:next w:val="Tablaconcuadrcula8"/>
    <w:uiPriority w:val="99"/>
    <w:rsid w:val="002E17EA"/>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2E17EA"/>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2E17EA"/>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cabezadodenota">
    <w:name w:val="Note Heading"/>
    <w:basedOn w:val="Normal"/>
    <w:next w:val="Normal"/>
    <w:link w:val="EncabezadodenotaCar"/>
    <w:rsid w:val="002E17EA"/>
    <w:pPr>
      <w:suppressAutoHyphens/>
      <w:spacing w:after="0" w:line="240" w:lineRule="auto"/>
    </w:pPr>
    <w:rPr>
      <w:rFonts w:ascii="Times New Roman" w:eastAsia="Times New Roman" w:hAnsi="Times New Roman" w:cs="Times New Roman"/>
      <w:sz w:val="24"/>
      <w:lang w:val="es-ES" w:eastAsia="ar-SA"/>
    </w:rPr>
  </w:style>
  <w:style w:type="character" w:customStyle="1" w:styleId="EncabezadodenotaCar">
    <w:name w:val="Encabezado de nota Car"/>
    <w:basedOn w:val="Fuentedeprrafopredeter"/>
    <w:link w:val="Encabezadodenota"/>
    <w:rsid w:val="002E17EA"/>
    <w:rPr>
      <w:rFonts w:ascii="Times New Roman" w:eastAsia="Times New Roman" w:hAnsi="Times New Roman" w:cs="Times New Roman"/>
      <w:sz w:val="24"/>
      <w:lang w:val="es-ES" w:eastAsia="ar-SA"/>
    </w:rPr>
  </w:style>
  <w:style w:type="character" w:customStyle="1" w:styleId="ilfuvd">
    <w:name w:val="ilfuvd"/>
    <w:basedOn w:val="Fuentedeprrafopredeter"/>
    <w:rsid w:val="002E17EA"/>
  </w:style>
  <w:style w:type="numbering" w:customStyle="1" w:styleId="Sinlista32">
    <w:name w:val="Sin lista32"/>
    <w:next w:val="Sinlista"/>
    <w:uiPriority w:val="99"/>
    <w:semiHidden/>
    <w:unhideWhenUsed/>
    <w:rsid w:val="004F1D7E"/>
  </w:style>
  <w:style w:type="numbering" w:customStyle="1" w:styleId="Estilo18">
    <w:name w:val="Estilo18"/>
    <w:uiPriority w:val="99"/>
    <w:rsid w:val="004F1D7E"/>
    <w:pPr>
      <w:numPr>
        <w:numId w:val="34"/>
      </w:numPr>
    </w:pPr>
  </w:style>
  <w:style w:type="numbering" w:customStyle="1" w:styleId="Sinlista33">
    <w:name w:val="Sin lista33"/>
    <w:next w:val="Sinlista"/>
    <w:uiPriority w:val="99"/>
    <w:semiHidden/>
    <w:unhideWhenUsed/>
    <w:rsid w:val="00204D3C"/>
  </w:style>
  <w:style w:type="table" w:customStyle="1" w:styleId="Tablaconcuadrcula25">
    <w:name w:val="Tabla con cuadrícula25"/>
    <w:basedOn w:val="Tablanormal"/>
    <w:next w:val="Tablaconcuadrcula"/>
    <w:uiPriority w:val="59"/>
    <w:rsid w:val="00204D3C"/>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204D3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204D3C"/>
  </w:style>
  <w:style w:type="numbering" w:customStyle="1" w:styleId="Estilo19">
    <w:name w:val="Estilo19"/>
    <w:rsid w:val="00204D3C"/>
  </w:style>
  <w:style w:type="numbering" w:customStyle="1" w:styleId="11116">
    <w:name w:val="1.1.116"/>
    <w:rsid w:val="00204D3C"/>
  </w:style>
  <w:style w:type="table" w:customStyle="1" w:styleId="Tablaconcuadrcula86">
    <w:name w:val="Tabla con cuadrícula 86"/>
    <w:basedOn w:val="Tablanormal"/>
    <w:next w:val="Tablaconcuadrcula8"/>
    <w:rsid w:val="00204D3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204D3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204D3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
    <w:name w:val="Tabla con cuadrícula26"/>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B22DE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
    <w:name w:val="Estilo115"/>
    <w:uiPriority w:val="99"/>
    <w:rsid w:val="00B22DE1"/>
    <w:pPr>
      <w:numPr>
        <w:numId w:val="29"/>
      </w:numPr>
    </w:pPr>
  </w:style>
  <w:style w:type="paragraph" w:customStyle="1" w:styleId="Style5">
    <w:name w:val="Style5"/>
    <w:basedOn w:val="Normal"/>
    <w:uiPriority w:val="99"/>
    <w:rsid w:val="00B22DE1"/>
    <w:pPr>
      <w:widowControl w:val="0"/>
      <w:autoSpaceDE w:val="0"/>
      <w:autoSpaceDN w:val="0"/>
      <w:adjustRightInd w:val="0"/>
      <w:spacing w:after="0" w:line="252" w:lineRule="exact"/>
      <w:jc w:val="both"/>
    </w:pPr>
    <w:rPr>
      <w:rFonts w:ascii="Franklin Gothic Demi Cond" w:eastAsia="Times New Roman" w:hAnsi="Franklin Gothic Demi Cond" w:cs="Times New Roman"/>
      <w:sz w:val="24"/>
      <w:szCs w:val="24"/>
      <w:lang w:eastAsia="es-MX"/>
    </w:rPr>
  </w:style>
  <w:style w:type="character" w:customStyle="1" w:styleId="FontStyle25">
    <w:name w:val="Font Style25"/>
    <w:basedOn w:val="Fuentedeprrafopredeter"/>
    <w:uiPriority w:val="99"/>
    <w:rsid w:val="00B22DE1"/>
    <w:rPr>
      <w:rFonts w:ascii="Arial" w:hAnsi="Arial" w:cs="Arial"/>
      <w:sz w:val="20"/>
      <w:szCs w:val="20"/>
    </w:rPr>
  </w:style>
  <w:style w:type="paragraph" w:customStyle="1" w:styleId="Style13">
    <w:name w:val="Style13"/>
    <w:basedOn w:val="Normal"/>
    <w:uiPriority w:val="99"/>
    <w:rsid w:val="00B22DE1"/>
    <w:pPr>
      <w:widowControl w:val="0"/>
      <w:autoSpaceDE w:val="0"/>
      <w:autoSpaceDN w:val="0"/>
      <w:adjustRightInd w:val="0"/>
      <w:spacing w:after="0" w:line="245" w:lineRule="exact"/>
      <w:jc w:val="both"/>
    </w:pPr>
    <w:rPr>
      <w:rFonts w:ascii="Franklin Gothic Demi Cond" w:eastAsia="Times New Roman" w:hAnsi="Franklin Gothic Demi Cond" w:cs="Times New Roman"/>
      <w:sz w:val="24"/>
      <w:szCs w:val="24"/>
      <w:lang w:eastAsia="es-MX"/>
    </w:rPr>
  </w:style>
  <w:style w:type="paragraph" w:customStyle="1" w:styleId="Style17">
    <w:name w:val="Style17"/>
    <w:basedOn w:val="Normal"/>
    <w:uiPriority w:val="99"/>
    <w:rsid w:val="00B22DE1"/>
    <w:pPr>
      <w:widowControl w:val="0"/>
      <w:autoSpaceDE w:val="0"/>
      <w:autoSpaceDN w:val="0"/>
      <w:adjustRightInd w:val="0"/>
      <w:spacing w:after="0" w:line="232" w:lineRule="exact"/>
      <w:jc w:val="both"/>
    </w:pPr>
    <w:rPr>
      <w:rFonts w:ascii="Franklin Gothic Demi Cond" w:eastAsia="Times New Roman" w:hAnsi="Franklin Gothic Demi Cond" w:cs="Times New Roman"/>
      <w:sz w:val="24"/>
      <w:szCs w:val="24"/>
      <w:lang w:eastAsia="es-MX"/>
    </w:rPr>
  </w:style>
  <w:style w:type="character" w:customStyle="1" w:styleId="FontStyle33">
    <w:name w:val="Font Style33"/>
    <w:basedOn w:val="Fuentedeprrafopredeter"/>
    <w:uiPriority w:val="99"/>
    <w:rsid w:val="00B22DE1"/>
    <w:rPr>
      <w:rFonts w:ascii="Arial" w:hAnsi="Arial" w:cs="Arial"/>
      <w:i/>
      <w:iCs/>
      <w:sz w:val="20"/>
      <w:szCs w:val="20"/>
    </w:rPr>
  </w:style>
  <w:style w:type="table" w:customStyle="1" w:styleId="Tablaconcuadrcula813">
    <w:name w:val="Tabla con cuadrícula 81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
    <w:name w:val="Tabla con columnas 21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
    <w:name w:val="1 / 1.1 / 1.1.115"/>
    <w:basedOn w:val="Sinlista"/>
    <w:next w:val="111111"/>
    <w:rsid w:val="00B22DE1"/>
    <w:pPr>
      <w:numPr>
        <w:numId w:val="38"/>
      </w:numPr>
    </w:pPr>
  </w:style>
  <w:style w:type="numbering" w:customStyle="1" w:styleId="Estilo125">
    <w:name w:val="Estilo125"/>
    <w:rsid w:val="00B22DE1"/>
    <w:pPr>
      <w:numPr>
        <w:numId w:val="40"/>
      </w:numPr>
    </w:pPr>
  </w:style>
  <w:style w:type="numbering" w:customStyle="1" w:styleId="11117">
    <w:name w:val="1.1.117"/>
    <w:rsid w:val="00B22DE1"/>
    <w:pPr>
      <w:numPr>
        <w:numId w:val="39"/>
      </w:numPr>
    </w:pPr>
  </w:style>
  <w:style w:type="paragraph" w:customStyle="1" w:styleId="Textodebloque3">
    <w:name w:val="Texto de bloque3"/>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character" w:customStyle="1" w:styleId="googqs-tidbit1">
    <w:name w:val="goog_qs-tidbit1"/>
    <w:rsid w:val="00B22DE1"/>
    <w:rPr>
      <w:vanish w:val="0"/>
      <w:webHidden w:val="0"/>
      <w:specVanish w:val="0"/>
    </w:rPr>
  </w:style>
  <w:style w:type="table" w:styleId="Sombreadoclaro-nfasis2">
    <w:name w:val="Light Shading Accent 2"/>
    <w:basedOn w:val="Tablanormal"/>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B22DE1"/>
    <w:pPr>
      <w:numPr>
        <w:numId w:val="30"/>
      </w:numPr>
    </w:pPr>
  </w:style>
  <w:style w:type="numbering" w:customStyle="1" w:styleId="Estilo1212">
    <w:name w:val="Estilo1212"/>
    <w:rsid w:val="00B22DE1"/>
  </w:style>
  <w:style w:type="numbering" w:customStyle="1" w:styleId="11132">
    <w:name w:val="1.1.132"/>
    <w:rsid w:val="00B22DE1"/>
  </w:style>
  <w:style w:type="numbering" w:customStyle="1" w:styleId="11111132">
    <w:name w:val="1 / 1.1 / 1.1.132"/>
    <w:basedOn w:val="Sinlista"/>
    <w:next w:val="111111"/>
    <w:rsid w:val="00B22DE1"/>
    <w:pPr>
      <w:numPr>
        <w:numId w:val="37"/>
      </w:numPr>
    </w:pPr>
  </w:style>
  <w:style w:type="numbering" w:customStyle="1" w:styleId="Estilo132">
    <w:name w:val="Estilo132"/>
    <w:rsid w:val="00B22DE1"/>
    <w:pPr>
      <w:numPr>
        <w:numId w:val="36"/>
      </w:numPr>
    </w:pPr>
  </w:style>
  <w:style w:type="paragraph" w:customStyle="1" w:styleId="CharCharCarCarCharChar1">
    <w:name w:val="Char Char Car Car Char Char1"/>
    <w:basedOn w:val="Normal"/>
    <w:rsid w:val="00B22DE1"/>
    <w:pPr>
      <w:spacing w:after="160" w:line="240" w:lineRule="exact"/>
    </w:pPr>
    <w:rPr>
      <w:rFonts w:ascii="Tahoma" w:eastAsia="MS Mincho" w:hAnsi="Tahoma" w:cs="Tahoma"/>
      <w:lang w:val="en-US"/>
    </w:rPr>
  </w:style>
  <w:style w:type="table" w:customStyle="1" w:styleId="Tablaprofesional112">
    <w:name w:val="Tabla profesional112"/>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B22DE1"/>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B22DE1"/>
    <w:pPr>
      <w:suppressAutoHyphens/>
      <w:spacing w:after="160" w:line="240" w:lineRule="exact"/>
    </w:pPr>
    <w:rPr>
      <w:rFonts w:ascii="Tahoma" w:eastAsia="Times New Roman" w:hAnsi="Tahoma" w:cs="Times New Roman"/>
      <w:lang w:val="en-US" w:eastAsia="ar-SA"/>
    </w:rPr>
  </w:style>
  <w:style w:type="character" w:customStyle="1" w:styleId="CarCar131">
    <w:name w:val="Car Car131"/>
    <w:rsid w:val="00B22DE1"/>
    <w:rPr>
      <w:rFonts w:ascii="Arial" w:hAnsi="Arial"/>
      <w:lang w:val="es-ES_tradnl" w:eastAsia="ar-SA" w:bidi="ar-SA"/>
    </w:rPr>
  </w:style>
  <w:style w:type="character" w:customStyle="1" w:styleId="CarCar61">
    <w:name w:val="Car Car61"/>
    <w:rsid w:val="00B22DE1"/>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B22DE1"/>
    <w:pPr>
      <w:spacing w:after="160" w:line="240" w:lineRule="exact"/>
    </w:pPr>
    <w:rPr>
      <w:rFonts w:ascii="Tahoma" w:eastAsia="Times New Roman" w:hAnsi="Tahoma" w:cs="Times New Roman"/>
      <w:lang w:val="en-US"/>
    </w:rPr>
  </w:style>
  <w:style w:type="character" w:customStyle="1" w:styleId="CarCar171">
    <w:name w:val="Car Car171"/>
    <w:rsid w:val="00B22DE1"/>
    <w:rPr>
      <w:rFonts w:ascii="Times New Roman" w:hAnsi="Times New Roman"/>
      <w:sz w:val="20"/>
      <w:lang w:eastAsia="ar-SA" w:bidi="ar-SA"/>
    </w:rPr>
  </w:style>
  <w:style w:type="character" w:customStyle="1" w:styleId="CarCar161">
    <w:name w:val="Car Car161"/>
    <w:rsid w:val="00B22DE1"/>
    <w:rPr>
      <w:rFonts w:ascii="Arial" w:hAnsi="Arial"/>
      <w:sz w:val="20"/>
      <w:lang w:val="es-ES_tradnl" w:eastAsia="ar-SA" w:bidi="ar-SA"/>
    </w:rPr>
  </w:style>
  <w:style w:type="character" w:customStyle="1" w:styleId="CarCar151">
    <w:name w:val="Car Car151"/>
    <w:rsid w:val="00B22DE1"/>
    <w:rPr>
      <w:rFonts w:ascii="Times New Roman" w:hAnsi="Times New Roman"/>
      <w:b/>
      <w:sz w:val="20"/>
      <w:lang w:eastAsia="ar-SA" w:bidi="ar-SA"/>
    </w:rPr>
  </w:style>
  <w:style w:type="character" w:customStyle="1" w:styleId="CarCar101">
    <w:name w:val="Car Car101"/>
    <w:semiHidden/>
    <w:rsid w:val="00B22DE1"/>
    <w:rPr>
      <w:rFonts w:ascii="Times New Roman" w:hAnsi="Times New Roman"/>
      <w:sz w:val="20"/>
      <w:lang w:eastAsia="ar-SA" w:bidi="ar-SA"/>
    </w:rPr>
  </w:style>
  <w:style w:type="paragraph" w:customStyle="1" w:styleId="BlockText2">
    <w:name w:val="Block Text2"/>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BalloonText2">
    <w:name w:val="Balloon Text2"/>
    <w:basedOn w:val="Normal"/>
    <w:semiHidden/>
    <w:rsid w:val="00B22DE1"/>
    <w:pPr>
      <w:overflowPunct w:val="0"/>
      <w:autoSpaceDE w:val="0"/>
      <w:autoSpaceDN w:val="0"/>
      <w:adjustRightInd w:val="0"/>
      <w:spacing w:before="100" w:after="100" w:line="240" w:lineRule="auto"/>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B22DE1"/>
    <w:pPr>
      <w:overflowPunct w:val="0"/>
      <w:autoSpaceDE w:val="0"/>
      <w:autoSpaceDN w:val="0"/>
      <w:adjustRightInd w:val="0"/>
      <w:spacing w:before="100" w:after="100"/>
      <w:textAlignment w:val="baseline"/>
    </w:pPr>
    <w:rPr>
      <w:b/>
      <w:bCs/>
      <w:noProof/>
    </w:rPr>
  </w:style>
  <w:style w:type="table" w:customStyle="1" w:styleId="Sombreadoclaro-nfasis21">
    <w:name w:val="Sombreado claro - Énfasis 2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B22DE1"/>
    <w:pPr>
      <w:numPr>
        <w:numId w:val="35"/>
      </w:numPr>
    </w:pPr>
  </w:style>
  <w:style w:type="numbering" w:customStyle="1" w:styleId="Estilo1311">
    <w:name w:val="Estilo1311"/>
    <w:rsid w:val="00B22DE1"/>
    <w:pPr>
      <w:numPr>
        <w:numId w:val="31"/>
      </w:numPr>
    </w:pPr>
  </w:style>
  <w:style w:type="numbering" w:customStyle="1" w:styleId="111111311">
    <w:name w:val="1 / 1.1 / 1.1.1311"/>
    <w:rsid w:val="00B22DE1"/>
    <w:pPr>
      <w:numPr>
        <w:numId w:val="32"/>
      </w:numPr>
    </w:pPr>
  </w:style>
  <w:style w:type="numbering" w:customStyle="1" w:styleId="111212">
    <w:name w:val="1.1.1212"/>
    <w:rsid w:val="00B22DE1"/>
    <w:pPr>
      <w:numPr>
        <w:numId w:val="33"/>
      </w:numPr>
    </w:pPr>
  </w:style>
  <w:style w:type="table" w:customStyle="1" w:styleId="Tablaconcuadrcula823">
    <w:name w:val="Tabla con cuadrícula 82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
    <w:name w:val="Tabla con columnas 22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
    <w:name w:val="Estilo152"/>
    <w:rsid w:val="00B22DE1"/>
  </w:style>
  <w:style w:type="table" w:customStyle="1" w:styleId="Sombreadoclaro-nfasis22">
    <w:name w:val="Sombreado claro - Énfasis 2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11">
    <w:name w:val="1.1.1311"/>
    <w:rsid w:val="00B22DE1"/>
  </w:style>
  <w:style w:type="numbering" w:customStyle="1" w:styleId="111111321">
    <w:name w:val="1 / 1.1 / 1.1.1321"/>
    <w:basedOn w:val="Sinlista"/>
    <w:next w:val="111111"/>
    <w:rsid w:val="00B22DE1"/>
  </w:style>
  <w:style w:type="numbering" w:customStyle="1" w:styleId="Estilo1321">
    <w:name w:val="Estilo1321"/>
    <w:rsid w:val="00B22DE1"/>
  </w:style>
  <w:style w:type="numbering" w:customStyle="1" w:styleId="11142">
    <w:name w:val="1.1.142"/>
    <w:rsid w:val="00B22DE1"/>
  </w:style>
  <w:style w:type="table" w:customStyle="1" w:styleId="Tablaprofesional121">
    <w:name w:val="Tabla profesional121"/>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B22DE1"/>
  </w:style>
  <w:style w:type="numbering" w:customStyle="1" w:styleId="Estilo13111">
    <w:name w:val="Estilo13111"/>
    <w:rsid w:val="00B22DE1"/>
  </w:style>
  <w:style w:type="numbering" w:customStyle="1" w:styleId="1111113111">
    <w:name w:val="1 / 1.1 / 1.1.13111"/>
    <w:rsid w:val="00B22DE1"/>
  </w:style>
  <w:style w:type="numbering" w:customStyle="1" w:styleId="111512">
    <w:name w:val="1.1.1512"/>
    <w:rsid w:val="00B22DE1"/>
  </w:style>
  <w:style w:type="paragraph" w:customStyle="1" w:styleId="hi">
    <w:name w:val="hi"/>
    <w:basedOn w:val="Prrafodelista"/>
    <w:link w:val="hiCar"/>
    <w:qFormat/>
    <w:rsid w:val="00B22DE1"/>
    <w:pPr>
      <w:numPr>
        <w:numId w:val="41"/>
      </w:numPr>
      <w:suppressAutoHyphens/>
      <w:jc w:val="both"/>
    </w:pPr>
    <w:rPr>
      <w:rFonts w:cs="Arial"/>
      <w:b/>
      <w:lang w:val="es-MX" w:eastAsia="ar-SA"/>
    </w:rPr>
  </w:style>
  <w:style w:type="character" w:customStyle="1" w:styleId="hiCar">
    <w:name w:val="hi Car"/>
    <w:basedOn w:val="Fuentedeprrafopredeter"/>
    <w:link w:val="hi"/>
    <w:rsid w:val="00B22DE1"/>
    <w:rPr>
      <w:rFonts w:ascii="Times New Roman" w:eastAsia="Times New Roman" w:hAnsi="Times New Roman" w:cs="Arial"/>
      <w:b/>
      <w:sz w:val="24"/>
      <w:szCs w:val="24"/>
      <w:lang w:eastAsia="ar-SA"/>
    </w:rPr>
  </w:style>
  <w:style w:type="table" w:customStyle="1" w:styleId="Tablaconcuadrcula42">
    <w:name w:val="Tabla con cuadrícula42"/>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B22DE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
    <w:name w:val="Estilo1232"/>
    <w:rsid w:val="00B22DE1"/>
  </w:style>
  <w:style w:type="numbering" w:customStyle="1" w:styleId="11111133">
    <w:name w:val="1 / 1.1 / 1.1.133"/>
    <w:basedOn w:val="Sinlista"/>
    <w:next w:val="111111"/>
    <w:rsid w:val="00B22DE1"/>
  </w:style>
  <w:style w:type="numbering" w:customStyle="1" w:styleId="Estilo133">
    <w:name w:val="Estilo133"/>
    <w:rsid w:val="00B22DE1"/>
  </w:style>
  <w:style w:type="numbering" w:customStyle="1" w:styleId="11143">
    <w:name w:val="1.1.143"/>
    <w:rsid w:val="00B22DE1"/>
  </w:style>
  <w:style w:type="table" w:customStyle="1" w:styleId="Tablaprofesional131">
    <w:name w:val="Tabla profesional131"/>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B22DE1"/>
  </w:style>
  <w:style w:type="numbering" w:customStyle="1" w:styleId="Estilo1312">
    <w:name w:val="Estilo1312"/>
    <w:rsid w:val="00B22DE1"/>
  </w:style>
  <w:style w:type="numbering" w:customStyle="1" w:styleId="111111312">
    <w:name w:val="1 / 1.1 / 1.1.1312"/>
    <w:rsid w:val="00B22DE1"/>
  </w:style>
  <w:style w:type="numbering" w:customStyle="1" w:styleId="1112121">
    <w:name w:val="1.1.12121"/>
    <w:rsid w:val="00B22DE1"/>
  </w:style>
  <w:style w:type="numbering" w:customStyle="1" w:styleId="Estilo142">
    <w:name w:val="Estilo142"/>
    <w:rsid w:val="00B22DE1"/>
    <w:pPr>
      <w:numPr>
        <w:numId w:val="44"/>
      </w:numPr>
    </w:pPr>
  </w:style>
  <w:style w:type="numbering" w:customStyle="1" w:styleId="11111142">
    <w:name w:val="1 / 1.1 / 1.1.142"/>
    <w:basedOn w:val="Sinlista"/>
    <w:next w:val="111111"/>
    <w:uiPriority w:val="99"/>
    <w:semiHidden/>
    <w:unhideWhenUsed/>
    <w:rsid w:val="00B22DE1"/>
    <w:pPr>
      <w:numPr>
        <w:numId w:val="42"/>
      </w:numPr>
    </w:pPr>
  </w:style>
  <w:style w:type="numbering" w:customStyle="1" w:styleId="11152">
    <w:name w:val="1.1.152"/>
    <w:rsid w:val="00B22DE1"/>
    <w:pPr>
      <w:numPr>
        <w:numId w:val="43"/>
      </w:numPr>
    </w:pPr>
  </w:style>
  <w:style w:type="paragraph" w:customStyle="1" w:styleId="HI0">
    <w:name w:val="HI"/>
    <w:basedOn w:val="Prrafodelista"/>
    <w:link w:val="HICar0"/>
    <w:qFormat/>
    <w:rsid w:val="00B22DE1"/>
    <w:pPr>
      <w:widowControl w:val="0"/>
      <w:suppressAutoHyphens/>
      <w:autoSpaceDE w:val="0"/>
      <w:ind w:left="0"/>
      <w:jc w:val="both"/>
    </w:pPr>
    <w:rPr>
      <w:rFonts w:cs="Arial"/>
      <w:lang w:eastAsia="ar-SA"/>
    </w:rPr>
  </w:style>
  <w:style w:type="character" w:customStyle="1" w:styleId="HICar0">
    <w:name w:val="HI Car"/>
    <w:basedOn w:val="Fuentedeprrafopredeter"/>
    <w:link w:val="HI0"/>
    <w:rsid w:val="00B22DE1"/>
    <w:rPr>
      <w:rFonts w:ascii="Times New Roman" w:eastAsia="Times New Roman" w:hAnsi="Times New Roman" w:cs="Arial"/>
      <w:sz w:val="24"/>
      <w:szCs w:val="24"/>
      <w:lang w:val="es-ES" w:eastAsia="ar-SA"/>
    </w:rPr>
  </w:style>
  <w:style w:type="table" w:customStyle="1" w:styleId="Tablaconcuadrcula51">
    <w:name w:val="Tabla con cuadrícula51"/>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B22DE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B22DE1"/>
  </w:style>
  <w:style w:type="numbering" w:customStyle="1" w:styleId="Estilo171">
    <w:name w:val="Estilo171"/>
    <w:rsid w:val="00B22DE1"/>
    <w:pPr>
      <w:numPr>
        <w:numId w:val="19"/>
      </w:numPr>
    </w:pPr>
  </w:style>
  <w:style w:type="numbering" w:customStyle="1" w:styleId="11181">
    <w:name w:val="1.1.181"/>
    <w:rsid w:val="00B22DE1"/>
    <w:pPr>
      <w:numPr>
        <w:numId w:val="18"/>
      </w:numPr>
    </w:pPr>
  </w:style>
  <w:style w:type="table" w:customStyle="1" w:styleId="Sombreadoclaro-nfasis24">
    <w:name w:val="Sombreado claro - Énfasis 2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
    <w:name w:val="1.1.133"/>
    <w:rsid w:val="00B22DE1"/>
  </w:style>
  <w:style w:type="numbering" w:customStyle="1" w:styleId="11111134">
    <w:name w:val="1 / 1.1 / 1.1.134"/>
    <w:basedOn w:val="Sinlista"/>
    <w:next w:val="111111"/>
    <w:rsid w:val="00B22DE1"/>
  </w:style>
  <w:style w:type="numbering" w:customStyle="1" w:styleId="Estilo134">
    <w:name w:val="Estilo134"/>
    <w:rsid w:val="00B22DE1"/>
  </w:style>
  <w:style w:type="numbering" w:customStyle="1" w:styleId="11144">
    <w:name w:val="1.1.144"/>
    <w:rsid w:val="00B22DE1"/>
  </w:style>
  <w:style w:type="table" w:customStyle="1" w:styleId="Tablaprofesional14">
    <w:name w:val="Tabla profesional14"/>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B22DE1"/>
  </w:style>
  <w:style w:type="numbering" w:customStyle="1" w:styleId="Estilo1313">
    <w:name w:val="Estilo1313"/>
    <w:rsid w:val="00B22DE1"/>
  </w:style>
  <w:style w:type="numbering" w:customStyle="1" w:styleId="111111313">
    <w:name w:val="1 / 1.1 / 1.1.1313"/>
    <w:rsid w:val="00B22DE1"/>
  </w:style>
  <w:style w:type="numbering" w:customStyle="1" w:styleId="111213">
    <w:name w:val="1.1.1213"/>
    <w:rsid w:val="00B22DE1"/>
  </w:style>
  <w:style w:type="numbering" w:customStyle="1" w:styleId="Estilo143">
    <w:name w:val="Estilo143"/>
    <w:rsid w:val="00B22DE1"/>
  </w:style>
  <w:style w:type="numbering" w:customStyle="1" w:styleId="11111143">
    <w:name w:val="1 / 1.1 / 1.1.143"/>
    <w:basedOn w:val="Sinlista"/>
    <w:next w:val="111111"/>
    <w:uiPriority w:val="99"/>
    <w:semiHidden/>
    <w:unhideWhenUsed/>
    <w:rsid w:val="00B22DE1"/>
    <w:pPr>
      <w:numPr>
        <w:numId w:val="45"/>
      </w:numPr>
    </w:pPr>
  </w:style>
  <w:style w:type="numbering" w:customStyle="1" w:styleId="11153">
    <w:name w:val="1.1.153"/>
    <w:rsid w:val="00B22DE1"/>
  </w:style>
  <w:style w:type="paragraph" w:customStyle="1" w:styleId="Normal20">
    <w:name w:val="Normal2"/>
    <w:basedOn w:val="Normal"/>
    <w:rsid w:val="00B22DE1"/>
    <w:pPr>
      <w:autoSpaceDE w:val="0"/>
      <w:spacing w:before="100" w:beforeAutospacing="1" w:after="100" w:afterAutospacing="1" w:line="240" w:lineRule="auto"/>
      <w:jc w:val="both"/>
    </w:pPr>
    <w:rPr>
      <w:rFonts w:eastAsia="Times New Roman" w:cs="Arial"/>
      <w:color w:val="000000"/>
      <w:lang w:eastAsia="es-ES"/>
    </w:rPr>
  </w:style>
  <w:style w:type="paragraph" w:customStyle="1" w:styleId="Textodebloque4">
    <w:name w:val="Texto de bloque4"/>
    <w:basedOn w:val="Normal"/>
    <w:rsid w:val="00B22DE1"/>
    <w:pPr>
      <w:suppressAutoHyphens/>
      <w:overflowPunct w:val="0"/>
      <w:autoSpaceDE w:val="0"/>
      <w:spacing w:before="240" w:after="0" w:line="240" w:lineRule="auto"/>
      <w:ind w:left="851" w:right="51"/>
      <w:jc w:val="center"/>
      <w:textAlignment w:val="baseline"/>
    </w:pPr>
    <w:rPr>
      <w:rFonts w:eastAsia="Times New Roman" w:cs="Arial"/>
      <w:b/>
      <w:lang w:val="es-ES_tradnl" w:eastAsia="ar-SA"/>
    </w:rPr>
  </w:style>
  <w:style w:type="paragraph" w:customStyle="1" w:styleId="Textodeglobo3">
    <w:name w:val="Texto de globo3"/>
    <w:basedOn w:val="Normal"/>
    <w:semiHidden/>
    <w:rsid w:val="00B22DE1"/>
    <w:pPr>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eastAsia="es-ES"/>
    </w:rPr>
  </w:style>
  <w:style w:type="numbering" w:customStyle="1" w:styleId="Estilo21">
    <w:name w:val="Estilo21"/>
    <w:uiPriority w:val="99"/>
    <w:rsid w:val="00B22DE1"/>
    <w:pPr>
      <w:numPr>
        <w:numId w:val="46"/>
      </w:numPr>
    </w:pPr>
  </w:style>
  <w:style w:type="table" w:customStyle="1" w:styleId="Tablaconcuadrcula62">
    <w:name w:val="Tabla con cuadrícula62"/>
    <w:basedOn w:val="Tablanormal"/>
    <w:next w:val="Tablaconcuadrcula"/>
    <w:uiPriority w:val="59"/>
    <w:rsid w:val="00B22DE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B22DE1"/>
    <w:pPr>
      <w:numPr>
        <w:numId w:val="5"/>
      </w:numPr>
    </w:pPr>
  </w:style>
  <w:style w:type="numbering" w:customStyle="1" w:styleId="Estilo181">
    <w:name w:val="Estilo181"/>
    <w:rsid w:val="00B22DE1"/>
  </w:style>
  <w:style w:type="numbering" w:customStyle="1" w:styleId="11191">
    <w:name w:val="1.1.191"/>
    <w:rsid w:val="00B22DE1"/>
  </w:style>
  <w:style w:type="table" w:customStyle="1" w:styleId="Sombreadoclaro-nfasis25">
    <w:name w:val="Sombreado claro - Énfasis 25"/>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B22DE1"/>
  </w:style>
  <w:style w:type="numbering" w:customStyle="1" w:styleId="111111151">
    <w:name w:val="1 / 1.1 / 1.1.1151"/>
    <w:basedOn w:val="Sinlista"/>
    <w:next w:val="111111"/>
    <w:rsid w:val="00B22DE1"/>
  </w:style>
  <w:style w:type="numbering" w:customStyle="1" w:styleId="Estilo1151">
    <w:name w:val="Estilo1151"/>
    <w:rsid w:val="00B22DE1"/>
  </w:style>
  <w:style w:type="numbering" w:customStyle="1" w:styleId="Estilo1251">
    <w:name w:val="Estilo1251"/>
    <w:rsid w:val="00B22DE1"/>
  </w:style>
  <w:style w:type="numbering" w:customStyle="1" w:styleId="11134">
    <w:name w:val="1.1.134"/>
    <w:rsid w:val="00B22DE1"/>
  </w:style>
  <w:style w:type="numbering" w:customStyle="1" w:styleId="11111135">
    <w:name w:val="1 / 1.1 / 1.1.135"/>
    <w:basedOn w:val="Sinlista"/>
    <w:next w:val="111111"/>
    <w:rsid w:val="00B22DE1"/>
  </w:style>
  <w:style w:type="numbering" w:customStyle="1" w:styleId="Estilo135">
    <w:name w:val="Estilo135"/>
    <w:rsid w:val="00B22DE1"/>
  </w:style>
  <w:style w:type="numbering" w:customStyle="1" w:styleId="11145">
    <w:name w:val="1.1.145"/>
    <w:rsid w:val="00B22DE1"/>
  </w:style>
  <w:style w:type="table" w:customStyle="1" w:styleId="Tablaprofesional15">
    <w:name w:val="Tabla profesional15"/>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B22DE1"/>
    <w:pPr>
      <w:numPr>
        <w:numId w:val="1"/>
      </w:numPr>
    </w:pPr>
  </w:style>
  <w:style w:type="numbering" w:customStyle="1" w:styleId="Estilo1314">
    <w:name w:val="Estilo1314"/>
    <w:rsid w:val="00B22DE1"/>
  </w:style>
  <w:style w:type="numbering" w:customStyle="1" w:styleId="111111314">
    <w:name w:val="1 / 1.1 / 1.1.1314"/>
    <w:rsid w:val="00B22DE1"/>
  </w:style>
  <w:style w:type="numbering" w:customStyle="1" w:styleId="111214">
    <w:name w:val="1.1.1214"/>
    <w:rsid w:val="00B22DE1"/>
  </w:style>
  <w:style w:type="numbering" w:customStyle="1" w:styleId="Estilo144">
    <w:name w:val="Estilo144"/>
    <w:rsid w:val="00B22DE1"/>
  </w:style>
  <w:style w:type="numbering" w:customStyle="1" w:styleId="11111144">
    <w:name w:val="1 / 1.1 / 1.1.144"/>
    <w:basedOn w:val="Sinlista"/>
    <w:next w:val="111111"/>
    <w:uiPriority w:val="99"/>
    <w:semiHidden/>
    <w:unhideWhenUsed/>
    <w:rsid w:val="00B22DE1"/>
    <w:pPr>
      <w:numPr>
        <w:numId w:val="14"/>
      </w:numPr>
    </w:pPr>
  </w:style>
  <w:style w:type="numbering" w:customStyle="1" w:styleId="11154">
    <w:name w:val="1.1.154"/>
    <w:rsid w:val="00B22DE1"/>
  </w:style>
  <w:style w:type="table" w:customStyle="1" w:styleId="Sombreadoclaro11">
    <w:name w:val="Sombreado claro11"/>
    <w:basedOn w:val="Tablanormal"/>
    <w:next w:val="Sombreadoclaro"/>
    <w:uiPriority w:val="60"/>
    <w:rsid w:val="00151011"/>
    <w:pPr>
      <w:spacing w:after="0" w:line="240" w:lineRule="auto"/>
    </w:pPr>
    <w:rPr>
      <w:rFonts w:ascii="Cambria" w:eastAsia="MS Mincho" w:hAnsi="Cambria" w:cs="Times New Roman"/>
      <w:color w:val="000000"/>
      <w:sz w:val="22"/>
      <w:szCs w:val="22"/>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arCarCharChar3">
    <w:name w:val="Char Char Car Car Char Char3"/>
    <w:basedOn w:val="Normal"/>
    <w:rsid w:val="00201502"/>
    <w:pPr>
      <w:spacing w:before="100" w:beforeAutospacing="1" w:after="160" w:afterAutospacing="1" w:line="240" w:lineRule="exact"/>
      <w:jc w:val="both"/>
    </w:pPr>
    <w:rPr>
      <w:rFonts w:ascii="Tahoma" w:eastAsia="MS Mincho" w:hAnsi="Tahoma" w:cs="Tahoma"/>
      <w:lang w:val="en-US"/>
    </w:rPr>
  </w:style>
  <w:style w:type="paragraph" w:customStyle="1" w:styleId="CarCarCarCarCarCarCarCarCarCarCarCarCar3">
    <w:name w:val="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3">
    <w:name w:val="Char Char Car Car Char Char Car Car Char Char Car Car Char Ch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3">
    <w:name w:val="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3">
    <w:name w:val="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arCarCarCar3">
    <w:name w:val="Car Car Car 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3">
    <w:name w:val="Car Car133"/>
    <w:rsid w:val="00201502"/>
    <w:rPr>
      <w:rFonts w:ascii="Arial" w:hAnsi="Arial" w:cs="Arial"/>
      <w:lang w:val="es-ES_tradnl" w:eastAsia="ar-SA" w:bidi="ar-SA"/>
    </w:rPr>
  </w:style>
  <w:style w:type="character" w:customStyle="1" w:styleId="CarCar63">
    <w:name w:val="Car Car63"/>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73">
    <w:name w:val="Car Car173"/>
    <w:rsid w:val="00201502"/>
    <w:rPr>
      <w:rFonts w:ascii="Times New Roman" w:eastAsia="Times New Roman" w:hAnsi="Times New Roman" w:cs="Times New Roman"/>
      <w:sz w:val="24"/>
      <w:szCs w:val="20"/>
      <w:lang w:eastAsia="ar-SA"/>
    </w:rPr>
  </w:style>
  <w:style w:type="character" w:customStyle="1" w:styleId="CarCar163">
    <w:name w:val="Car Car163"/>
    <w:rsid w:val="00201502"/>
    <w:rPr>
      <w:rFonts w:ascii="Arial" w:eastAsia="Times New Roman" w:hAnsi="Arial" w:cs="Arial"/>
      <w:sz w:val="20"/>
      <w:szCs w:val="20"/>
      <w:lang w:val="es-ES_tradnl" w:eastAsia="ar-SA"/>
    </w:rPr>
  </w:style>
  <w:style w:type="character" w:customStyle="1" w:styleId="CarCar153">
    <w:name w:val="Car Car153"/>
    <w:rsid w:val="00201502"/>
    <w:rPr>
      <w:rFonts w:ascii="Times New Roman" w:eastAsia="Times New Roman" w:hAnsi="Times New Roman" w:cs="Times New Roman"/>
      <w:b/>
      <w:sz w:val="28"/>
      <w:szCs w:val="20"/>
      <w:lang w:eastAsia="ar-SA"/>
    </w:rPr>
  </w:style>
  <w:style w:type="character" w:customStyle="1" w:styleId="CarCar103">
    <w:name w:val="Car Car103"/>
    <w:semiHidden/>
    <w:rsid w:val="00201502"/>
    <w:rPr>
      <w:rFonts w:ascii="Times New Roman" w:eastAsia="Times New Roman" w:hAnsi="Times New Roman" w:cs="Times New Roman"/>
      <w:sz w:val="20"/>
      <w:szCs w:val="20"/>
      <w:lang w:eastAsia="ar-SA"/>
    </w:rPr>
  </w:style>
  <w:style w:type="character" w:customStyle="1" w:styleId="CarCar142">
    <w:name w:val="Car Car142"/>
    <w:rsid w:val="00201502"/>
    <w:rPr>
      <w:sz w:val="24"/>
      <w:lang w:val="es-ES" w:eastAsia="ar-SA" w:bidi="ar-SA"/>
    </w:rPr>
  </w:style>
  <w:style w:type="character" w:customStyle="1" w:styleId="CarCar122">
    <w:name w:val="Car Car122"/>
    <w:rsid w:val="00201502"/>
    <w:rPr>
      <w:b/>
      <w:sz w:val="28"/>
      <w:lang w:val="es-ES" w:eastAsia="ar-SA" w:bidi="ar-SA"/>
    </w:rPr>
  </w:style>
  <w:style w:type="paragraph" w:customStyle="1" w:styleId="CharCharCarCarCharChar2">
    <w:name w:val="Char Char Car Car Char Char2"/>
    <w:basedOn w:val="Normal"/>
    <w:rsid w:val="00201502"/>
    <w:pPr>
      <w:spacing w:before="100" w:beforeAutospacing="1" w:after="160" w:afterAutospacing="1" w:line="240" w:lineRule="exact"/>
      <w:jc w:val="both"/>
    </w:pPr>
    <w:rPr>
      <w:rFonts w:ascii="Tahoma" w:eastAsia="MS Mincho" w:hAnsi="Tahoma" w:cs="Tahoma"/>
      <w:lang w:val="en-US"/>
    </w:rPr>
  </w:style>
  <w:style w:type="character" w:customStyle="1" w:styleId="CarCar22">
    <w:name w:val="Car Car22"/>
    <w:rsid w:val="00201502"/>
    <w:rPr>
      <w:sz w:val="24"/>
      <w:szCs w:val="24"/>
      <w:lang w:val="es-ES" w:eastAsia="ar-SA" w:bidi="ar-SA"/>
    </w:rPr>
  </w:style>
  <w:style w:type="paragraph" w:customStyle="1" w:styleId="CarCarCarCarCarCarCarCarCarCarCarCarCar2">
    <w:name w:val="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2">
    <w:name w:val="Char Char Car Car Char Char Car Car Char Char Car Car Char Char2"/>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62">
    <w:name w:val="Car Car62"/>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2">
    <w:name w:val="Car Car132"/>
    <w:rsid w:val="00201502"/>
    <w:rPr>
      <w:rFonts w:ascii="Arial" w:hAnsi="Arial" w:cs="Arial"/>
      <w:lang w:val="es-ES_tradnl" w:eastAsia="ar-SA" w:bidi="ar-SA"/>
    </w:rPr>
  </w:style>
  <w:style w:type="character" w:customStyle="1" w:styleId="CarCar141">
    <w:name w:val="Car Car141"/>
    <w:rsid w:val="00201502"/>
    <w:rPr>
      <w:sz w:val="24"/>
      <w:lang w:val="es-ES" w:eastAsia="ar-SA" w:bidi="ar-SA"/>
    </w:rPr>
  </w:style>
  <w:style w:type="character" w:customStyle="1" w:styleId="CarCar121">
    <w:name w:val="Car Car121"/>
    <w:rsid w:val="00201502"/>
    <w:rPr>
      <w:b/>
      <w:sz w:val="28"/>
      <w:lang w:val="es-ES" w:eastAsia="ar-SA" w:bidi="ar-SA"/>
    </w:rPr>
  </w:style>
  <w:style w:type="character" w:customStyle="1" w:styleId="CarCar172">
    <w:name w:val="Car Car172"/>
    <w:rsid w:val="00201502"/>
    <w:rPr>
      <w:rFonts w:ascii="Times New Roman" w:eastAsia="Times New Roman" w:hAnsi="Times New Roman" w:cs="Times New Roman"/>
      <w:sz w:val="24"/>
      <w:szCs w:val="20"/>
      <w:lang w:eastAsia="ar-SA"/>
    </w:rPr>
  </w:style>
  <w:style w:type="character" w:customStyle="1" w:styleId="CarCar162">
    <w:name w:val="Car Car162"/>
    <w:rsid w:val="00201502"/>
    <w:rPr>
      <w:rFonts w:ascii="Arial" w:eastAsia="Times New Roman" w:hAnsi="Arial" w:cs="Arial"/>
      <w:sz w:val="20"/>
      <w:szCs w:val="20"/>
      <w:lang w:val="es-ES_tradnl" w:eastAsia="ar-SA"/>
    </w:rPr>
  </w:style>
  <w:style w:type="character" w:customStyle="1" w:styleId="CarCar152">
    <w:name w:val="Car Car152"/>
    <w:rsid w:val="00201502"/>
    <w:rPr>
      <w:rFonts w:ascii="Times New Roman" w:eastAsia="Times New Roman" w:hAnsi="Times New Roman" w:cs="Times New Roman"/>
      <w:b/>
      <w:sz w:val="28"/>
      <w:szCs w:val="20"/>
      <w:lang w:eastAsia="ar-SA"/>
    </w:rPr>
  </w:style>
  <w:style w:type="character" w:customStyle="1" w:styleId="CarCar102">
    <w:name w:val="Car Car102"/>
    <w:semiHidden/>
    <w:rsid w:val="00201502"/>
    <w:rPr>
      <w:rFonts w:ascii="Times New Roman" w:eastAsia="Times New Roman" w:hAnsi="Times New Roman" w:cs="Times New Roman"/>
      <w:sz w:val="20"/>
      <w:szCs w:val="20"/>
      <w:lang w:eastAsia="ar-SA"/>
    </w:rPr>
  </w:style>
  <w:style w:type="paragraph" w:styleId="Citadestacada">
    <w:name w:val="Intense Quote"/>
    <w:basedOn w:val="Normal"/>
    <w:next w:val="Normal"/>
    <w:link w:val="CitadestacadaCar"/>
    <w:uiPriority w:val="30"/>
    <w:qFormat/>
    <w:rsid w:val="00201502"/>
    <w:pPr>
      <w:pBdr>
        <w:bottom w:val="single" w:sz="4" w:space="4" w:color="4F81BD" w:themeColor="accent1"/>
      </w:pBdr>
      <w:spacing w:before="200" w:beforeAutospacing="1" w:after="280" w:afterAutospacing="1" w:line="240" w:lineRule="auto"/>
      <w:ind w:left="936" w:right="936"/>
      <w:jc w:val="both"/>
    </w:pPr>
    <w:rPr>
      <w:rFonts w:eastAsiaTheme="minorEastAsia"/>
      <w:b/>
      <w:bCs/>
      <w:i/>
      <w:iCs/>
      <w:color w:val="4F81BD" w:themeColor="accent1"/>
      <w:sz w:val="22"/>
      <w:szCs w:val="22"/>
    </w:rPr>
  </w:style>
  <w:style w:type="character" w:customStyle="1" w:styleId="CitadestacadaCar">
    <w:name w:val="Cita destacada Car"/>
    <w:basedOn w:val="Fuentedeprrafopredeter"/>
    <w:link w:val="Citadestacada"/>
    <w:uiPriority w:val="30"/>
    <w:rsid w:val="00201502"/>
    <w:rPr>
      <w:rFonts w:eastAsiaTheme="minorEastAsia"/>
      <w:b/>
      <w:bCs/>
      <w:i/>
      <w:iCs/>
      <w:color w:val="4F81BD" w:themeColor="accent1"/>
      <w:sz w:val="22"/>
      <w:szCs w:val="22"/>
    </w:rPr>
  </w:style>
  <w:style w:type="character" w:styleId="Referenciasutil">
    <w:name w:val="Subtle Reference"/>
    <w:basedOn w:val="Fuentedeprrafopredeter"/>
    <w:uiPriority w:val="31"/>
    <w:qFormat/>
    <w:rsid w:val="00201502"/>
    <w:rPr>
      <w:smallCaps/>
      <w:color w:val="C0504D" w:themeColor="accent2"/>
      <w:u w:val="single"/>
    </w:rPr>
  </w:style>
  <w:style w:type="character" w:styleId="Referenciaintensa">
    <w:name w:val="Intense Reference"/>
    <w:basedOn w:val="Fuentedeprrafopredeter"/>
    <w:uiPriority w:val="32"/>
    <w:qFormat/>
    <w:rsid w:val="00201502"/>
    <w:rPr>
      <w:b/>
      <w:bCs/>
      <w:smallCaps/>
      <w:color w:val="C0504D" w:themeColor="accent2"/>
      <w:spacing w:val="5"/>
      <w:u w:val="single"/>
    </w:rPr>
  </w:style>
  <w:style w:type="character" w:styleId="Ttulodellibro">
    <w:name w:val="Book Title"/>
    <w:basedOn w:val="Fuentedeprrafopredeter"/>
    <w:uiPriority w:val="33"/>
    <w:qFormat/>
    <w:rsid w:val="00201502"/>
    <w:rPr>
      <w:b/>
      <w:bCs/>
      <w:smallCaps/>
      <w:spacing w:val="5"/>
    </w:rPr>
  </w:style>
  <w:style w:type="paragraph" w:customStyle="1" w:styleId="Titulo2">
    <w:name w:val="Titulo 2"/>
    <w:basedOn w:val="Texto0"/>
    <w:rsid w:val="00201502"/>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201502"/>
    <w:rPr>
      <w:rFonts w:eastAsia="Times New Roman" w:cs="Times New Roman"/>
      <w:b/>
      <w:sz w:val="18"/>
      <w:lang w:val="es-ES_tradnl" w:eastAsia="ar-SA"/>
    </w:rPr>
  </w:style>
  <w:style w:type="numbering" w:customStyle="1" w:styleId="Sinlista34">
    <w:name w:val="Sin lista34"/>
    <w:next w:val="Sinlista"/>
    <w:uiPriority w:val="99"/>
    <w:semiHidden/>
    <w:unhideWhenUsed/>
    <w:rsid w:val="001D30E4"/>
  </w:style>
  <w:style w:type="numbering" w:customStyle="1" w:styleId="Sinlista112">
    <w:name w:val="Sin lista112"/>
    <w:next w:val="Sinlista"/>
    <w:uiPriority w:val="99"/>
    <w:semiHidden/>
    <w:unhideWhenUsed/>
    <w:rsid w:val="001D30E4"/>
  </w:style>
  <w:style w:type="numbering" w:customStyle="1" w:styleId="1111119">
    <w:name w:val="1 / 1.1 / 1.1.19"/>
    <w:basedOn w:val="Sinlista"/>
    <w:next w:val="111111"/>
    <w:rsid w:val="001D30E4"/>
  </w:style>
  <w:style w:type="numbering" w:customStyle="1" w:styleId="Estilo1100">
    <w:name w:val="Estilo110"/>
    <w:rsid w:val="001D30E4"/>
  </w:style>
  <w:style w:type="numbering" w:customStyle="1" w:styleId="11118">
    <w:name w:val="1.1.118"/>
    <w:rsid w:val="001D30E4"/>
  </w:style>
  <w:style w:type="numbering" w:customStyle="1" w:styleId="Estilo116">
    <w:name w:val="Estilo116"/>
    <w:rsid w:val="001D30E4"/>
  </w:style>
  <w:style w:type="numbering" w:customStyle="1" w:styleId="11111116">
    <w:name w:val="1 / 1.1 / 1.1.116"/>
    <w:basedOn w:val="Sinlista"/>
    <w:next w:val="111111"/>
    <w:semiHidden/>
    <w:unhideWhenUsed/>
    <w:rsid w:val="001D30E4"/>
  </w:style>
  <w:style w:type="numbering" w:customStyle="1" w:styleId="11119">
    <w:name w:val="1.1.119"/>
    <w:rsid w:val="001D30E4"/>
  </w:style>
  <w:style w:type="numbering" w:customStyle="1" w:styleId="Estilo126">
    <w:name w:val="Estilo126"/>
    <w:rsid w:val="001D30E4"/>
  </w:style>
  <w:style w:type="numbering" w:customStyle="1" w:styleId="11111125">
    <w:name w:val="1 / 1.1 / 1.1.125"/>
    <w:basedOn w:val="Sinlista"/>
    <w:next w:val="111111"/>
    <w:semiHidden/>
    <w:unhideWhenUsed/>
    <w:rsid w:val="001D30E4"/>
  </w:style>
  <w:style w:type="numbering" w:customStyle="1" w:styleId="11126">
    <w:name w:val="1.1.126"/>
    <w:rsid w:val="001D30E4"/>
  </w:style>
  <w:style w:type="table" w:customStyle="1" w:styleId="Tablaconcuadrcula115">
    <w:name w:val="Tabla con cuadrícula115"/>
    <w:basedOn w:val="Tablanormal"/>
    <w:next w:val="Tablaconcuadrcula"/>
    <w:uiPriority w:val="59"/>
    <w:rsid w:val="001D30E4"/>
    <w:pPr>
      <w:spacing w:after="0" w:line="240" w:lineRule="auto"/>
    </w:pPr>
    <w:rPr>
      <w:rFonts w:ascii="Calibri" w:eastAsia="Calibri"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1D30E4"/>
  </w:style>
  <w:style w:type="numbering" w:customStyle="1" w:styleId="Sinlista210">
    <w:name w:val="Sin lista210"/>
    <w:next w:val="Sinlista"/>
    <w:uiPriority w:val="99"/>
    <w:semiHidden/>
    <w:unhideWhenUsed/>
    <w:rsid w:val="001D30E4"/>
  </w:style>
  <w:style w:type="numbering" w:customStyle="1" w:styleId="Sinlista35">
    <w:name w:val="Sin lista35"/>
    <w:next w:val="Sinlista"/>
    <w:uiPriority w:val="99"/>
    <w:semiHidden/>
    <w:unhideWhenUsed/>
    <w:rsid w:val="001D30E4"/>
  </w:style>
  <w:style w:type="numbering" w:customStyle="1" w:styleId="11111136">
    <w:name w:val="1 / 1.1 / 1.1.136"/>
    <w:basedOn w:val="Sinlista"/>
    <w:next w:val="111111"/>
    <w:rsid w:val="001D30E4"/>
    <w:pPr>
      <w:numPr>
        <w:numId w:val="6"/>
      </w:numPr>
    </w:pPr>
  </w:style>
  <w:style w:type="numbering" w:customStyle="1" w:styleId="Estilo136">
    <w:name w:val="Estilo136"/>
    <w:rsid w:val="001D30E4"/>
    <w:pPr>
      <w:numPr>
        <w:numId w:val="8"/>
      </w:numPr>
    </w:pPr>
  </w:style>
  <w:style w:type="numbering" w:customStyle="1" w:styleId="11135">
    <w:name w:val="1.1.135"/>
    <w:rsid w:val="001D30E4"/>
    <w:pPr>
      <w:numPr>
        <w:numId w:val="7"/>
      </w:numPr>
    </w:pPr>
  </w:style>
  <w:style w:type="numbering" w:customStyle="1" w:styleId="Estilo1112">
    <w:name w:val="Estilo1112"/>
    <w:rsid w:val="001D30E4"/>
  </w:style>
  <w:style w:type="numbering" w:customStyle="1" w:styleId="111111112">
    <w:name w:val="1 / 1.1 / 1.1.1112"/>
    <w:basedOn w:val="Sinlista"/>
    <w:next w:val="111111"/>
    <w:semiHidden/>
    <w:unhideWhenUsed/>
    <w:rsid w:val="001D30E4"/>
  </w:style>
  <w:style w:type="numbering" w:customStyle="1" w:styleId="111112">
    <w:name w:val="1.1.1112"/>
    <w:rsid w:val="001D30E4"/>
  </w:style>
  <w:style w:type="numbering" w:customStyle="1" w:styleId="Estilo1213">
    <w:name w:val="Estilo1213"/>
    <w:rsid w:val="001D30E4"/>
    <w:pPr>
      <w:numPr>
        <w:numId w:val="3"/>
      </w:numPr>
    </w:pPr>
  </w:style>
  <w:style w:type="numbering" w:customStyle="1" w:styleId="111111212">
    <w:name w:val="1 / 1.1 / 1.1.1212"/>
    <w:basedOn w:val="Sinlista"/>
    <w:next w:val="111111"/>
    <w:semiHidden/>
    <w:unhideWhenUsed/>
    <w:rsid w:val="001D30E4"/>
  </w:style>
  <w:style w:type="numbering" w:customStyle="1" w:styleId="111215">
    <w:name w:val="1.1.1215"/>
    <w:rsid w:val="001D30E4"/>
  </w:style>
  <w:style w:type="table" w:customStyle="1" w:styleId="Tablaconcuadrcula116">
    <w:name w:val="Tabla con cuadrícula116"/>
    <w:basedOn w:val="Tablanormal"/>
    <w:next w:val="Tablaconcuadrcula"/>
    <w:uiPriority w:val="59"/>
    <w:rsid w:val="001D30E4"/>
    <w:pPr>
      <w:spacing w:after="0" w:line="240" w:lineRule="auto"/>
    </w:pPr>
    <w:rPr>
      <w:rFonts w:ascii="Calibri" w:eastAsia="Calibri"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1D30E4"/>
  </w:style>
  <w:style w:type="numbering" w:customStyle="1" w:styleId="Sinlista212">
    <w:name w:val="Sin lista212"/>
    <w:next w:val="Sinlista"/>
    <w:uiPriority w:val="99"/>
    <w:semiHidden/>
    <w:unhideWhenUsed/>
    <w:rsid w:val="001D30E4"/>
  </w:style>
  <w:style w:type="numbering" w:customStyle="1" w:styleId="Sinlista42">
    <w:name w:val="Sin lista42"/>
    <w:next w:val="Sinlista"/>
    <w:uiPriority w:val="99"/>
    <w:semiHidden/>
    <w:unhideWhenUsed/>
    <w:rsid w:val="001D30E4"/>
  </w:style>
  <w:style w:type="numbering" w:customStyle="1" w:styleId="11111145">
    <w:name w:val="1 / 1.1 / 1.1.145"/>
    <w:basedOn w:val="Sinlista"/>
    <w:next w:val="111111"/>
    <w:rsid w:val="001D30E4"/>
  </w:style>
  <w:style w:type="numbering" w:customStyle="1" w:styleId="Estilo145">
    <w:name w:val="Estilo145"/>
    <w:rsid w:val="001D30E4"/>
  </w:style>
  <w:style w:type="numbering" w:customStyle="1" w:styleId="11146">
    <w:name w:val="1.1.146"/>
    <w:rsid w:val="001D30E4"/>
  </w:style>
  <w:style w:type="numbering" w:customStyle="1" w:styleId="Estilo1122">
    <w:name w:val="Estilo1122"/>
    <w:rsid w:val="001D30E4"/>
  </w:style>
  <w:style w:type="numbering" w:customStyle="1" w:styleId="111111122">
    <w:name w:val="1 / 1.1 / 1.1.1122"/>
    <w:basedOn w:val="Sinlista"/>
    <w:next w:val="111111"/>
    <w:semiHidden/>
    <w:unhideWhenUsed/>
    <w:rsid w:val="001D30E4"/>
  </w:style>
  <w:style w:type="numbering" w:customStyle="1" w:styleId="111122">
    <w:name w:val="1.1.1122"/>
    <w:rsid w:val="001D30E4"/>
  </w:style>
  <w:style w:type="numbering" w:customStyle="1" w:styleId="Estilo1222">
    <w:name w:val="Estilo1222"/>
    <w:rsid w:val="001D30E4"/>
  </w:style>
  <w:style w:type="numbering" w:customStyle="1" w:styleId="111111222">
    <w:name w:val="1 / 1.1 / 1.1.1222"/>
    <w:basedOn w:val="Sinlista"/>
    <w:next w:val="111111"/>
    <w:semiHidden/>
    <w:unhideWhenUsed/>
    <w:rsid w:val="001D30E4"/>
  </w:style>
  <w:style w:type="numbering" w:customStyle="1" w:styleId="111222">
    <w:name w:val="1.1.1222"/>
    <w:rsid w:val="001D30E4"/>
  </w:style>
  <w:style w:type="numbering" w:customStyle="1" w:styleId="Sinlista132">
    <w:name w:val="Sin lista132"/>
    <w:next w:val="Sinlista"/>
    <w:uiPriority w:val="99"/>
    <w:semiHidden/>
    <w:unhideWhenUsed/>
    <w:rsid w:val="001D30E4"/>
  </w:style>
  <w:style w:type="numbering" w:customStyle="1" w:styleId="Sinlista222">
    <w:name w:val="Sin lista222"/>
    <w:next w:val="Sinlista"/>
    <w:uiPriority w:val="99"/>
    <w:semiHidden/>
    <w:unhideWhenUsed/>
    <w:rsid w:val="001D30E4"/>
  </w:style>
  <w:style w:type="numbering" w:customStyle="1" w:styleId="Sinlista52">
    <w:name w:val="Sin lista52"/>
    <w:next w:val="Sinlista"/>
    <w:uiPriority w:val="99"/>
    <w:semiHidden/>
    <w:unhideWhenUsed/>
    <w:rsid w:val="001D30E4"/>
  </w:style>
  <w:style w:type="numbering" w:customStyle="1" w:styleId="11111152">
    <w:name w:val="1 / 1.1 / 1.1.152"/>
    <w:basedOn w:val="Sinlista"/>
    <w:next w:val="111111"/>
    <w:rsid w:val="001D30E4"/>
    <w:pPr>
      <w:numPr>
        <w:numId w:val="9"/>
      </w:numPr>
    </w:pPr>
  </w:style>
  <w:style w:type="numbering" w:customStyle="1" w:styleId="Estilo153">
    <w:name w:val="Estilo153"/>
    <w:rsid w:val="001D30E4"/>
    <w:pPr>
      <w:numPr>
        <w:numId w:val="11"/>
      </w:numPr>
    </w:pPr>
  </w:style>
  <w:style w:type="numbering" w:customStyle="1" w:styleId="11155">
    <w:name w:val="1.1.155"/>
    <w:rsid w:val="001D30E4"/>
    <w:pPr>
      <w:numPr>
        <w:numId w:val="10"/>
      </w:numPr>
    </w:pPr>
  </w:style>
  <w:style w:type="numbering" w:customStyle="1" w:styleId="Estilo1132">
    <w:name w:val="Estilo1132"/>
    <w:rsid w:val="001D30E4"/>
  </w:style>
  <w:style w:type="numbering" w:customStyle="1" w:styleId="111111132">
    <w:name w:val="1 / 1.1 / 1.1.1132"/>
    <w:basedOn w:val="Sinlista"/>
    <w:next w:val="111111"/>
    <w:semiHidden/>
    <w:unhideWhenUsed/>
    <w:rsid w:val="001D30E4"/>
  </w:style>
  <w:style w:type="numbering" w:customStyle="1" w:styleId="111132">
    <w:name w:val="1.1.1132"/>
    <w:rsid w:val="001D30E4"/>
  </w:style>
  <w:style w:type="numbering" w:customStyle="1" w:styleId="Estilo1233">
    <w:name w:val="Estilo1233"/>
    <w:rsid w:val="001D30E4"/>
    <w:pPr>
      <w:numPr>
        <w:numId w:val="4"/>
      </w:numPr>
    </w:pPr>
  </w:style>
  <w:style w:type="numbering" w:customStyle="1" w:styleId="111111232">
    <w:name w:val="1 / 1.1 / 1.1.1232"/>
    <w:basedOn w:val="Sinlista"/>
    <w:next w:val="111111"/>
    <w:semiHidden/>
    <w:unhideWhenUsed/>
    <w:rsid w:val="001D30E4"/>
    <w:pPr>
      <w:numPr>
        <w:numId w:val="12"/>
      </w:numPr>
    </w:pPr>
  </w:style>
  <w:style w:type="numbering" w:customStyle="1" w:styleId="111232">
    <w:name w:val="1.1.1232"/>
    <w:rsid w:val="001D30E4"/>
    <w:pPr>
      <w:numPr>
        <w:numId w:val="13"/>
      </w:numPr>
    </w:pPr>
  </w:style>
  <w:style w:type="numbering" w:customStyle="1" w:styleId="Sinlista142">
    <w:name w:val="Sin lista142"/>
    <w:next w:val="Sinlista"/>
    <w:uiPriority w:val="99"/>
    <w:semiHidden/>
    <w:unhideWhenUsed/>
    <w:rsid w:val="001D30E4"/>
  </w:style>
  <w:style w:type="numbering" w:customStyle="1" w:styleId="Sinlista232">
    <w:name w:val="Sin lista232"/>
    <w:next w:val="Sinlista"/>
    <w:uiPriority w:val="99"/>
    <w:semiHidden/>
    <w:unhideWhenUsed/>
    <w:rsid w:val="001D30E4"/>
  </w:style>
  <w:style w:type="numbering" w:customStyle="1" w:styleId="Sinlista62">
    <w:name w:val="Sin lista62"/>
    <w:next w:val="Sinlista"/>
    <w:uiPriority w:val="99"/>
    <w:semiHidden/>
    <w:rsid w:val="001D30E4"/>
  </w:style>
  <w:style w:type="table" w:customStyle="1" w:styleId="Tabladecuadrcula4-nfasis612">
    <w:name w:val="Tabla de cuadrícula 4 - Énfasis 612"/>
    <w:basedOn w:val="Tablanormal"/>
    <w:uiPriority w:val="49"/>
    <w:rsid w:val="001D30E4"/>
    <w:pPr>
      <w:spacing w:after="0" w:line="240" w:lineRule="auto"/>
    </w:pPr>
    <w:rPr>
      <w:szCs w:val="22"/>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2">
    <w:name w:val="List 72"/>
    <w:basedOn w:val="Sinlista"/>
    <w:rsid w:val="001D30E4"/>
    <w:pPr>
      <w:numPr>
        <w:numId w:val="15"/>
      </w:numPr>
    </w:pPr>
  </w:style>
  <w:style w:type="numbering" w:customStyle="1" w:styleId="List112">
    <w:name w:val="List 112"/>
    <w:basedOn w:val="Sinlista"/>
    <w:rsid w:val="001D30E4"/>
    <w:pPr>
      <w:numPr>
        <w:numId w:val="16"/>
      </w:numPr>
    </w:pPr>
  </w:style>
  <w:style w:type="numbering" w:customStyle="1" w:styleId="List122">
    <w:name w:val="List 122"/>
    <w:basedOn w:val="Sinlista"/>
    <w:rsid w:val="001D30E4"/>
    <w:pPr>
      <w:numPr>
        <w:numId w:val="17"/>
      </w:numPr>
    </w:pPr>
  </w:style>
  <w:style w:type="table" w:customStyle="1" w:styleId="Tablaconcuadrcula43">
    <w:name w:val="Tabla con cuadrícula43"/>
    <w:basedOn w:val="Tablanormal"/>
    <w:next w:val="Tablaconcuadrcula"/>
    <w:uiPriority w:val="59"/>
    <w:rsid w:val="001D30E4"/>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1D30E4"/>
  </w:style>
  <w:style w:type="table" w:customStyle="1" w:styleId="Listaclara1">
    <w:name w:val="Lista clara1"/>
    <w:basedOn w:val="Tablanormal"/>
    <w:uiPriority w:val="61"/>
    <w:rsid w:val="001D30E4"/>
    <w:pPr>
      <w:spacing w:after="0" w:line="240" w:lineRule="auto"/>
    </w:pPr>
    <w:rPr>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1D30E4"/>
  </w:style>
  <w:style w:type="numbering" w:customStyle="1" w:styleId="Sinlista91">
    <w:name w:val="Sin lista91"/>
    <w:next w:val="Sinlista"/>
    <w:uiPriority w:val="99"/>
    <w:semiHidden/>
    <w:unhideWhenUsed/>
    <w:rsid w:val="001D30E4"/>
  </w:style>
  <w:style w:type="table" w:customStyle="1" w:styleId="Tabladecuadrcula1clara-nfasis111">
    <w:name w:val="Tabla de cuadrícula 1 clara - Énfasis 111"/>
    <w:basedOn w:val="Tablanormal"/>
    <w:uiPriority w:val="46"/>
    <w:rsid w:val="001D30E4"/>
    <w:pPr>
      <w:spacing w:after="0" w:line="240" w:lineRule="auto"/>
    </w:pPr>
    <w:rPr>
      <w:rFonts w:ascii="Calibri" w:eastAsia="Calibri" w:hAnsi="Calibri" w:cs="Times New Roman"/>
      <w:szCs w:val="22"/>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1D30E4"/>
  </w:style>
  <w:style w:type="character" w:customStyle="1" w:styleId="st">
    <w:name w:val="st"/>
    <w:rsid w:val="001D30E4"/>
  </w:style>
  <w:style w:type="table" w:customStyle="1" w:styleId="Tablaconcuadrcula122">
    <w:name w:val="Tabla con cuadrícula122"/>
    <w:basedOn w:val="Tablanormal"/>
    <w:next w:val="Tablaconcuadrcula"/>
    <w:uiPriority w:val="59"/>
    <w:rsid w:val="001D30E4"/>
    <w:pPr>
      <w:spacing w:after="0" w:line="240" w:lineRule="auto"/>
    </w:pPr>
    <w:rPr>
      <w:rFonts w:eastAsia="Calibri" w:cs="Arial"/>
      <w:color w:val="0000FF"/>
      <w:szCs w:val="22"/>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next w:val="Tablaconcuadrcula"/>
    <w:uiPriority w:val="59"/>
    <w:rsid w:val="001D30E4"/>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1D30E4"/>
    <w:rPr>
      <w:rFonts w:eastAsiaTheme="minorEastAsia"/>
      <w:sz w:val="20"/>
      <w:szCs w:val="20"/>
      <w:lang w:eastAsia="es-MX"/>
    </w:rPr>
  </w:style>
  <w:style w:type="numbering" w:customStyle="1" w:styleId="Sinlista151">
    <w:name w:val="Sin lista151"/>
    <w:next w:val="Sinlista"/>
    <w:uiPriority w:val="99"/>
    <w:semiHidden/>
    <w:unhideWhenUsed/>
    <w:rsid w:val="001D30E4"/>
  </w:style>
  <w:style w:type="table" w:customStyle="1" w:styleId="Tablaconcuadrcula101">
    <w:name w:val="Tabla con cuadrícula101"/>
    <w:basedOn w:val="Tablanormal"/>
    <w:next w:val="Tablaconcuadrcula"/>
    <w:uiPriority w:val="59"/>
    <w:rsid w:val="001D30E4"/>
    <w:pPr>
      <w:spacing w:after="0" w:line="240" w:lineRule="auto"/>
    </w:pPr>
    <w:rPr>
      <w:rFonts w:ascii="Cambria" w:eastAsia="MS Mincho" w:hAnsi="Cambria"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1D30E4"/>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1D30E4"/>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1D30E4"/>
    <w:pPr>
      <w:widowControl w:val="0"/>
      <w:numPr>
        <w:numId w:val="53"/>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lang w:val="es-ES" w:eastAsia="es-ES"/>
    </w:rPr>
  </w:style>
  <w:style w:type="numbering" w:customStyle="1" w:styleId="Sinlista161">
    <w:name w:val="Sin lista161"/>
    <w:next w:val="Sinlista"/>
    <w:semiHidden/>
    <w:rsid w:val="001D30E4"/>
  </w:style>
  <w:style w:type="numbering" w:customStyle="1" w:styleId="11161">
    <w:name w:val="1.1.161"/>
    <w:rsid w:val="001D30E4"/>
  </w:style>
  <w:style w:type="table" w:customStyle="1" w:styleId="Tablaconcuadrcula151">
    <w:name w:val="Tabla con cuadrícula151"/>
    <w:basedOn w:val="Tablanormal"/>
    <w:next w:val="Tablaconcuadrcula"/>
    <w:uiPriority w:val="59"/>
    <w:rsid w:val="001D30E4"/>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1D30E4"/>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rsid w:val="001D30E4"/>
    <w:pPr>
      <w:spacing w:after="0" w:line="240" w:lineRule="auto"/>
      <w:ind w:left="720"/>
    </w:pPr>
    <w:rPr>
      <w:rFonts w:eastAsia="Calibri" w:cs="Arial"/>
      <w:sz w:val="24"/>
      <w:szCs w:val="24"/>
      <w:lang w:eastAsia="ar-SA"/>
    </w:rPr>
  </w:style>
  <w:style w:type="table" w:customStyle="1" w:styleId="Tablaconcuadrcula161">
    <w:name w:val="Tabla con cuadrícula161"/>
    <w:basedOn w:val="Tablanormal"/>
    <w:next w:val="Tablaconcuadrcula"/>
    <w:uiPriority w:val="59"/>
    <w:rsid w:val="001D30E4"/>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1D30E4"/>
    <w:rPr>
      <w:color w:val="808080"/>
      <w:shd w:val="clear" w:color="auto" w:fill="E6E6E6"/>
    </w:rPr>
  </w:style>
  <w:style w:type="numbering" w:customStyle="1" w:styleId="Sinlista36">
    <w:name w:val="Sin lista36"/>
    <w:next w:val="Sinlista"/>
    <w:uiPriority w:val="99"/>
    <w:semiHidden/>
    <w:unhideWhenUsed/>
    <w:rsid w:val="00907F43"/>
  </w:style>
  <w:style w:type="table" w:customStyle="1" w:styleId="Tablaconcuadrcula27">
    <w:name w:val="Tabla con cuadrícula27"/>
    <w:basedOn w:val="Tablanormal"/>
    <w:next w:val="Tablaconcuadrcula"/>
    <w:rsid w:val="00907F43"/>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1.1.120"/>
    <w:rsid w:val="00907F43"/>
  </w:style>
  <w:style w:type="numbering" w:customStyle="1" w:styleId="Sinlista37">
    <w:name w:val="Sin lista37"/>
    <w:next w:val="Sinlista"/>
    <w:semiHidden/>
    <w:rsid w:val="00B85A7B"/>
  </w:style>
  <w:style w:type="paragraph" w:customStyle="1" w:styleId="Textoindependiente214">
    <w:name w:val="Texto independiente 214"/>
    <w:basedOn w:val="Normal"/>
    <w:rsid w:val="00B85A7B"/>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8">
    <w:name w:val="Tabla con cuadrícula28"/>
    <w:basedOn w:val="Tablanormal"/>
    <w:next w:val="Tablaconcuadrcula"/>
    <w:rsid w:val="00B85A7B"/>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B85A7B"/>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27">
    <w:name w:val="1.1.127"/>
    <w:rsid w:val="00B85A7B"/>
    <w:pPr>
      <w:numPr>
        <w:numId w:val="2"/>
      </w:numPr>
    </w:pPr>
  </w:style>
  <w:style w:type="paragraph" w:customStyle="1" w:styleId="Sinespaciado9">
    <w:name w:val="Sin espaciado9"/>
    <w:rsid w:val="00B85A7B"/>
    <w:pPr>
      <w:spacing w:after="0" w:line="240" w:lineRule="auto"/>
    </w:pPr>
    <w:rPr>
      <w:rFonts w:ascii="Calibri" w:eastAsia="Times New Roman" w:hAnsi="Calibri" w:cs="Times New Roman"/>
      <w:sz w:val="22"/>
      <w:szCs w:val="22"/>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B85A7B"/>
    <w:pPr>
      <w:spacing w:after="160" w:line="240" w:lineRule="exact"/>
    </w:pPr>
    <w:rPr>
      <w:rFonts w:ascii="Tahoma" w:eastAsia="Times New Roman" w:hAnsi="Tahoma"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ED"/>
  </w:style>
  <w:style w:type="paragraph" w:styleId="Ttulo1">
    <w:name w:val="heading 1"/>
    <w:aliases w:val="Headline,H1,h1,II+,I,Document Header1,Chapter,heading 1,Titulo 1,Section Heading,Part"/>
    <w:basedOn w:val="Normal"/>
    <w:next w:val="Normal"/>
    <w:link w:val="Ttulo1Car"/>
    <w:autoRedefine/>
    <w:qFormat/>
    <w:rsid w:val="0053390A"/>
    <w:pPr>
      <w:keepNext/>
      <w:widowControl w:val="0"/>
      <w:numPr>
        <w:numId w:val="25"/>
      </w:numPr>
      <w:tabs>
        <w:tab w:val="num" w:pos="432"/>
      </w:tabs>
      <w:suppressAutoHyphens/>
      <w:spacing w:after="0" w:line="240" w:lineRule="auto"/>
      <w:ind w:left="-426" w:right="-425" w:firstLine="0"/>
      <w:jc w:val="both"/>
      <w:outlineLvl w:val="0"/>
    </w:pPr>
    <w:rPr>
      <w:rFonts w:ascii="Montserrat Medium" w:eastAsia="Calibri" w:hAnsi="Montserrat Medium" w:cs="Arial"/>
      <w:b/>
      <w:bCs/>
      <w:noProof/>
      <w:color w:val="000000"/>
      <w:sz w:val="28"/>
      <w:szCs w:val="28"/>
      <w:u w:color="000000"/>
      <w:bdr w:val="nil"/>
      <w:lang w:val="es-ES_tradnl" w:eastAsia="es-MX"/>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B228F7"/>
    <w:pPr>
      <w:keepNext/>
      <w:suppressAutoHyphens/>
      <w:spacing w:after="0" w:line="240" w:lineRule="auto"/>
      <w:ind w:left="-284"/>
      <w:jc w:val="both"/>
      <w:outlineLvl w:val="1"/>
    </w:pPr>
    <w:rPr>
      <w:rFonts w:ascii="Montserrat" w:hAnsi="Montserrat"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390A"/>
    <w:rPr>
      <w:rFonts w:ascii="Montserrat Medium" w:eastAsia="Calibri" w:hAnsi="Montserrat Medium" w:cs="Arial"/>
      <w:b/>
      <w:bCs/>
      <w:noProof/>
      <w:color w:val="000000"/>
      <w:sz w:val="28"/>
      <w:szCs w:val="28"/>
      <w:u w:color="000000"/>
      <w:bdr w:val="nil"/>
      <w:lang w:val="es-ES_tradnl" w:eastAsia="es-MX"/>
    </w:rPr>
  </w:style>
  <w:style w:type="character" w:customStyle="1" w:styleId="Ttulo2Car">
    <w:name w:val="Título 2 Car"/>
    <w:aliases w:val="h2 Car,h2 Car2"/>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Car51, Car3, Car Char4, Car5 Char, Car3 Car Ca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Car51 Car, Car3 Car, Car Char4 Car, Car5 Char Car, Car3 Car Ca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aliases w:val="Headline Char,H1 Char,h1 Char,II+ Char,I Char,Document Header1 Char,Chapter Char,Titulo 1 Char,Section Heading Char,Part Char"/>
    <w:rsid w:val="00532601"/>
    <w:rPr>
      <w:rFonts w:ascii="Cambria" w:hAnsi="Cambria" w:cs="Times New Roman"/>
      <w:b/>
      <w:bCs/>
      <w:kern w:val="1"/>
      <w:sz w:val="32"/>
      <w:szCs w:val="32"/>
      <w:lang w:val="es-MX"/>
    </w:rPr>
  </w:style>
  <w:style w:type="character" w:customStyle="1" w:styleId="Heading2Char">
    <w:name w:val="Heading 2 Char"/>
    <w:aliases w:val="h2 Char"/>
    <w:rsid w:val="00532601"/>
    <w:rPr>
      <w:rFonts w:ascii="Arial" w:hAnsi="Arial" w:cs="Arial"/>
      <w:b/>
      <w:i/>
      <w:sz w:val="28"/>
    </w:rPr>
  </w:style>
  <w:style w:type="character" w:customStyle="1" w:styleId="Heading3Char">
    <w:name w:val="Heading 3 Char"/>
    <w:aliases w:val="H3 Char,Titulo 3 Char,Level 1 - 1 Char,h3 Char,Level 3 Topic Heading Char,Section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link w:val="ANOTACIONCar"/>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uiPriority w:val="99"/>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Lista clara - Énfasis 51,CNBV Parrafo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B228F7"/>
    <w:rPr>
      <w:rFonts w:ascii="Montserrat" w:hAnsi="Montserrat" w:cs="Arial"/>
      <w:b/>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pPr>
    <w:rPr>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line="276" w:lineRule="auto"/>
      <w:outlineLvl w:val="9"/>
    </w:pPr>
    <w:rPr>
      <w:rFonts w:ascii="Cambria" w:hAnsi="Cambria"/>
      <w:color w:val="365F91"/>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style>
  <w:style w:type="numbering" w:customStyle="1" w:styleId="Estilo13">
    <w:name w:val="Estilo13"/>
    <w:rsid w:val="00532601"/>
  </w:style>
  <w:style w:type="numbering" w:customStyle="1" w:styleId="1113">
    <w:name w:val="1.1.13"/>
    <w:rsid w:val="00532601"/>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style>
  <w:style w:type="numbering" w:customStyle="1" w:styleId="11111121">
    <w:name w:val="1 / 1.1 / 1.1.121"/>
    <w:basedOn w:val="Sinlista"/>
    <w:next w:val="111111"/>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unhideWhenUsed/>
    <w:rsid w:val="003B1AD8"/>
  </w:style>
  <w:style w:type="numbering" w:customStyle="1" w:styleId="11113">
    <w:name w:val="1.1.113"/>
    <w:rsid w:val="003B1AD8"/>
  </w:style>
  <w:style w:type="numbering" w:customStyle="1" w:styleId="Estilo123">
    <w:name w:val="Estilo123"/>
    <w:rsid w:val="003B1AD8"/>
  </w:style>
  <w:style w:type="numbering" w:customStyle="1" w:styleId="11111123">
    <w:name w:val="1 / 1.1 / 1.1.123"/>
    <w:basedOn w:val="Sinlista"/>
    <w:next w:val="111111"/>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Calibri" w:hAnsi="Cambria" w:cs="Arial"/>
      <w:b/>
      <w:bCs/>
      <w:noProof/>
      <w:color w:val="365F91"/>
      <w:sz w:val="28"/>
      <w:szCs w:val="28"/>
      <w:u w:color="000000"/>
      <w:bdr w:val="nil"/>
      <w:lang w:val="es-ES" w:eastAsia="es-MX"/>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sz w:val="40"/>
      <w:szCs w:val="32"/>
      <w:u w:color="000000"/>
      <w:bdr w:val="nil"/>
      <w:lang w:val="es-ES" w:eastAsia="es-MX"/>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szCs w:val="22"/>
    </w:rPr>
  </w:style>
  <w:style w:type="character" w:customStyle="1" w:styleId="MMTopic4Car">
    <w:name w:val="MM Topic 4 Car"/>
    <w:basedOn w:val="ndice3Car"/>
    <w:link w:val="MMTopic4"/>
    <w:rsid w:val="00245A70"/>
    <w:rPr>
      <w:rFonts w:ascii="CG Times" w:eastAsia="Times New Roman" w:hAnsi="CG Times" w:cs="LinePrinter"/>
      <w:b/>
      <w:noProof/>
      <w:sz w:val="20"/>
      <w:szCs w:val="22"/>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uiPriority w:val="99"/>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uiPriority w:val="59"/>
    <w:rsid w:val="00387212"/>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semiHidden/>
    <w:unhideWhenUsed/>
    <w:rsid w:val="00B47075"/>
  </w:style>
  <w:style w:type="numbering" w:customStyle="1" w:styleId="Sinlista17">
    <w:name w:val="Sin lista17"/>
    <w:next w:val="Sinlista"/>
    <w:uiPriority w:val="99"/>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uiPriority w:val="59"/>
    <w:rsid w:val="003814D8"/>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uiPriority w:val="59"/>
    <w:rsid w:val="00DC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uiPriority w:val="59"/>
    <w:rsid w:val="00DC02E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uiPriority w:val="99"/>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uiPriority w:val="99"/>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style>
  <w:style w:type="numbering" w:customStyle="1" w:styleId="Estilo131">
    <w:name w:val="Estilo131"/>
    <w:rsid w:val="00DC02EC"/>
  </w:style>
  <w:style w:type="numbering" w:customStyle="1" w:styleId="11131">
    <w:name w:val="1.1.131"/>
    <w:rsid w:val="00DC02EC"/>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uiPriority w:val="99"/>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style>
  <w:style w:type="numbering" w:customStyle="1" w:styleId="Estilo151">
    <w:name w:val="Estilo151"/>
    <w:rsid w:val="00DC02EC"/>
  </w:style>
  <w:style w:type="numbering" w:customStyle="1" w:styleId="11151">
    <w:name w:val="1.1.151"/>
    <w:rsid w:val="00DC02EC"/>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style>
  <w:style w:type="numbering" w:customStyle="1" w:styleId="111111231">
    <w:name w:val="1 / 1.1 / 1.1.1231"/>
    <w:basedOn w:val="Sinlista"/>
    <w:next w:val="111111"/>
    <w:semiHidden/>
    <w:unhideWhenUsed/>
    <w:rsid w:val="00DC02EC"/>
  </w:style>
  <w:style w:type="numbering" w:customStyle="1" w:styleId="111231">
    <w:name w:val="1.1.1231"/>
    <w:rsid w:val="00DC02EC"/>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1">
    <w:name w:val="1.1.1511"/>
    <w:rsid w:val="00DC02EC"/>
    <w:pPr>
      <w:numPr>
        <w:numId w:val="26"/>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163AA0"/>
  </w:style>
  <w:style w:type="table" w:customStyle="1" w:styleId="Tablaconcuadrcula19">
    <w:name w:val="Tabla con cuadrícula19"/>
    <w:basedOn w:val="Tablanormal"/>
    <w:next w:val="Tablaconcuadrcula"/>
    <w:uiPriority w:val="59"/>
    <w:rsid w:val="00163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84230E"/>
  </w:style>
  <w:style w:type="table" w:customStyle="1" w:styleId="Tablaconcuadrcula20">
    <w:name w:val="Tabla con cuadrícula20"/>
    <w:basedOn w:val="Tablanormal"/>
    <w:next w:val="Tablaconcuadrcula"/>
    <w:uiPriority w:val="59"/>
    <w:rsid w:val="008423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8">
    <w:name w:val="Sin lista28"/>
    <w:next w:val="Sinlista"/>
    <w:uiPriority w:val="99"/>
    <w:semiHidden/>
    <w:unhideWhenUsed/>
    <w:rsid w:val="007A5C99"/>
  </w:style>
  <w:style w:type="table" w:customStyle="1" w:styleId="Tablaconcuadrcula22">
    <w:name w:val="Tabla con cuadrícula22"/>
    <w:basedOn w:val="Tablanormal"/>
    <w:next w:val="Tablaconcuadrcula"/>
    <w:uiPriority w:val="59"/>
    <w:rsid w:val="007A5C99"/>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
    <w:name w:val="Sin lista29"/>
    <w:next w:val="Sinlista"/>
    <w:semiHidden/>
    <w:rsid w:val="00383940"/>
  </w:style>
  <w:style w:type="paragraph" w:customStyle="1" w:styleId="Textoindependiente213">
    <w:name w:val="Texto independiente 213"/>
    <w:basedOn w:val="Normal"/>
    <w:rsid w:val="00383940"/>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3">
    <w:name w:val="Tabla con cuadrícula23"/>
    <w:basedOn w:val="Tablanormal"/>
    <w:next w:val="Tablaconcuadrcula"/>
    <w:uiPriority w:val="59"/>
    <w:rsid w:val="00383940"/>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0">
    <w:name w:val="Sangría 2 de t. independiente10"/>
    <w:basedOn w:val="Normal"/>
    <w:rsid w:val="00383940"/>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383940"/>
  </w:style>
  <w:style w:type="paragraph" w:customStyle="1" w:styleId="Sinespaciado8">
    <w:name w:val="Sin espaciado8"/>
    <w:rsid w:val="00383940"/>
    <w:pPr>
      <w:spacing w:after="0" w:line="240" w:lineRule="auto"/>
    </w:pPr>
    <w:rPr>
      <w:rFonts w:ascii="Calibri" w:eastAsia="Times New Roman" w:hAnsi="Calibri" w:cs="Times New Roman"/>
      <w:sz w:val="22"/>
      <w:szCs w:val="22"/>
    </w:rPr>
  </w:style>
  <w:style w:type="table" w:styleId="Sombreadoclaro">
    <w:name w:val="Light Shading"/>
    <w:basedOn w:val="Tablanormal"/>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1">
    <w:name w:val="Sombreado claro1"/>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6547C7"/>
    <w:pPr>
      <w:spacing w:after="0" w:line="240" w:lineRule="auto"/>
    </w:pPr>
    <w:rPr>
      <w:rFonts w:asciiTheme="minorHAnsi" w:eastAsiaTheme="minorEastAsia" w:hAnsiTheme="minorHAnsi" w:cs="Times New Roman"/>
      <w:color w:val="000000" w:themeColor="text1" w:themeShade="BF"/>
      <w:sz w:val="22"/>
      <w:szCs w:val="22"/>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30">
    <w:name w:val="Sin lista30"/>
    <w:next w:val="Sinlista"/>
    <w:uiPriority w:val="99"/>
    <w:semiHidden/>
    <w:unhideWhenUsed/>
    <w:rsid w:val="002E17EA"/>
  </w:style>
  <w:style w:type="character" w:customStyle="1" w:styleId="WW8Num9z4">
    <w:name w:val="WW8Num9z4"/>
    <w:rsid w:val="002E17EA"/>
    <w:rPr>
      <w:rFonts w:ascii="Courier New" w:hAnsi="Courier New" w:cs="Courier New"/>
    </w:rPr>
  </w:style>
  <w:style w:type="character" w:customStyle="1" w:styleId="WW8Num33z2">
    <w:name w:val="WW8Num33z2"/>
    <w:rsid w:val="002E17EA"/>
    <w:rPr>
      <w:rFonts w:ascii="Wingdings" w:hAnsi="Wingdings"/>
    </w:rPr>
  </w:style>
  <w:style w:type="character" w:customStyle="1" w:styleId="WW8Num42z3">
    <w:name w:val="WW8Num42z3"/>
    <w:rsid w:val="002E17EA"/>
    <w:rPr>
      <w:rFonts w:ascii="Symbol" w:hAnsi="Symbol"/>
    </w:rPr>
  </w:style>
  <w:style w:type="character" w:customStyle="1" w:styleId="WW8NumSt18z0">
    <w:name w:val="WW8NumSt18z0"/>
    <w:rsid w:val="002E17EA"/>
    <w:rPr>
      <w:rFonts w:ascii="Symbol" w:hAnsi="Symbol"/>
    </w:rPr>
  </w:style>
  <w:style w:type="character" w:customStyle="1" w:styleId="WW8NumSt18z1">
    <w:name w:val="WW8NumSt18z1"/>
    <w:rsid w:val="002E17EA"/>
    <w:rPr>
      <w:rFonts w:ascii="Courier New" w:hAnsi="Courier New"/>
    </w:rPr>
  </w:style>
  <w:style w:type="character" w:customStyle="1" w:styleId="WW8NumSt18z2">
    <w:name w:val="WW8NumSt18z2"/>
    <w:rsid w:val="002E17EA"/>
    <w:rPr>
      <w:rFonts w:ascii="Wingdings" w:hAnsi="Wingdings"/>
    </w:rPr>
  </w:style>
  <w:style w:type="character" w:customStyle="1" w:styleId="WW8Num85z0">
    <w:name w:val="WW8Num85z0"/>
    <w:rsid w:val="002E17EA"/>
    <w:rPr>
      <w:rFonts w:ascii="Courier New" w:hAnsi="Courier New" w:cs="Courier New"/>
    </w:rPr>
  </w:style>
  <w:style w:type="character" w:customStyle="1" w:styleId="WW8Num94z0">
    <w:name w:val="WW8Num94z0"/>
    <w:rsid w:val="002E17EA"/>
    <w:rPr>
      <w:b/>
    </w:rPr>
  </w:style>
  <w:style w:type="table" w:customStyle="1" w:styleId="Tablaconcuadrcula24">
    <w:name w:val="Tabla con cuadrícula24"/>
    <w:basedOn w:val="Tablanormal"/>
    <w:next w:val="Tablaconcuadrcula"/>
    <w:uiPriority w:val="59"/>
    <w:rsid w:val="002E17EA"/>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
    <w:name w:val="bodytextindent2"/>
    <w:basedOn w:val="Normal"/>
    <w:rsid w:val="002E17EA"/>
    <w:pPr>
      <w:overflowPunct w:val="0"/>
      <w:autoSpaceDE w:val="0"/>
      <w:spacing w:before="100" w:after="0" w:line="240" w:lineRule="auto"/>
      <w:ind w:left="1985"/>
      <w:jc w:val="both"/>
    </w:pPr>
    <w:rPr>
      <w:rFonts w:eastAsia="Times New Roman" w:cs="Arial"/>
      <w:sz w:val="22"/>
      <w:szCs w:val="22"/>
      <w:lang w:val="es-ES" w:eastAsia="es-ES"/>
    </w:rPr>
  </w:style>
  <w:style w:type="character" w:customStyle="1" w:styleId="FontStyle23">
    <w:name w:val="Font Style23"/>
    <w:uiPriority w:val="99"/>
    <w:rsid w:val="002E17EA"/>
    <w:rPr>
      <w:rFonts w:ascii="Microsoft Sans Serif" w:hAnsi="Microsoft Sans Serif" w:cs="Microsoft Sans Serif"/>
      <w:sz w:val="22"/>
      <w:szCs w:val="22"/>
    </w:rPr>
  </w:style>
  <w:style w:type="paragraph" w:customStyle="1" w:styleId="List25">
    <w:name w:val="List 25"/>
    <w:basedOn w:val="Normal"/>
    <w:semiHidden/>
    <w:rsid w:val="002E17EA"/>
    <w:pPr>
      <w:numPr>
        <w:numId w:val="28"/>
      </w:numPr>
      <w:spacing w:after="0" w:line="240" w:lineRule="auto"/>
    </w:pPr>
    <w:rPr>
      <w:rFonts w:ascii="Times New Roman" w:eastAsia="Times New Roman" w:hAnsi="Times New Roman" w:cs="Times New Roman"/>
      <w:lang w:val="es-ES" w:eastAsia="es-ES"/>
    </w:rPr>
  </w:style>
  <w:style w:type="table" w:customStyle="1" w:styleId="Tablaconcuadrcula110">
    <w:name w:val="Tabla con cuadrícula110"/>
    <w:basedOn w:val="Tablanormal"/>
    <w:next w:val="Tablaconcuadrcula"/>
    <w:uiPriority w:val="59"/>
    <w:rsid w:val="002E17EA"/>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Sinlista"/>
    <w:next w:val="111111"/>
    <w:rsid w:val="002E17EA"/>
  </w:style>
  <w:style w:type="paragraph" w:customStyle="1" w:styleId="CommentSubject">
    <w:name w:val="Comment Subject"/>
    <w:basedOn w:val="Textocomentario"/>
    <w:next w:val="Textocomentario"/>
    <w:semiHidden/>
    <w:rsid w:val="002E17EA"/>
    <w:pPr>
      <w:overflowPunct w:val="0"/>
      <w:autoSpaceDE w:val="0"/>
      <w:autoSpaceDN w:val="0"/>
      <w:adjustRightInd w:val="0"/>
      <w:spacing w:before="100" w:after="100"/>
      <w:textAlignment w:val="baseline"/>
    </w:pPr>
    <w:rPr>
      <w:b/>
      <w:bCs/>
      <w:noProof/>
    </w:rPr>
  </w:style>
  <w:style w:type="numbering" w:customStyle="1" w:styleId="Estilo17">
    <w:name w:val="Estilo17"/>
    <w:rsid w:val="002E17EA"/>
  </w:style>
  <w:style w:type="numbering" w:customStyle="1" w:styleId="11115">
    <w:name w:val="1.1.115"/>
    <w:rsid w:val="002E17EA"/>
  </w:style>
  <w:style w:type="table" w:customStyle="1" w:styleId="Tablaconcuadrcula85">
    <w:name w:val="Tabla con cuadrícula 85"/>
    <w:basedOn w:val="Tablanormal"/>
    <w:next w:val="Tablaconcuadrcula8"/>
    <w:uiPriority w:val="99"/>
    <w:rsid w:val="002E17EA"/>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2E17EA"/>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2E17EA"/>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Encabezadodenota">
    <w:name w:val="Note Heading"/>
    <w:basedOn w:val="Normal"/>
    <w:next w:val="Normal"/>
    <w:link w:val="EncabezadodenotaCar"/>
    <w:rsid w:val="002E17EA"/>
    <w:pPr>
      <w:suppressAutoHyphens/>
      <w:spacing w:after="0" w:line="240" w:lineRule="auto"/>
    </w:pPr>
    <w:rPr>
      <w:rFonts w:ascii="Times New Roman" w:eastAsia="Times New Roman" w:hAnsi="Times New Roman" w:cs="Times New Roman"/>
      <w:sz w:val="24"/>
      <w:lang w:val="es-ES" w:eastAsia="ar-SA"/>
    </w:rPr>
  </w:style>
  <w:style w:type="character" w:customStyle="1" w:styleId="EncabezadodenotaCar">
    <w:name w:val="Encabezado de nota Car"/>
    <w:basedOn w:val="Fuentedeprrafopredeter"/>
    <w:link w:val="Encabezadodenota"/>
    <w:rsid w:val="002E17EA"/>
    <w:rPr>
      <w:rFonts w:ascii="Times New Roman" w:eastAsia="Times New Roman" w:hAnsi="Times New Roman" w:cs="Times New Roman"/>
      <w:sz w:val="24"/>
      <w:lang w:val="es-ES" w:eastAsia="ar-SA"/>
    </w:rPr>
  </w:style>
  <w:style w:type="character" w:customStyle="1" w:styleId="ilfuvd">
    <w:name w:val="ilfuvd"/>
    <w:basedOn w:val="Fuentedeprrafopredeter"/>
    <w:rsid w:val="002E17EA"/>
  </w:style>
  <w:style w:type="numbering" w:customStyle="1" w:styleId="Sinlista32">
    <w:name w:val="Sin lista32"/>
    <w:next w:val="Sinlista"/>
    <w:uiPriority w:val="99"/>
    <w:semiHidden/>
    <w:unhideWhenUsed/>
    <w:rsid w:val="004F1D7E"/>
  </w:style>
  <w:style w:type="numbering" w:customStyle="1" w:styleId="Estilo18">
    <w:name w:val="Estilo18"/>
    <w:uiPriority w:val="99"/>
    <w:rsid w:val="004F1D7E"/>
    <w:pPr>
      <w:numPr>
        <w:numId w:val="34"/>
      </w:numPr>
    </w:pPr>
  </w:style>
  <w:style w:type="numbering" w:customStyle="1" w:styleId="Sinlista33">
    <w:name w:val="Sin lista33"/>
    <w:next w:val="Sinlista"/>
    <w:uiPriority w:val="99"/>
    <w:semiHidden/>
    <w:unhideWhenUsed/>
    <w:rsid w:val="00204D3C"/>
  </w:style>
  <w:style w:type="table" w:customStyle="1" w:styleId="Tablaconcuadrcula25">
    <w:name w:val="Tabla con cuadrícula25"/>
    <w:basedOn w:val="Tablanormal"/>
    <w:next w:val="Tablaconcuadrcula"/>
    <w:uiPriority w:val="59"/>
    <w:rsid w:val="00204D3C"/>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204D3C"/>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Sinlista"/>
    <w:next w:val="111111"/>
    <w:rsid w:val="00204D3C"/>
  </w:style>
  <w:style w:type="numbering" w:customStyle="1" w:styleId="Estilo19">
    <w:name w:val="Estilo19"/>
    <w:rsid w:val="00204D3C"/>
  </w:style>
  <w:style w:type="numbering" w:customStyle="1" w:styleId="11116">
    <w:name w:val="1.1.116"/>
    <w:rsid w:val="00204D3C"/>
  </w:style>
  <w:style w:type="table" w:customStyle="1" w:styleId="Tablaconcuadrcula86">
    <w:name w:val="Tabla con cuadrícula 86"/>
    <w:basedOn w:val="Tablanormal"/>
    <w:next w:val="Tablaconcuadrcula8"/>
    <w:rsid w:val="00204D3C"/>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204D3C"/>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204D3C"/>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
    <w:name w:val="Tabla con cuadrícula26"/>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B22DE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
    <w:name w:val="Estilo115"/>
    <w:uiPriority w:val="99"/>
    <w:rsid w:val="00B22DE1"/>
    <w:pPr>
      <w:numPr>
        <w:numId w:val="29"/>
      </w:numPr>
    </w:pPr>
  </w:style>
  <w:style w:type="paragraph" w:customStyle="1" w:styleId="Style5">
    <w:name w:val="Style5"/>
    <w:basedOn w:val="Normal"/>
    <w:uiPriority w:val="99"/>
    <w:rsid w:val="00B22DE1"/>
    <w:pPr>
      <w:widowControl w:val="0"/>
      <w:autoSpaceDE w:val="0"/>
      <w:autoSpaceDN w:val="0"/>
      <w:adjustRightInd w:val="0"/>
      <w:spacing w:after="0" w:line="252" w:lineRule="exact"/>
      <w:jc w:val="both"/>
    </w:pPr>
    <w:rPr>
      <w:rFonts w:ascii="Franklin Gothic Demi Cond" w:eastAsia="Times New Roman" w:hAnsi="Franklin Gothic Demi Cond" w:cs="Times New Roman"/>
      <w:sz w:val="24"/>
      <w:szCs w:val="24"/>
      <w:lang w:eastAsia="es-MX"/>
    </w:rPr>
  </w:style>
  <w:style w:type="character" w:customStyle="1" w:styleId="FontStyle25">
    <w:name w:val="Font Style25"/>
    <w:basedOn w:val="Fuentedeprrafopredeter"/>
    <w:uiPriority w:val="99"/>
    <w:rsid w:val="00B22DE1"/>
    <w:rPr>
      <w:rFonts w:ascii="Arial" w:hAnsi="Arial" w:cs="Arial"/>
      <w:sz w:val="20"/>
      <w:szCs w:val="20"/>
    </w:rPr>
  </w:style>
  <w:style w:type="paragraph" w:customStyle="1" w:styleId="Style13">
    <w:name w:val="Style13"/>
    <w:basedOn w:val="Normal"/>
    <w:uiPriority w:val="99"/>
    <w:rsid w:val="00B22DE1"/>
    <w:pPr>
      <w:widowControl w:val="0"/>
      <w:autoSpaceDE w:val="0"/>
      <w:autoSpaceDN w:val="0"/>
      <w:adjustRightInd w:val="0"/>
      <w:spacing w:after="0" w:line="245" w:lineRule="exact"/>
      <w:jc w:val="both"/>
    </w:pPr>
    <w:rPr>
      <w:rFonts w:ascii="Franklin Gothic Demi Cond" w:eastAsia="Times New Roman" w:hAnsi="Franklin Gothic Demi Cond" w:cs="Times New Roman"/>
      <w:sz w:val="24"/>
      <w:szCs w:val="24"/>
      <w:lang w:eastAsia="es-MX"/>
    </w:rPr>
  </w:style>
  <w:style w:type="paragraph" w:customStyle="1" w:styleId="Style17">
    <w:name w:val="Style17"/>
    <w:basedOn w:val="Normal"/>
    <w:uiPriority w:val="99"/>
    <w:rsid w:val="00B22DE1"/>
    <w:pPr>
      <w:widowControl w:val="0"/>
      <w:autoSpaceDE w:val="0"/>
      <w:autoSpaceDN w:val="0"/>
      <w:adjustRightInd w:val="0"/>
      <w:spacing w:after="0" w:line="232" w:lineRule="exact"/>
      <w:jc w:val="both"/>
    </w:pPr>
    <w:rPr>
      <w:rFonts w:ascii="Franklin Gothic Demi Cond" w:eastAsia="Times New Roman" w:hAnsi="Franklin Gothic Demi Cond" w:cs="Times New Roman"/>
      <w:sz w:val="24"/>
      <w:szCs w:val="24"/>
      <w:lang w:eastAsia="es-MX"/>
    </w:rPr>
  </w:style>
  <w:style w:type="character" w:customStyle="1" w:styleId="FontStyle33">
    <w:name w:val="Font Style33"/>
    <w:basedOn w:val="Fuentedeprrafopredeter"/>
    <w:uiPriority w:val="99"/>
    <w:rsid w:val="00B22DE1"/>
    <w:rPr>
      <w:rFonts w:ascii="Arial" w:hAnsi="Arial" w:cs="Arial"/>
      <w:i/>
      <w:iCs/>
      <w:sz w:val="20"/>
      <w:szCs w:val="20"/>
    </w:rPr>
  </w:style>
  <w:style w:type="table" w:customStyle="1" w:styleId="Tablaconcuadrcula813">
    <w:name w:val="Tabla con cuadrícula 81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
    <w:name w:val="Tabla con columnas 21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
    <w:name w:val="Tabla profesional13"/>
    <w:basedOn w:val="Tablanormal"/>
    <w:next w:val="Tablaprofesional"/>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
    <w:name w:val="1 / 1.1 / 1.1.115"/>
    <w:basedOn w:val="Sinlista"/>
    <w:next w:val="111111"/>
    <w:rsid w:val="00B22DE1"/>
    <w:pPr>
      <w:numPr>
        <w:numId w:val="38"/>
      </w:numPr>
    </w:pPr>
  </w:style>
  <w:style w:type="numbering" w:customStyle="1" w:styleId="Estilo125">
    <w:name w:val="Estilo125"/>
    <w:rsid w:val="00B22DE1"/>
    <w:pPr>
      <w:numPr>
        <w:numId w:val="40"/>
      </w:numPr>
    </w:pPr>
  </w:style>
  <w:style w:type="numbering" w:customStyle="1" w:styleId="11117">
    <w:name w:val="1.1.117"/>
    <w:rsid w:val="00B22DE1"/>
    <w:pPr>
      <w:numPr>
        <w:numId w:val="39"/>
      </w:numPr>
    </w:pPr>
  </w:style>
  <w:style w:type="paragraph" w:customStyle="1" w:styleId="Textodebloque3">
    <w:name w:val="Texto de bloque3"/>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character" w:customStyle="1" w:styleId="googqs-tidbit1">
    <w:name w:val="goog_qs-tidbit1"/>
    <w:rsid w:val="00B22DE1"/>
    <w:rPr>
      <w:vanish w:val="0"/>
      <w:webHidden w:val="0"/>
      <w:specVanish w:val="0"/>
    </w:rPr>
  </w:style>
  <w:style w:type="table" w:styleId="Sombreadoclaro-nfasis2">
    <w:name w:val="Light Shading Accent 2"/>
    <w:basedOn w:val="Tablanormal"/>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B22DE1"/>
    <w:pPr>
      <w:numPr>
        <w:numId w:val="30"/>
      </w:numPr>
    </w:pPr>
  </w:style>
  <w:style w:type="numbering" w:customStyle="1" w:styleId="Estilo1212">
    <w:name w:val="Estilo1212"/>
    <w:rsid w:val="00B22DE1"/>
  </w:style>
  <w:style w:type="numbering" w:customStyle="1" w:styleId="11132">
    <w:name w:val="1.1.132"/>
    <w:rsid w:val="00B22DE1"/>
  </w:style>
  <w:style w:type="numbering" w:customStyle="1" w:styleId="11111132">
    <w:name w:val="1 / 1.1 / 1.1.132"/>
    <w:basedOn w:val="Sinlista"/>
    <w:next w:val="111111"/>
    <w:rsid w:val="00B22DE1"/>
    <w:pPr>
      <w:numPr>
        <w:numId w:val="37"/>
      </w:numPr>
    </w:pPr>
  </w:style>
  <w:style w:type="numbering" w:customStyle="1" w:styleId="Estilo132">
    <w:name w:val="Estilo132"/>
    <w:rsid w:val="00B22DE1"/>
    <w:pPr>
      <w:numPr>
        <w:numId w:val="36"/>
      </w:numPr>
    </w:pPr>
  </w:style>
  <w:style w:type="paragraph" w:customStyle="1" w:styleId="CharCharCarCarCharChar1">
    <w:name w:val="Char Char Car Car Char Char1"/>
    <w:basedOn w:val="Normal"/>
    <w:rsid w:val="00B22DE1"/>
    <w:pPr>
      <w:spacing w:after="160" w:line="240" w:lineRule="exact"/>
    </w:pPr>
    <w:rPr>
      <w:rFonts w:ascii="Tahoma" w:eastAsia="MS Mincho" w:hAnsi="Tahoma" w:cs="Tahoma"/>
      <w:lang w:val="en-US"/>
    </w:rPr>
  </w:style>
  <w:style w:type="table" w:customStyle="1" w:styleId="Tablaprofesional112">
    <w:name w:val="Tabla profesional112"/>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B22DE1"/>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B22DE1"/>
    <w:pPr>
      <w:suppressAutoHyphens/>
      <w:spacing w:after="160" w:line="240" w:lineRule="exact"/>
    </w:pPr>
    <w:rPr>
      <w:rFonts w:ascii="Tahoma" w:eastAsia="Times New Roman" w:hAnsi="Tahoma" w:cs="Times New Roman"/>
      <w:lang w:val="en-US" w:eastAsia="ar-SA"/>
    </w:rPr>
  </w:style>
  <w:style w:type="character" w:customStyle="1" w:styleId="CarCar131">
    <w:name w:val="Car Car131"/>
    <w:rsid w:val="00B22DE1"/>
    <w:rPr>
      <w:rFonts w:ascii="Arial" w:hAnsi="Arial"/>
      <w:lang w:val="es-ES_tradnl" w:eastAsia="ar-SA" w:bidi="ar-SA"/>
    </w:rPr>
  </w:style>
  <w:style w:type="character" w:customStyle="1" w:styleId="CarCar61">
    <w:name w:val="Car Car61"/>
    <w:rsid w:val="00B22DE1"/>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B22DE1"/>
    <w:pPr>
      <w:spacing w:after="160" w:line="240" w:lineRule="exact"/>
    </w:pPr>
    <w:rPr>
      <w:rFonts w:ascii="Tahoma" w:eastAsia="Times New Roman" w:hAnsi="Tahoma" w:cs="Times New Roman"/>
      <w:lang w:val="en-US"/>
    </w:rPr>
  </w:style>
  <w:style w:type="character" w:customStyle="1" w:styleId="CarCar171">
    <w:name w:val="Car Car171"/>
    <w:rsid w:val="00B22DE1"/>
    <w:rPr>
      <w:rFonts w:ascii="Times New Roman" w:hAnsi="Times New Roman"/>
      <w:sz w:val="20"/>
      <w:lang w:eastAsia="ar-SA" w:bidi="ar-SA"/>
    </w:rPr>
  </w:style>
  <w:style w:type="character" w:customStyle="1" w:styleId="CarCar161">
    <w:name w:val="Car Car161"/>
    <w:rsid w:val="00B22DE1"/>
    <w:rPr>
      <w:rFonts w:ascii="Arial" w:hAnsi="Arial"/>
      <w:sz w:val="20"/>
      <w:lang w:val="es-ES_tradnl" w:eastAsia="ar-SA" w:bidi="ar-SA"/>
    </w:rPr>
  </w:style>
  <w:style w:type="character" w:customStyle="1" w:styleId="CarCar151">
    <w:name w:val="Car Car151"/>
    <w:rsid w:val="00B22DE1"/>
    <w:rPr>
      <w:rFonts w:ascii="Times New Roman" w:hAnsi="Times New Roman"/>
      <w:b/>
      <w:sz w:val="20"/>
      <w:lang w:eastAsia="ar-SA" w:bidi="ar-SA"/>
    </w:rPr>
  </w:style>
  <w:style w:type="character" w:customStyle="1" w:styleId="CarCar101">
    <w:name w:val="Car Car101"/>
    <w:semiHidden/>
    <w:rsid w:val="00B22DE1"/>
    <w:rPr>
      <w:rFonts w:ascii="Times New Roman" w:hAnsi="Times New Roman"/>
      <w:sz w:val="20"/>
      <w:lang w:eastAsia="ar-SA" w:bidi="ar-SA"/>
    </w:rPr>
  </w:style>
  <w:style w:type="paragraph" w:customStyle="1" w:styleId="BlockText2">
    <w:name w:val="Block Text2"/>
    <w:basedOn w:val="Normal"/>
    <w:rsid w:val="00B22DE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BalloonText2">
    <w:name w:val="Balloon Text2"/>
    <w:basedOn w:val="Normal"/>
    <w:semiHidden/>
    <w:rsid w:val="00B22DE1"/>
    <w:pPr>
      <w:overflowPunct w:val="0"/>
      <w:autoSpaceDE w:val="0"/>
      <w:autoSpaceDN w:val="0"/>
      <w:adjustRightInd w:val="0"/>
      <w:spacing w:before="100" w:after="100" w:line="240" w:lineRule="auto"/>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B22DE1"/>
    <w:pPr>
      <w:overflowPunct w:val="0"/>
      <w:autoSpaceDE w:val="0"/>
      <w:autoSpaceDN w:val="0"/>
      <w:adjustRightInd w:val="0"/>
      <w:spacing w:before="100" w:after="100"/>
      <w:textAlignment w:val="baseline"/>
    </w:pPr>
    <w:rPr>
      <w:b/>
      <w:bCs/>
      <w:noProof/>
    </w:rPr>
  </w:style>
  <w:style w:type="table" w:customStyle="1" w:styleId="Sombreadoclaro-nfasis21">
    <w:name w:val="Sombreado claro - Énfasis 2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B22DE1"/>
    <w:pPr>
      <w:numPr>
        <w:numId w:val="35"/>
      </w:numPr>
    </w:pPr>
  </w:style>
  <w:style w:type="numbering" w:customStyle="1" w:styleId="Estilo1311">
    <w:name w:val="Estilo1311"/>
    <w:rsid w:val="00B22DE1"/>
    <w:pPr>
      <w:numPr>
        <w:numId w:val="31"/>
      </w:numPr>
    </w:pPr>
  </w:style>
  <w:style w:type="numbering" w:customStyle="1" w:styleId="111111311">
    <w:name w:val="1 / 1.1 / 1.1.1311"/>
    <w:rsid w:val="00B22DE1"/>
    <w:pPr>
      <w:numPr>
        <w:numId w:val="32"/>
      </w:numPr>
    </w:pPr>
  </w:style>
  <w:style w:type="numbering" w:customStyle="1" w:styleId="111212">
    <w:name w:val="1.1.1212"/>
    <w:rsid w:val="00B22DE1"/>
    <w:pPr>
      <w:numPr>
        <w:numId w:val="33"/>
      </w:numPr>
    </w:pPr>
  </w:style>
  <w:style w:type="table" w:customStyle="1" w:styleId="Tablaconcuadrcula823">
    <w:name w:val="Tabla con cuadrícula 823"/>
    <w:basedOn w:val="Tablanormal"/>
    <w:next w:val="Tablaconcuadrcula8"/>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
    <w:name w:val="Tabla con columnas 223"/>
    <w:basedOn w:val="Tablanormal"/>
    <w:next w:val="Tablaconcolumnas2"/>
    <w:uiPriority w:val="99"/>
    <w:rsid w:val="00B22DE1"/>
    <w:pPr>
      <w:spacing w:after="0" w:line="240" w:lineRule="auto"/>
    </w:pPr>
    <w:rPr>
      <w:rFonts w:ascii="Times New Roman" w:eastAsia="Times New Roman" w:hAnsi="Times New Roman" w:cs="Times New Roman"/>
      <w:b/>
      <w:bCs/>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52">
    <w:name w:val="Estilo152"/>
    <w:rsid w:val="00B22DE1"/>
  </w:style>
  <w:style w:type="table" w:customStyle="1" w:styleId="Sombreadoclaro-nfasis22">
    <w:name w:val="Sombreado claro - Énfasis 2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11">
    <w:name w:val="1.1.1311"/>
    <w:rsid w:val="00B22DE1"/>
  </w:style>
  <w:style w:type="numbering" w:customStyle="1" w:styleId="111111321">
    <w:name w:val="1 / 1.1 / 1.1.1321"/>
    <w:basedOn w:val="Sinlista"/>
    <w:next w:val="111111"/>
    <w:rsid w:val="00B22DE1"/>
  </w:style>
  <w:style w:type="numbering" w:customStyle="1" w:styleId="Estilo1321">
    <w:name w:val="Estilo1321"/>
    <w:rsid w:val="00B22DE1"/>
  </w:style>
  <w:style w:type="numbering" w:customStyle="1" w:styleId="11142">
    <w:name w:val="1.1.142"/>
    <w:rsid w:val="00B22DE1"/>
  </w:style>
  <w:style w:type="table" w:customStyle="1" w:styleId="Tablaprofesional121">
    <w:name w:val="Tabla profesional121"/>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1">
    <w:name w:val="1.1.14111"/>
    <w:rsid w:val="00B22DE1"/>
  </w:style>
  <w:style w:type="numbering" w:customStyle="1" w:styleId="Estilo13111">
    <w:name w:val="Estilo13111"/>
    <w:rsid w:val="00B22DE1"/>
  </w:style>
  <w:style w:type="numbering" w:customStyle="1" w:styleId="1111113111">
    <w:name w:val="1 / 1.1 / 1.1.13111"/>
    <w:rsid w:val="00B22DE1"/>
  </w:style>
  <w:style w:type="numbering" w:customStyle="1" w:styleId="111512">
    <w:name w:val="1.1.1512"/>
    <w:rsid w:val="00B22DE1"/>
  </w:style>
  <w:style w:type="paragraph" w:customStyle="1" w:styleId="hi">
    <w:name w:val="hi"/>
    <w:basedOn w:val="Prrafodelista"/>
    <w:link w:val="hiCar"/>
    <w:qFormat/>
    <w:rsid w:val="00B22DE1"/>
    <w:pPr>
      <w:numPr>
        <w:numId w:val="41"/>
      </w:numPr>
      <w:suppressAutoHyphens/>
      <w:jc w:val="both"/>
    </w:pPr>
    <w:rPr>
      <w:rFonts w:cs="Arial"/>
      <w:b/>
      <w:lang w:val="es-MX" w:eastAsia="ar-SA"/>
    </w:rPr>
  </w:style>
  <w:style w:type="character" w:customStyle="1" w:styleId="hiCar">
    <w:name w:val="hi Car"/>
    <w:basedOn w:val="Fuentedeprrafopredeter"/>
    <w:link w:val="hi"/>
    <w:rsid w:val="00B22DE1"/>
    <w:rPr>
      <w:rFonts w:ascii="Times New Roman" w:eastAsia="Times New Roman" w:hAnsi="Times New Roman" w:cs="Arial"/>
      <w:b/>
      <w:sz w:val="24"/>
      <w:szCs w:val="24"/>
      <w:lang w:eastAsia="ar-SA"/>
    </w:rPr>
  </w:style>
  <w:style w:type="table" w:customStyle="1" w:styleId="Tablaconcuadrcula42">
    <w:name w:val="Tabla con cuadrícula42"/>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B22DE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Estilo1232">
    <w:name w:val="Estilo1232"/>
    <w:rsid w:val="00B22DE1"/>
  </w:style>
  <w:style w:type="numbering" w:customStyle="1" w:styleId="11111133">
    <w:name w:val="1 / 1.1 / 1.1.133"/>
    <w:basedOn w:val="Sinlista"/>
    <w:next w:val="111111"/>
    <w:rsid w:val="00B22DE1"/>
  </w:style>
  <w:style w:type="numbering" w:customStyle="1" w:styleId="Estilo133">
    <w:name w:val="Estilo133"/>
    <w:rsid w:val="00B22DE1"/>
  </w:style>
  <w:style w:type="numbering" w:customStyle="1" w:styleId="11143">
    <w:name w:val="1.1.143"/>
    <w:rsid w:val="00B22DE1"/>
  </w:style>
  <w:style w:type="table" w:customStyle="1" w:styleId="Tablaprofesional131">
    <w:name w:val="Tabla profesional131"/>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B22DE1"/>
  </w:style>
  <w:style w:type="numbering" w:customStyle="1" w:styleId="Estilo1312">
    <w:name w:val="Estilo1312"/>
    <w:rsid w:val="00B22DE1"/>
  </w:style>
  <w:style w:type="numbering" w:customStyle="1" w:styleId="111111312">
    <w:name w:val="1 / 1.1 / 1.1.1312"/>
    <w:rsid w:val="00B22DE1"/>
  </w:style>
  <w:style w:type="numbering" w:customStyle="1" w:styleId="1112121">
    <w:name w:val="1.1.12121"/>
    <w:rsid w:val="00B22DE1"/>
  </w:style>
  <w:style w:type="numbering" w:customStyle="1" w:styleId="Estilo142">
    <w:name w:val="Estilo142"/>
    <w:rsid w:val="00B22DE1"/>
    <w:pPr>
      <w:numPr>
        <w:numId w:val="44"/>
      </w:numPr>
    </w:pPr>
  </w:style>
  <w:style w:type="numbering" w:customStyle="1" w:styleId="11111142">
    <w:name w:val="1 / 1.1 / 1.1.142"/>
    <w:basedOn w:val="Sinlista"/>
    <w:next w:val="111111"/>
    <w:uiPriority w:val="99"/>
    <w:semiHidden/>
    <w:unhideWhenUsed/>
    <w:rsid w:val="00B22DE1"/>
    <w:pPr>
      <w:numPr>
        <w:numId w:val="42"/>
      </w:numPr>
    </w:pPr>
  </w:style>
  <w:style w:type="numbering" w:customStyle="1" w:styleId="11152">
    <w:name w:val="1.1.152"/>
    <w:rsid w:val="00B22DE1"/>
    <w:pPr>
      <w:numPr>
        <w:numId w:val="43"/>
      </w:numPr>
    </w:pPr>
  </w:style>
  <w:style w:type="paragraph" w:customStyle="1" w:styleId="HI0">
    <w:name w:val="HI"/>
    <w:basedOn w:val="Prrafodelista"/>
    <w:link w:val="HICar0"/>
    <w:qFormat/>
    <w:rsid w:val="00B22DE1"/>
    <w:pPr>
      <w:widowControl w:val="0"/>
      <w:suppressAutoHyphens/>
      <w:autoSpaceDE w:val="0"/>
      <w:ind w:left="0"/>
      <w:jc w:val="both"/>
    </w:pPr>
    <w:rPr>
      <w:rFonts w:cs="Arial"/>
      <w:lang w:eastAsia="ar-SA"/>
    </w:rPr>
  </w:style>
  <w:style w:type="character" w:customStyle="1" w:styleId="HICar0">
    <w:name w:val="HI Car"/>
    <w:basedOn w:val="Fuentedeprrafopredeter"/>
    <w:link w:val="HI0"/>
    <w:rsid w:val="00B22DE1"/>
    <w:rPr>
      <w:rFonts w:ascii="Times New Roman" w:eastAsia="Times New Roman" w:hAnsi="Times New Roman" w:cs="Arial"/>
      <w:sz w:val="24"/>
      <w:szCs w:val="24"/>
      <w:lang w:val="es-ES" w:eastAsia="ar-SA"/>
    </w:rPr>
  </w:style>
  <w:style w:type="table" w:customStyle="1" w:styleId="Tablaconcuadrcula51">
    <w:name w:val="Tabla con cuadrícula51"/>
    <w:basedOn w:val="Tablanormal"/>
    <w:next w:val="Tablaconcuadrcula"/>
    <w:uiPriority w:val="59"/>
    <w:rsid w:val="00B22DE1"/>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B22DE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1">
    <w:name w:val="1 / 1.1 / 1.1.171"/>
    <w:basedOn w:val="Sinlista"/>
    <w:next w:val="111111"/>
    <w:rsid w:val="00B22DE1"/>
  </w:style>
  <w:style w:type="numbering" w:customStyle="1" w:styleId="Estilo171">
    <w:name w:val="Estilo171"/>
    <w:rsid w:val="00B22DE1"/>
    <w:pPr>
      <w:numPr>
        <w:numId w:val="19"/>
      </w:numPr>
    </w:pPr>
  </w:style>
  <w:style w:type="numbering" w:customStyle="1" w:styleId="11181">
    <w:name w:val="1.1.181"/>
    <w:rsid w:val="00B22DE1"/>
    <w:pPr>
      <w:numPr>
        <w:numId w:val="18"/>
      </w:numPr>
    </w:pPr>
  </w:style>
  <w:style w:type="table" w:customStyle="1" w:styleId="Sombreadoclaro-nfasis24">
    <w:name w:val="Sombreado claro - Énfasis 2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33">
    <w:name w:val="1.1.133"/>
    <w:rsid w:val="00B22DE1"/>
  </w:style>
  <w:style w:type="numbering" w:customStyle="1" w:styleId="11111134">
    <w:name w:val="1 / 1.1 / 1.1.134"/>
    <w:basedOn w:val="Sinlista"/>
    <w:next w:val="111111"/>
    <w:rsid w:val="00B22DE1"/>
  </w:style>
  <w:style w:type="numbering" w:customStyle="1" w:styleId="Estilo134">
    <w:name w:val="Estilo134"/>
    <w:rsid w:val="00B22DE1"/>
  </w:style>
  <w:style w:type="numbering" w:customStyle="1" w:styleId="11144">
    <w:name w:val="1.1.144"/>
    <w:rsid w:val="00B22DE1"/>
  </w:style>
  <w:style w:type="table" w:customStyle="1" w:styleId="Tablaprofesional14">
    <w:name w:val="Tabla profesional14"/>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3">
    <w:name w:val="1.1.1413"/>
    <w:rsid w:val="00B22DE1"/>
  </w:style>
  <w:style w:type="numbering" w:customStyle="1" w:styleId="Estilo1313">
    <w:name w:val="Estilo1313"/>
    <w:rsid w:val="00B22DE1"/>
  </w:style>
  <w:style w:type="numbering" w:customStyle="1" w:styleId="111111313">
    <w:name w:val="1 / 1.1 / 1.1.1313"/>
    <w:rsid w:val="00B22DE1"/>
  </w:style>
  <w:style w:type="numbering" w:customStyle="1" w:styleId="111213">
    <w:name w:val="1.1.1213"/>
    <w:rsid w:val="00B22DE1"/>
  </w:style>
  <w:style w:type="numbering" w:customStyle="1" w:styleId="Estilo143">
    <w:name w:val="Estilo143"/>
    <w:rsid w:val="00B22DE1"/>
  </w:style>
  <w:style w:type="numbering" w:customStyle="1" w:styleId="11111143">
    <w:name w:val="1 / 1.1 / 1.1.143"/>
    <w:basedOn w:val="Sinlista"/>
    <w:next w:val="111111"/>
    <w:uiPriority w:val="99"/>
    <w:semiHidden/>
    <w:unhideWhenUsed/>
    <w:rsid w:val="00B22DE1"/>
    <w:pPr>
      <w:numPr>
        <w:numId w:val="45"/>
      </w:numPr>
    </w:pPr>
  </w:style>
  <w:style w:type="numbering" w:customStyle="1" w:styleId="11153">
    <w:name w:val="1.1.153"/>
    <w:rsid w:val="00B22DE1"/>
  </w:style>
  <w:style w:type="paragraph" w:customStyle="1" w:styleId="Normal20">
    <w:name w:val="Normal2"/>
    <w:basedOn w:val="Normal"/>
    <w:rsid w:val="00B22DE1"/>
    <w:pPr>
      <w:autoSpaceDE w:val="0"/>
      <w:spacing w:before="100" w:beforeAutospacing="1" w:after="100" w:afterAutospacing="1" w:line="240" w:lineRule="auto"/>
      <w:jc w:val="both"/>
    </w:pPr>
    <w:rPr>
      <w:rFonts w:eastAsia="Times New Roman" w:cs="Arial"/>
      <w:color w:val="000000"/>
      <w:lang w:eastAsia="es-ES"/>
    </w:rPr>
  </w:style>
  <w:style w:type="paragraph" w:customStyle="1" w:styleId="Textodebloque4">
    <w:name w:val="Texto de bloque4"/>
    <w:basedOn w:val="Normal"/>
    <w:rsid w:val="00B22DE1"/>
    <w:pPr>
      <w:suppressAutoHyphens/>
      <w:overflowPunct w:val="0"/>
      <w:autoSpaceDE w:val="0"/>
      <w:spacing w:before="240" w:after="0" w:line="240" w:lineRule="auto"/>
      <w:ind w:left="851" w:right="51"/>
      <w:jc w:val="center"/>
      <w:textAlignment w:val="baseline"/>
    </w:pPr>
    <w:rPr>
      <w:rFonts w:eastAsia="Times New Roman" w:cs="Arial"/>
      <w:b/>
      <w:lang w:val="es-ES_tradnl" w:eastAsia="ar-SA"/>
    </w:rPr>
  </w:style>
  <w:style w:type="paragraph" w:customStyle="1" w:styleId="Textodeglobo3">
    <w:name w:val="Texto de globo3"/>
    <w:basedOn w:val="Normal"/>
    <w:semiHidden/>
    <w:rsid w:val="00B22DE1"/>
    <w:pPr>
      <w:overflowPunct w:val="0"/>
      <w:autoSpaceDE w:val="0"/>
      <w:autoSpaceDN w:val="0"/>
      <w:adjustRightInd w:val="0"/>
      <w:spacing w:before="100" w:after="100" w:line="240" w:lineRule="auto"/>
      <w:jc w:val="both"/>
      <w:textAlignment w:val="baseline"/>
    </w:pPr>
    <w:rPr>
      <w:rFonts w:ascii="Tahoma" w:eastAsia="Times New Roman" w:hAnsi="Tahoma" w:cs="Tahoma"/>
      <w:noProof/>
      <w:sz w:val="16"/>
      <w:szCs w:val="16"/>
      <w:lang w:eastAsia="es-ES"/>
    </w:rPr>
  </w:style>
  <w:style w:type="numbering" w:customStyle="1" w:styleId="Estilo21">
    <w:name w:val="Estilo21"/>
    <w:uiPriority w:val="99"/>
    <w:rsid w:val="00B22DE1"/>
    <w:pPr>
      <w:numPr>
        <w:numId w:val="46"/>
      </w:numPr>
    </w:pPr>
  </w:style>
  <w:style w:type="table" w:customStyle="1" w:styleId="Tablaconcuadrcula62">
    <w:name w:val="Tabla con cuadrícula62"/>
    <w:basedOn w:val="Tablanormal"/>
    <w:next w:val="Tablaconcuadrcula"/>
    <w:uiPriority w:val="59"/>
    <w:rsid w:val="00B22DE1"/>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
    <w:name w:val="1 / 1.1 / 1.1.181"/>
    <w:basedOn w:val="Sinlista"/>
    <w:next w:val="111111"/>
    <w:rsid w:val="00B22DE1"/>
    <w:pPr>
      <w:numPr>
        <w:numId w:val="5"/>
      </w:numPr>
    </w:pPr>
  </w:style>
  <w:style w:type="numbering" w:customStyle="1" w:styleId="Estilo181">
    <w:name w:val="Estilo181"/>
    <w:rsid w:val="00B22DE1"/>
  </w:style>
  <w:style w:type="numbering" w:customStyle="1" w:styleId="11191">
    <w:name w:val="1.1.191"/>
    <w:rsid w:val="00B22DE1"/>
  </w:style>
  <w:style w:type="table" w:customStyle="1" w:styleId="Sombreadoclaro-nfasis25">
    <w:name w:val="Sombreado claro - Énfasis 25"/>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1">
    <w:name w:val="1.1.1251"/>
    <w:rsid w:val="00B22DE1"/>
  </w:style>
  <w:style w:type="numbering" w:customStyle="1" w:styleId="111111151">
    <w:name w:val="1 / 1.1 / 1.1.1151"/>
    <w:basedOn w:val="Sinlista"/>
    <w:next w:val="111111"/>
    <w:rsid w:val="00B22DE1"/>
  </w:style>
  <w:style w:type="numbering" w:customStyle="1" w:styleId="Estilo1151">
    <w:name w:val="Estilo1151"/>
    <w:rsid w:val="00B22DE1"/>
  </w:style>
  <w:style w:type="numbering" w:customStyle="1" w:styleId="Estilo1251">
    <w:name w:val="Estilo1251"/>
    <w:rsid w:val="00B22DE1"/>
  </w:style>
  <w:style w:type="numbering" w:customStyle="1" w:styleId="11134">
    <w:name w:val="1.1.134"/>
    <w:rsid w:val="00B22DE1"/>
  </w:style>
  <w:style w:type="numbering" w:customStyle="1" w:styleId="11111135">
    <w:name w:val="1 / 1.1 / 1.1.135"/>
    <w:basedOn w:val="Sinlista"/>
    <w:next w:val="111111"/>
    <w:rsid w:val="00B22DE1"/>
  </w:style>
  <w:style w:type="numbering" w:customStyle="1" w:styleId="Estilo135">
    <w:name w:val="Estilo135"/>
    <w:rsid w:val="00B22DE1"/>
  </w:style>
  <w:style w:type="numbering" w:customStyle="1" w:styleId="11145">
    <w:name w:val="1.1.145"/>
    <w:rsid w:val="00B22DE1"/>
  </w:style>
  <w:style w:type="table" w:customStyle="1" w:styleId="Tablaprofesional15">
    <w:name w:val="Tabla profesional15"/>
    <w:basedOn w:val="Tablanormal"/>
    <w:next w:val="Tablaprofesional"/>
    <w:uiPriority w:val="99"/>
    <w:rsid w:val="00B22DE1"/>
    <w:pPr>
      <w:spacing w:after="0" w:line="240" w:lineRule="auto"/>
    </w:pPr>
    <w:rPr>
      <w:rFonts w:ascii="Times New Roman" w:eastAsia="Times New Roman" w:hAnsi="Times New Roman" w:cs="Times New Roman"/>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B22DE1"/>
    <w:pPr>
      <w:spacing w:after="0" w:line="240" w:lineRule="auto"/>
    </w:pPr>
    <w:rPr>
      <w:rFonts w:ascii="Times New Roman" w:eastAsia="Times New Roman" w:hAnsi="Times New Roman" w:cs="Times New Roman"/>
      <w:color w:val="943634"/>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4">
    <w:name w:val="1.1.1414"/>
    <w:rsid w:val="00B22DE1"/>
    <w:pPr>
      <w:numPr>
        <w:numId w:val="1"/>
      </w:numPr>
    </w:pPr>
  </w:style>
  <w:style w:type="numbering" w:customStyle="1" w:styleId="Estilo1314">
    <w:name w:val="Estilo1314"/>
    <w:rsid w:val="00B22DE1"/>
  </w:style>
  <w:style w:type="numbering" w:customStyle="1" w:styleId="111111314">
    <w:name w:val="1 / 1.1 / 1.1.1314"/>
    <w:rsid w:val="00B22DE1"/>
  </w:style>
  <w:style w:type="numbering" w:customStyle="1" w:styleId="111214">
    <w:name w:val="1.1.1214"/>
    <w:rsid w:val="00B22DE1"/>
  </w:style>
  <w:style w:type="numbering" w:customStyle="1" w:styleId="Estilo144">
    <w:name w:val="Estilo144"/>
    <w:rsid w:val="00B22DE1"/>
  </w:style>
  <w:style w:type="numbering" w:customStyle="1" w:styleId="11111144">
    <w:name w:val="1 / 1.1 / 1.1.144"/>
    <w:basedOn w:val="Sinlista"/>
    <w:next w:val="111111"/>
    <w:uiPriority w:val="99"/>
    <w:semiHidden/>
    <w:unhideWhenUsed/>
    <w:rsid w:val="00B22DE1"/>
    <w:pPr>
      <w:numPr>
        <w:numId w:val="14"/>
      </w:numPr>
    </w:pPr>
  </w:style>
  <w:style w:type="numbering" w:customStyle="1" w:styleId="11154">
    <w:name w:val="1.1.154"/>
    <w:rsid w:val="00B22DE1"/>
  </w:style>
  <w:style w:type="table" w:customStyle="1" w:styleId="Sombreadoclaro11">
    <w:name w:val="Sombreado claro11"/>
    <w:basedOn w:val="Tablanormal"/>
    <w:next w:val="Sombreadoclaro"/>
    <w:uiPriority w:val="60"/>
    <w:rsid w:val="00151011"/>
    <w:pPr>
      <w:spacing w:after="0" w:line="240" w:lineRule="auto"/>
    </w:pPr>
    <w:rPr>
      <w:rFonts w:ascii="Cambria" w:eastAsia="MS Mincho" w:hAnsi="Cambria" w:cs="Times New Roman"/>
      <w:color w:val="000000"/>
      <w:sz w:val="22"/>
      <w:szCs w:val="22"/>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arCarCharChar3">
    <w:name w:val="Char Char Car Car Char Char3"/>
    <w:basedOn w:val="Normal"/>
    <w:rsid w:val="00201502"/>
    <w:pPr>
      <w:spacing w:before="100" w:beforeAutospacing="1" w:after="160" w:afterAutospacing="1" w:line="240" w:lineRule="exact"/>
      <w:jc w:val="both"/>
    </w:pPr>
    <w:rPr>
      <w:rFonts w:ascii="Tahoma" w:eastAsia="MS Mincho" w:hAnsi="Tahoma" w:cs="Tahoma"/>
      <w:lang w:val="en-US"/>
    </w:rPr>
  </w:style>
  <w:style w:type="paragraph" w:customStyle="1" w:styleId="CarCarCarCarCarCarCarCarCarCarCarCarCar3">
    <w:name w:val="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3">
    <w:name w:val="Char Char Car Car Char Char Car Car Char Char Car Car Char Ch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3">
    <w:name w:val="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3">
    <w:name w:val="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arCarCarCar3">
    <w:name w:val="Car Car Car Car3"/>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3">
    <w:name w:val="Car Car133"/>
    <w:rsid w:val="00201502"/>
    <w:rPr>
      <w:rFonts w:ascii="Arial" w:hAnsi="Arial" w:cs="Arial"/>
      <w:lang w:val="es-ES_tradnl" w:eastAsia="ar-SA" w:bidi="ar-SA"/>
    </w:rPr>
  </w:style>
  <w:style w:type="character" w:customStyle="1" w:styleId="CarCar63">
    <w:name w:val="Car Car63"/>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73">
    <w:name w:val="Car Car173"/>
    <w:rsid w:val="00201502"/>
    <w:rPr>
      <w:rFonts w:ascii="Times New Roman" w:eastAsia="Times New Roman" w:hAnsi="Times New Roman" w:cs="Times New Roman"/>
      <w:sz w:val="24"/>
      <w:szCs w:val="20"/>
      <w:lang w:eastAsia="ar-SA"/>
    </w:rPr>
  </w:style>
  <w:style w:type="character" w:customStyle="1" w:styleId="CarCar163">
    <w:name w:val="Car Car163"/>
    <w:rsid w:val="00201502"/>
    <w:rPr>
      <w:rFonts w:ascii="Arial" w:eastAsia="Times New Roman" w:hAnsi="Arial" w:cs="Arial"/>
      <w:sz w:val="20"/>
      <w:szCs w:val="20"/>
      <w:lang w:val="es-ES_tradnl" w:eastAsia="ar-SA"/>
    </w:rPr>
  </w:style>
  <w:style w:type="character" w:customStyle="1" w:styleId="CarCar153">
    <w:name w:val="Car Car153"/>
    <w:rsid w:val="00201502"/>
    <w:rPr>
      <w:rFonts w:ascii="Times New Roman" w:eastAsia="Times New Roman" w:hAnsi="Times New Roman" w:cs="Times New Roman"/>
      <w:b/>
      <w:sz w:val="28"/>
      <w:szCs w:val="20"/>
      <w:lang w:eastAsia="ar-SA"/>
    </w:rPr>
  </w:style>
  <w:style w:type="character" w:customStyle="1" w:styleId="CarCar103">
    <w:name w:val="Car Car103"/>
    <w:semiHidden/>
    <w:rsid w:val="00201502"/>
    <w:rPr>
      <w:rFonts w:ascii="Times New Roman" w:eastAsia="Times New Roman" w:hAnsi="Times New Roman" w:cs="Times New Roman"/>
      <w:sz w:val="20"/>
      <w:szCs w:val="20"/>
      <w:lang w:eastAsia="ar-SA"/>
    </w:rPr>
  </w:style>
  <w:style w:type="character" w:customStyle="1" w:styleId="CarCar142">
    <w:name w:val="Car Car142"/>
    <w:rsid w:val="00201502"/>
    <w:rPr>
      <w:sz w:val="24"/>
      <w:lang w:val="es-ES" w:eastAsia="ar-SA" w:bidi="ar-SA"/>
    </w:rPr>
  </w:style>
  <w:style w:type="character" w:customStyle="1" w:styleId="CarCar122">
    <w:name w:val="Car Car122"/>
    <w:rsid w:val="00201502"/>
    <w:rPr>
      <w:b/>
      <w:sz w:val="28"/>
      <w:lang w:val="es-ES" w:eastAsia="ar-SA" w:bidi="ar-SA"/>
    </w:rPr>
  </w:style>
  <w:style w:type="paragraph" w:customStyle="1" w:styleId="CharCharCarCarCharChar2">
    <w:name w:val="Char Char Car Car Char Char2"/>
    <w:basedOn w:val="Normal"/>
    <w:rsid w:val="00201502"/>
    <w:pPr>
      <w:spacing w:before="100" w:beforeAutospacing="1" w:after="160" w:afterAutospacing="1" w:line="240" w:lineRule="exact"/>
      <w:jc w:val="both"/>
    </w:pPr>
    <w:rPr>
      <w:rFonts w:ascii="Tahoma" w:eastAsia="MS Mincho" w:hAnsi="Tahoma" w:cs="Tahoma"/>
      <w:lang w:val="en-US"/>
    </w:rPr>
  </w:style>
  <w:style w:type="character" w:customStyle="1" w:styleId="CarCar22">
    <w:name w:val="Car Car22"/>
    <w:rsid w:val="00201502"/>
    <w:rPr>
      <w:sz w:val="24"/>
      <w:szCs w:val="24"/>
      <w:lang w:val="es-ES" w:eastAsia="ar-SA" w:bidi="ar-SA"/>
    </w:rPr>
  </w:style>
  <w:style w:type="paragraph" w:customStyle="1" w:styleId="CarCarCarCarCarCarCarCarCarCarCarCarCar2">
    <w:name w:val="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paragraph" w:customStyle="1" w:styleId="CharCharCarCarCharCharCarCarCharCharCarCarCharChar2">
    <w:name w:val="Char Char Car Car Char Char Car Car Char Char Car Car Char Char2"/>
    <w:basedOn w:val="Normal"/>
    <w:rsid w:val="00201502"/>
    <w:pPr>
      <w:spacing w:before="60" w:beforeAutospacing="1" w:after="160" w:afterAutospacing="1" w:line="240" w:lineRule="exact"/>
      <w:jc w:val="both"/>
    </w:pPr>
    <w:rPr>
      <w:rFonts w:ascii="Verdana" w:eastAsiaTheme="minorEastAsia" w:hAnsi="Verdana"/>
      <w:color w:val="FF00FF"/>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62">
    <w:name w:val="Car Car62"/>
    <w:rsid w:val="00201502"/>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201502"/>
    <w:pPr>
      <w:spacing w:before="100" w:beforeAutospacing="1" w:after="160" w:afterAutospacing="1" w:line="240" w:lineRule="exact"/>
      <w:jc w:val="both"/>
    </w:pPr>
    <w:rPr>
      <w:rFonts w:ascii="Tahoma" w:eastAsiaTheme="minorEastAsia" w:hAnsi="Tahoma"/>
      <w:lang w:val="en-US"/>
    </w:rPr>
  </w:style>
  <w:style w:type="character" w:customStyle="1" w:styleId="CarCar132">
    <w:name w:val="Car Car132"/>
    <w:rsid w:val="00201502"/>
    <w:rPr>
      <w:rFonts w:ascii="Arial" w:hAnsi="Arial" w:cs="Arial"/>
      <w:lang w:val="es-ES_tradnl" w:eastAsia="ar-SA" w:bidi="ar-SA"/>
    </w:rPr>
  </w:style>
  <w:style w:type="character" w:customStyle="1" w:styleId="CarCar141">
    <w:name w:val="Car Car141"/>
    <w:rsid w:val="00201502"/>
    <w:rPr>
      <w:sz w:val="24"/>
      <w:lang w:val="es-ES" w:eastAsia="ar-SA" w:bidi="ar-SA"/>
    </w:rPr>
  </w:style>
  <w:style w:type="character" w:customStyle="1" w:styleId="CarCar121">
    <w:name w:val="Car Car121"/>
    <w:rsid w:val="00201502"/>
    <w:rPr>
      <w:b/>
      <w:sz w:val="28"/>
      <w:lang w:val="es-ES" w:eastAsia="ar-SA" w:bidi="ar-SA"/>
    </w:rPr>
  </w:style>
  <w:style w:type="character" w:customStyle="1" w:styleId="CarCar172">
    <w:name w:val="Car Car172"/>
    <w:rsid w:val="00201502"/>
    <w:rPr>
      <w:rFonts w:ascii="Times New Roman" w:eastAsia="Times New Roman" w:hAnsi="Times New Roman" w:cs="Times New Roman"/>
      <w:sz w:val="24"/>
      <w:szCs w:val="20"/>
      <w:lang w:eastAsia="ar-SA"/>
    </w:rPr>
  </w:style>
  <w:style w:type="character" w:customStyle="1" w:styleId="CarCar162">
    <w:name w:val="Car Car162"/>
    <w:rsid w:val="00201502"/>
    <w:rPr>
      <w:rFonts w:ascii="Arial" w:eastAsia="Times New Roman" w:hAnsi="Arial" w:cs="Arial"/>
      <w:sz w:val="20"/>
      <w:szCs w:val="20"/>
      <w:lang w:val="es-ES_tradnl" w:eastAsia="ar-SA"/>
    </w:rPr>
  </w:style>
  <w:style w:type="character" w:customStyle="1" w:styleId="CarCar152">
    <w:name w:val="Car Car152"/>
    <w:rsid w:val="00201502"/>
    <w:rPr>
      <w:rFonts w:ascii="Times New Roman" w:eastAsia="Times New Roman" w:hAnsi="Times New Roman" w:cs="Times New Roman"/>
      <w:b/>
      <w:sz w:val="28"/>
      <w:szCs w:val="20"/>
      <w:lang w:eastAsia="ar-SA"/>
    </w:rPr>
  </w:style>
  <w:style w:type="character" w:customStyle="1" w:styleId="CarCar102">
    <w:name w:val="Car Car102"/>
    <w:semiHidden/>
    <w:rsid w:val="00201502"/>
    <w:rPr>
      <w:rFonts w:ascii="Times New Roman" w:eastAsia="Times New Roman" w:hAnsi="Times New Roman" w:cs="Times New Roman"/>
      <w:sz w:val="20"/>
      <w:szCs w:val="20"/>
      <w:lang w:eastAsia="ar-SA"/>
    </w:rPr>
  </w:style>
  <w:style w:type="paragraph" w:styleId="Citadestacada">
    <w:name w:val="Intense Quote"/>
    <w:basedOn w:val="Normal"/>
    <w:next w:val="Normal"/>
    <w:link w:val="CitadestacadaCar"/>
    <w:uiPriority w:val="30"/>
    <w:qFormat/>
    <w:rsid w:val="00201502"/>
    <w:pPr>
      <w:pBdr>
        <w:bottom w:val="single" w:sz="4" w:space="4" w:color="4F81BD" w:themeColor="accent1"/>
      </w:pBdr>
      <w:spacing w:before="200" w:beforeAutospacing="1" w:after="280" w:afterAutospacing="1" w:line="240" w:lineRule="auto"/>
      <w:ind w:left="936" w:right="936"/>
      <w:jc w:val="both"/>
    </w:pPr>
    <w:rPr>
      <w:rFonts w:eastAsiaTheme="minorEastAsia"/>
      <w:b/>
      <w:bCs/>
      <w:i/>
      <w:iCs/>
      <w:color w:val="4F81BD" w:themeColor="accent1"/>
      <w:sz w:val="22"/>
      <w:szCs w:val="22"/>
    </w:rPr>
  </w:style>
  <w:style w:type="character" w:customStyle="1" w:styleId="CitadestacadaCar">
    <w:name w:val="Cita destacada Car"/>
    <w:basedOn w:val="Fuentedeprrafopredeter"/>
    <w:link w:val="Citadestacada"/>
    <w:uiPriority w:val="30"/>
    <w:rsid w:val="00201502"/>
    <w:rPr>
      <w:rFonts w:eastAsiaTheme="minorEastAsia"/>
      <w:b/>
      <w:bCs/>
      <w:i/>
      <w:iCs/>
      <w:color w:val="4F81BD" w:themeColor="accent1"/>
      <w:sz w:val="22"/>
      <w:szCs w:val="22"/>
    </w:rPr>
  </w:style>
  <w:style w:type="character" w:styleId="Referenciasutil">
    <w:name w:val="Subtle Reference"/>
    <w:basedOn w:val="Fuentedeprrafopredeter"/>
    <w:uiPriority w:val="31"/>
    <w:qFormat/>
    <w:rsid w:val="00201502"/>
    <w:rPr>
      <w:smallCaps/>
      <w:color w:val="C0504D" w:themeColor="accent2"/>
      <w:u w:val="single"/>
    </w:rPr>
  </w:style>
  <w:style w:type="character" w:styleId="Referenciaintensa">
    <w:name w:val="Intense Reference"/>
    <w:basedOn w:val="Fuentedeprrafopredeter"/>
    <w:uiPriority w:val="32"/>
    <w:qFormat/>
    <w:rsid w:val="00201502"/>
    <w:rPr>
      <w:b/>
      <w:bCs/>
      <w:smallCaps/>
      <w:color w:val="C0504D" w:themeColor="accent2"/>
      <w:spacing w:val="5"/>
      <w:u w:val="single"/>
    </w:rPr>
  </w:style>
  <w:style w:type="character" w:styleId="Ttulodellibro">
    <w:name w:val="Book Title"/>
    <w:basedOn w:val="Fuentedeprrafopredeter"/>
    <w:uiPriority w:val="33"/>
    <w:qFormat/>
    <w:rsid w:val="00201502"/>
    <w:rPr>
      <w:b/>
      <w:bCs/>
      <w:smallCaps/>
      <w:spacing w:val="5"/>
    </w:rPr>
  </w:style>
  <w:style w:type="paragraph" w:customStyle="1" w:styleId="Titulo2">
    <w:name w:val="Titulo 2"/>
    <w:basedOn w:val="Texto0"/>
    <w:rsid w:val="00201502"/>
    <w:pPr>
      <w:pBdr>
        <w:top w:val="double" w:sz="6" w:space="1" w:color="auto"/>
      </w:pBdr>
      <w:suppressAutoHyphens w:val="0"/>
      <w:spacing w:line="240" w:lineRule="auto"/>
      <w:ind w:firstLine="0"/>
      <w:outlineLvl w:val="1"/>
    </w:pPr>
    <w:rPr>
      <w:rFonts w:cs="Arial"/>
      <w:lang w:eastAsia="es-ES"/>
    </w:rPr>
  </w:style>
  <w:style w:type="character" w:customStyle="1" w:styleId="ANOTACIONCar">
    <w:name w:val="ANOTACION Car"/>
    <w:link w:val="ANOTACION"/>
    <w:locked/>
    <w:rsid w:val="00201502"/>
    <w:rPr>
      <w:rFonts w:eastAsia="Times New Roman" w:cs="Times New Roman"/>
      <w:b/>
      <w:sz w:val="18"/>
      <w:lang w:val="es-ES_tradnl" w:eastAsia="ar-SA"/>
    </w:rPr>
  </w:style>
  <w:style w:type="numbering" w:customStyle="1" w:styleId="Sinlista34">
    <w:name w:val="Sin lista34"/>
    <w:next w:val="Sinlista"/>
    <w:uiPriority w:val="99"/>
    <w:semiHidden/>
    <w:unhideWhenUsed/>
    <w:rsid w:val="001D30E4"/>
  </w:style>
  <w:style w:type="numbering" w:customStyle="1" w:styleId="Sinlista112">
    <w:name w:val="Sin lista112"/>
    <w:next w:val="Sinlista"/>
    <w:uiPriority w:val="99"/>
    <w:semiHidden/>
    <w:unhideWhenUsed/>
    <w:rsid w:val="001D30E4"/>
  </w:style>
  <w:style w:type="numbering" w:customStyle="1" w:styleId="1111119">
    <w:name w:val="1 / 1.1 / 1.1.19"/>
    <w:basedOn w:val="Sinlista"/>
    <w:next w:val="111111"/>
    <w:rsid w:val="001D30E4"/>
  </w:style>
  <w:style w:type="numbering" w:customStyle="1" w:styleId="Estilo1100">
    <w:name w:val="Estilo110"/>
    <w:rsid w:val="001D30E4"/>
  </w:style>
  <w:style w:type="numbering" w:customStyle="1" w:styleId="11118">
    <w:name w:val="1.1.118"/>
    <w:rsid w:val="001D30E4"/>
  </w:style>
  <w:style w:type="numbering" w:customStyle="1" w:styleId="Estilo116">
    <w:name w:val="Estilo116"/>
    <w:rsid w:val="001D30E4"/>
  </w:style>
  <w:style w:type="numbering" w:customStyle="1" w:styleId="11111116">
    <w:name w:val="1 / 1.1 / 1.1.116"/>
    <w:basedOn w:val="Sinlista"/>
    <w:next w:val="111111"/>
    <w:semiHidden/>
    <w:unhideWhenUsed/>
    <w:rsid w:val="001D30E4"/>
  </w:style>
  <w:style w:type="numbering" w:customStyle="1" w:styleId="11119">
    <w:name w:val="1.1.119"/>
    <w:rsid w:val="001D30E4"/>
  </w:style>
  <w:style w:type="numbering" w:customStyle="1" w:styleId="Estilo126">
    <w:name w:val="Estilo126"/>
    <w:rsid w:val="001D30E4"/>
  </w:style>
  <w:style w:type="numbering" w:customStyle="1" w:styleId="11111125">
    <w:name w:val="1 / 1.1 / 1.1.125"/>
    <w:basedOn w:val="Sinlista"/>
    <w:next w:val="111111"/>
    <w:semiHidden/>
    <w:unhideWhenUsed/>
    <w:rsid w:val="001D30E4"/>
  </w:style>
  <w:style w:type="numbering" w:customStyle="1" w:styleId="11126">
    <w:name w:val="1.1.126"/>
    <w:rsid w:val="001D30E4"/>
  </w:style>
  <w:style w:type="table" w:customStyle="1" w:styleId="Tablaconcuadrcula115">
    <w:name w:val="Tabla con cuadrícula115"/>
    <w:basedOn w:val="Tablanormal"/>
    <w:next w:val="Tablaconcuadrcula"/>
    <w:uiPriority w:val="59"/>
    <w:rsid w:val="001D30E4"/>
    <w:pPr>
      <w:spacing w:after="0" w:line="240" w:lineRule="auto"/>
    </w:pPr>
    <w:rPr>
      <w:rFonts w:ascii="Calibri" w:eastAsia="Calibri"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1D30E4"/>
  </w:style>
  <w:style w:type="numbering" w:customStyle="1" w:styleId="Sinlista210">
    <w:name w:val="Sin lista210"/>
    <w:next w:val="Sinlista"/>
    <w:uiPriority w:val="99"/>
    <w:semiHidden/>
    <w:unhideWhenUsed/>
    <w:rsid w:val="001D30E4"/>
  </w:style>
  <w:style w:type="numbering" w:customStyle="1" w:styleId="Sinlista35">
    <w:name w:val="Sin lista35"/>
    <w:next w:val="Sinlista"/>
    <w:uiPriority w:val="99"/>
    <w:semiHidden/>
    <w:unhideWhenUsed/>
    <w:rsid w:val="001D30E4"/>
  </w:style>
  <w:style w:type="numbering" w:customStyle="1" w:styleId="11111136">
    <w:name w:val="1 / 1.1 / 1.1.136"/>
    <w:basedOn w:val="Sinlista"/>
    <w:next w:val="111111"/>
    <w:rsid w:val="001D30E4"/>
    <w:pPr>
      <w:numPr>
        <w:numId w:val="6"/>
      </w:numPr>
    </w:pPr>
  </w:style>
  <w:style w:type="numbering" w:customStyle="1" w:styleId="Estilo136">
    <w:name w:val="Estilo136"/>
    <w:rsid w:val="001D30E4"/>
    <w:pPr>
      <w:numPr>
        <w:numId w:val="8"/>
      </w:numPr>
    </w:pPr>
  </w:style>
  <w:style w:type="numbering" w:customStyle="1" w:styleId="11135">
    <w:name w:val="1.1.135"/>
    <w:rsid w:val="001D30E4"/>
    <w:pPr>
      <w:numPr>
        <w:numId w:val="7"/>
      </w:numPr>
    </w:pPr>
  </w:style>
  <w:style w:type="numbering" w:customStyle="1" w:styleId="Estilo1112">
    <w:name w:val="Estilo1112"/>
    <w:rsid w:val="001D30E4"/>
  </w:style>
  <w:style w:type="numbering" w:customStyle="1" w:styleId="111111112">
    <w:name w:val="1 / 1.1 / 1.1.1112"/>
    <w:basedOn w:val="Sinlista"/>
    <w:next w:val="111111"/>
    <w:semiHidden/>
    <w:unhideWhenUsed/>
    <w:rsid w:val="001D30E4"/>
  </w:style>
  <w:style w:type="numbering" w:customStyle="1" w:styleId="111112">
    <w:name w:val="1.1.1112"/>
    <w:rsid w:val="001D30E4"/>
  </w:style>
  <w:style w:type="numbering" w:customStyle="1" w:styleId="Estilo1213">
    <w:name w:val="Estilo1213"/>
    <w:rsid w:val="001D30E4"/>
    <w:pPr>
      <w:numPr>
        <w:numId w:val="3"/>
      </w:numPr>
    </w:pPr>
  </w:style>
  <w:style w:type="numbering" w:customStyle="1" w:styleId="111111212">
    <w:name w:val="1 / 1.1 / 1.1.1212"/>
    <w:basedOn w:val="Sinlista"/>
    <w:next w:val="111111"/>
    <w:semiHidden/>
    <w:unhideWhenUsed/>
    <w:rsid w:val="001D30E4"/>
  </w:style>
  <w:style w:type="numbering" w:customStyle="1" w:styleId="111215">
    <w:name w:val="1.1.1215"/>
    <w:rsid w:val="001D30E4"/>
  </w:style>
  <w:style w:type="table" w:customStyle="1" w:styleId="Tablaconcuadrcula116">
    <w:name w:val="Tabla con cuadrícula116"/>
    <w:basedOn w:val="Tablanormal"/>
    <w:next w:val="Tablaconcuadrcula"/>
    <w:uiPriority w:val="59"/>
    <w:rsid w:val="001D30E4"/>
    <w:pPr>
      <w:spacing w:after="0" w:line="240" w:lineRule="auto"/>
    </w:pPr>
    <w:rPr>
      <w:rFonts w:ascii="Calibri" w:eastAsia="Calibri" w:hAnsi="Calibri"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1D30E4"/>
  </w:style>
  <w:style w:type="numbering" w:customStyle="1" w:styleId="Sinlista212">
    <w:name w:val="Sin lista212"/>
    <w:next w:val="Sinlista"/>
    <w:uiPriority w:val="99"/>
    <w:semiHidden/>
    <w:unhideWhenUsed/>
    <w:rsid w:val="001D30E4"/>
  </w:style>
  <w:style w:type="numbering" w:customStyle="1" w:styleId="Sinlista42">
    <w:name w:val="Sin lista42"/>
    <w:next w:val="Sinlista"/>
    <w:uiPriority w:val="99"/>
    <w:semiHidden/>
    <w:unhideWhenUsed/>
    <w:rsid w:val="001D30E4"/>
  </w:style>
  <w:style w:type="numbering" w:customStyle="1" w:styleId="11111145">
    <w:name w:val="1 / 1.1 / 1.1.145"/>
    <w:basedOn w:val="Sinlista"/>
    <w:next w:val="111111"/>
    <w:rsid w:val="001D30E4"/>
  </w:style>
  <w:style w:type="numbering" w:customStyle="1" w:styleId="Estilo145">
    <w:name w:val="Estilo145"/>
    <w:rsid w:val="001D30E4"/>
  </w:style>
  <w:style w:type="numbering" w:customStyle="1" w:styleId="11146">
    <w:name w:val="1.1.146"/>
    <w:rsid w:val="001D30E4"/>
  </w:style>
  <w:style w:type="numbering" w:customStyle="1" w:styleId="Estilo1122">
    <w:name w:val="Estilo1122"/>
    <w:rsid w:val="001D30E4"/>
  </w:style>
  <w:style w:type="numbering" w:customStyle="1" w:styleId="111111122">
    <w:name w:val="1 / 1.1 / 1.1.1122"/>
    <w:basedOn w:val="Sinlista"/>
    <w:next w:val="111111"/>
    <w:semiHidden/>
    <w:unhideWhenUsed/>
    <w:rsid w:val="001D30E4"/>
  </w:style>
  <w:style w:type="numbering" w:customStyle="1" w:styleId="111122">
    <w:name w:val="1.1.1122"/>
    <w:rsid w:val="001D30E4"/>
  </w:style>
  <w:style w:type="numbering" w:customStyle="1" w:styleId="Estilo1222">
    <w:name w:val="Estilo1222"/>
    <w:rsid w:val="001D30E4"/>
  </w:style>
  <w:style w:type="numbering" w:customStyle="1" w:styleId="111111222">
    <w:name w:val="1 / 1.1 / 1.1.1222"/>
    <w:basedOn w:val="Sinlista"/>
    <w:next w:val="111111"/>
    <w:semiHidden/>
    <w:unhideWhenUsed/>
    <w:rsid w:val="001D30E4"/>
  </w:style>
  <w:style w:type="numbering" w:customStyle="1" w:styleId="111222">
    <w:name w:val="1.1.1222"/>
    <w:rsid w:val="001D30E4"/>
  </w:style>
  <w:style w:type="numbering" w:customStyle="1" w:styleId="Sinlista132">
    <w:name w:val="Sin lista132"/>
    <w:next w:val="Sinlista"/>
    <w:uiPriority w:val="99"/>
    <w:semiHidden/>
    <w:unhideWhenUsed/>
    <w:rsid w:val="001D30E4"/>
  </w:style>
  <w:style w:type="numbering" w:customStyle="1" w:styleId="Sinlista222">
    <w:name w:val="Sin lista222"/>
    <w:next w:val="Sinlista"/>
    <w:uiPriority w:val="99"/>
    <w:semiHidden/>
    <w:unhideWhenUsed/>
    <w:rsid w:val="001D30E4"/>
  </w:style>
  <w:style w:type="numbering" w:customStyle="1" w:styleId="Sinlista52">
    <w:name w:val="Sin lista52"/>
    <w:next w:val="Sinlista"/>
    <w:uiPriority w:val="99"/>
    <w:semiHidden/>
    <w:unhideWhenUsed/>
    <w:rsid w:val="001D30E4"/>
  </w:style>
  <w:style w:type="numbering" w:customStyle="1" w:styleId="11111152">
    <w:name w:val="1 / 1.1 / 1.1.152"/>
    <w:basedOn w:val="Sinlista"/>
    <w:next w:val="111111"/>
    <w:rsid w:val="001D30E4"/>
    <w:pPr>
      <w:numPr>
        <w:numId w:val="9"/>
      </w:numPr>
    </w:pPr>
  </w:style>
  <w:style w:type="numbering" w:customStyle="1" w:styleId="Estilo153">
    <w:name w:val="Estilo153"/>
    <w:rsid w:val="001D30E4"/>
    <w:pPr>
      <w:numPr>
        <w:numId w:val="11"/>
      </w:numPr>
    </w:pPr>
  </w:style>
  <w:style w:type="numbering" w:customStyle="1" w:styleId="11155">
    <w:name w:val="1.1.155"/>
    <w:rsid w:val="001D30E4"/>
    <w:pPr>
      <w:numPr>
        <w:numId w:val="10"/>
      </w:numPr>
    </w:pPr>
  </w:style>
  <w:style w:type="numbering" w:customStyle="1" w:styleId="Estilo1132">
    <w:name w:val="Estilo1132"/>
    <w:rsid w:val="001D30E4"/>
  </w:style>
  <w:style w:type="numbering" w:customStyle="1" w:styleId="111111132">
    <w:name w:val="1 / 1.1 / 1.1.1132"/>
    <w:basedOn w:val="Sinlista"/>
    <w:next w:val="111111"/>
    <w:semiHidden/>
    <w:unhideWhenUsed/>
    <w:rsid w:val="001D30E4"/>
  </w:style>
  <w:style w:type="numbering" w:customStyle="1" w:styleId="111132">
    <w:name w:val="1.1.1132"/>
    <w:rsid w:val="001D30E4"/>
  </w:style>
  <w:style w:type="numbering" w:customStyle="1" w:styleId="Estilo1233">
    <w:name w:val="Estilo1233"/>
    <w:rsid w:val="001D30E4"/>
    <w:pPr>
      <w:numPr>
        <w:numId w:val="4"/>
      </w:numPr>
    </w:pPr>
  </w:style>
  <w:style w:type="numbering" w:customStyle="1" w:styleId="111111232">
    <w:name w:val="1 / 1.1 / 1.1.1232"/>
    <w:basedOn w:val="Sinlista"/>
    <w:next w:val="111111"/>
    <w:semiHidden/>
    <w:unhideWhenUsed/>
    <w:rsid w:val="001D30E4"/>
    <w:pPr>
      <w:numPr>
        <w:numId w:val="12"/>
      </w:numPr>
    </w:pPr>
  </w:style>
  <w:style w:type="numbering" w:customStyle="1" w:styleId="111232">
    <w:name w:val="1.1.1232"/>
    <w:rsid w:val="001D30E4"/>
    <w:pPr>
      <w:numPr>
        <w:numId w:val="13"/>
      </w:numPr>
    </w:pPr>
  </w:style>
  <w:style w:type="numbering" w:customStyle="1" w:styleId="Sinlista142">
    <w:name w:val="Sin lista142"/>
    <w:next w:val="Sinlista"/>
    <w:uiPriority w:val="99"/>
    <w:semiHidden/>
    <w:unhideWhenUsed/>
    <w:rsid w:val="001D30E4"/>
  </w:style>
  <w:style w:type="numbering" w:customStyle="1" w:styleId="Sinlista232">
    <w:name w:val="Sin lista232"/>
    <w:next w:val="Sinlista"/>
    <w:uiPriority w:val="99"/>
    <w:semiHidden/>
    <w:unhideWhenUsed/>
    <w:rsid w:val="001D30E4"/>
  </w:style>
  <w:style w:type="numbering" w:customStyle="1" w:styleId="Sinlista62">
    <w:name w:val="Sin lista62"/>
    <w:next w:val="Sinlista"/>
    <w:uiPriority w:val="99"/>
    <w:semiHidden/>
    <w:rsid w:val="001D30E4"/>
  </w:style>
  <w:style w:type="table" w:customStyle="1" w:styleId="Tabladecuadrcula4-nfasis612">
    <w:name w:val="Tabla de cuadrícula 4 - Énfasis 612"/>
    <w:basedOn w:val="Tablanormal"/>
    <w:uiPriority w:val="49"/>
    <w:rsid w:val="001D30E4"/>
    <w:pPr>
      <w:spacing w:after="0" w:line="240" w:lineRule="auto"/>
    </w:pPr>
    <w:rPr>
      <w:szCs w:val="22"/>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2">
    <w:name w:val="List 72"/>
    <w:basedOn w:val="Sinlista"/>
    <w:rsid w:val="001D30E4"/>
    <w:pPr>
      <w:numPr>
        <w:numId w:val="15"/>
      </w:numPr>
    </w:pPr>
  </w:style>
  <w:style w:type="numbering" w:customStyle="1" w:styleId="List112">
    <w:name w:val="List 112"/>
    <w:basedOn w:val="Sinlista"/>
    <w:rsid w:val="001D30E4"/>
    <w:pPr>
      <w:numPr>
        <w:numId w:val="16"/>
      </w:numPr>
    </w:pPr>
  </w:style>
  <w:style w:type="numbering" w:customStyle="1" w:styleId="List122">
    <w:name w:val="List 122"/>
    <w:basedOn w:val="Sinlista"/>
    <w:rsid w:val="001D30E4"/>
    <w:pPr>
      <w:numPr>
        <w:numId w:val="17"/>
      </w:numPr>
    </w:pPr>
  </w:style>
  <w:style w:type="table" w:customStyle="1" w:styleId="Tablaconcuadrcula43">
    <w:name w:val="Tabla con cuadrícula43"/>
    <w:basedOn w:val="Tablanormal"/>
    <w:next w:val="Tablaconcuadrcula"/>
    <w:uiPriority w:val="59"/>
    <w:rsid w:val="001D30E4"/>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1D30E4"/>
  </w:style>
  <w:style w:type="table" w:customStyle="1" w:styleId="Listaclara1">
    <w:name w:val="Lista clara1"/>
    <w:basedOn w:val="Tablanormal"/>
    <w:uiPriority w:val="61"/>
    <w:rsid w:val="001D30E4"/>
    <w:pPr>
      <w:spacing w:after="0" w:line="240" w:lineRule="auto"/>
    </w:pPr>
    <w:rPr>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1">
    <w:name w:val="Sin lista81"/>
    <w:next w:val="Sinlista"/>
    <w:uiPriority w:val="99"/>
    <w:semiHidden/>
    <w:unhideWhenUsed/>
    <w:rsid w:val="001D30E4"/>
  </w:style>
  <w:style w:type="numbering" w:customStyle="1" w:styleId="Sinlista91">
    <w:name w:val="Sin lista91"/>
    <w:next w:val="Sinlista"/>
    <w:uiPriority w:val="99"/>
    <w:semiHidden/>
    <w:unhideWhenUsed/>
    <w:rsid w:val="001D30E4"/>
  </w:style>
  <w:style w:type="table" w:customStyle="1" w:styleId="Tabladecuadrcula1clara-nfasis111">
    <w:name w:val="Tabla de cuadrícula 1 clara - Énfasis 111"/>
    <w:basedOn w:val="Tablanormal"/>
    <w:uiPriority w:val="46"/>
    <w:rsid w:val="001D30E4"/>
    <w:pPr>
      <w:spacing w:after="0" w:line="240" w:lineRule="auto"/>
    </w:pPr>
    <w:rPr>
      <w:rFonts w:ascii="Calibri" w:eastAsia="Calibri" w:hAnsi="Calibri" w:cs="Times New Roman"/>
      <w:szCs w:val="22"/>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1">
    <w:name w:val="Sin lista101"/>
    <w:next w:val="Sinlista"/>
    <w:uiPriority w:val="99"/>
    <w:semiHidden/>
    <w:unhideWhenUsed/>
    <w:rsid w:val="001D30E4"/>
  </w:style>
  <w:style w:type="character" w:customStyle="1" w:styleId="st">
    <w:name w:val="st"/>
    <w:rsid w:val="001D30E4"/>
  </w:style>
  <w:style w:type="table" w:customStyle="1" w:styleId="Tablaconcuadrcula122">
    <w:name w:val="Tabla con cuadrícula122"/>
    <w:basedOn w:val="Tablanormal"/>
    <w:next w:val="Tablaconcuadrcula"/>
    <w:uiPriority w:val="59"/>
    <w:rsid w:val="001D30E4"/>
    <w:pPr>
      <w:spacing w:after="0" w:line="240" w:lineRule="auto"/>
    </w:pPr>
    <w:rPr>
      <w:rFonts w:eastAsia="Calibri" w:cs="Arial"/>
      <w:color w:val="0000FF"/>
      <w:szCs w:val="22"/>
      <w:u w:val="sing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next w:val="Tablaconcuadrcula"/>
    <w:uiPriority w:val="59"/>
    <w:rsid w:val="001D30E4"/>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alfinalCar1">
    <w:name w:val="Texto nota al final Car1"/>
    <w:basedOn w:val="Fuentedeprrafopredeter"/>
    <w:uiPriority w:val="99"/>
    <w:semiHidden/>
    <w:rsid w:val="001D30E4"/>
    <w:rPr>
      <w:rFonts w:eastAsiaTheme="minorEastAsia"/>
      <w:sz w:val="20"/>
      <w:szCs w:val="20"/>
      <w:lang w:eastAsia="es-MX"/>
    </w:rPr>
  </w:style>
  <w:style w:type="numbering" w:customStyle="1" w:styleId="Sinlista151">
    <w:name w:val="Sin lista151"/>
    <w:next w:val="Sinlista"/>
    <w:uiPriority w:val="99"/>
    <w:semiHidden/>
    <w:unhideWhenUsed/>
    <w:rsid w:val="001D30E4"/>
  </w:style>
  <w:style w:type="table" w:customStyle="1" w:styleId="Tablaconcuadrcula101">
    <w:name w:val="Tabla con cuadrícula101"/>
    <w:basedOn w:val="Tablanormal"/>
    <w:next w:val="Tablaconcuadrcula"/>
    <w:uiPriority w:val="59"/>
    <w:rsid w:val="001D30E4"/>
    <w:pPr>
      <w:spacing w:after="0" w:line="240" w:lineRule="auto"/>
    </w:pPr>
    <w:rPr>
      <w:rFonts w:ascii="Cambria" w:eastAsia="MS Mincho" w:hAnsi="Cambria"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1D30E4"/>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uiPriority w:val="99"/>
    <w:rsid w:val="001D30E4"/>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1D30E4"/>
    <w:pPr>
      <w:widowControl w:val="0"/>
      <w:numPr>
        <w:numId w:val="53"/>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lang w:val="es-ES" w:eastAsia="es-ES"/>
    </w:rPr>
  </w:style>
  <w:style w:type="numbering" w:customStyle="1" w:styleId="Sinlista161">
    <w:name w:val="Sin lista161"/>
    <w:next w:val="Sinlista"/>
    <w:semiHidden/>
    <w:rsid w:val="001D30E4"/>
  </w:style>
  <w:style w:type="numbering" w:customStyle="1" w:styleId="11161">
    <w:name w:val="1.1.161"/>
    <w:rsid w:val="001D30E4"/>
  </w:style>
  <w:style w:type="table" w:customStyle="1" w:styleId="Tablaconcuadrcula151">
    <w:name w:val="Tabla con cuadrícula151"/>
    <w:basedOn w:val="Tablanormal"/>
    <w:next w:val="Tablaconcuadrcula"/>
    <w:uiPriority w:val="59"/>
    <w:rsid w:val="001D30E4"/>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1D30E4"/>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rsid w:val="001D30E4"/>
    <w:pPr>
      <w:spacing w:after="0" w:line="240" w:lineRule="auto"/>
      <w:ind w:left="720"/>
    </w:pPr>
    <w:rPr>
      <w:rFonts w:eastAsia="Calibri" w:cs="Arial"/>
      <w:sz w:val="24"/>
      <w:szCs w:val="24"/>
      <w:lang w:eastAsia="ar-SA"/>
    </w:rPr>
  </w:style>
  <w:style w:type="table" w:customStyle="1" w:styleId="Tablaconcuadrcula161">
    <w:name w:val="Tabla con cuadrícula161"/>
    <w:basedOn w:val="Tablanormal"/>
    <w:next w:val="Tablaconcuadrcula"/>
    <w:uiPriority w:val="59"/>
    <w:rsid w:val="001D30E4"/>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1D30E4"/>
    <w:rPr>
      <w:color w:val="808080"/>
      <w:shd w:val="clear" w:color="auto" w:fill="E6E6E6"/>
    </w:rPr>
  </w:style>
  <w:style w:type="numbering" w:customStyle="1" w:styleId="Sinlista36">
    <w:name w:val="Sin lista36"/>
    <w:next w:val="Sinlista"/>
    <w:uiPriority w:val="99"/>
    <w:semiHidden/>
    <w:unhideWhenUsed/>
    <w:rsid w:val="00907F43"/>
  </w:style>
  <w:style w:type="table" w:customStyle="1" w:styleId="Tablaconcuadrcula27">
    <w:name w:val="Tabla con cuadrícula27"/>
    <w:basedOn w:val="Tablanormal"/>
    <w:next w:val="Tablaconcuadrcula"/>
    <w:rsid w:val="00907F43"/>
    <w:pPr>
      <w:suppressAutoHyphens/>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1.1.120"/>
    <w:rsid w:val="00907F43"/>
  </w:style>
  <w:style w:type="numbering" w:customStyle="1" w:styleId="Sinlista37">
    <w:name w:val="Sin lista37"/>
    <w:next w:val="Sinlista"/>
    <w:semiHidden/>
    <w:rsid w:val="00B85A7B"/>
  </w:style>
  <w:style w:type="paragraph" w:customStyle="1" w:styleId="Textoindependiente214">
    <w:name w:val="Texto independiente 214"/>
    <w:basedOn w:val="Normal"/>
    <w:rsid w:val="00B85A7B"/>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8">
    <w:name w:val="Tabla con cuadrícula28"/>
    <w:basedOn w:val="Tablanormal"/>
    <w:next w:val="Tablaconcuadrcula"/>
    <w:rsid w:val="00B85A7B"/>
    <w:pPr>
      <w:suppressAutoHyphens/>
      <w:spacing w:after="0" w:line="240" w:lineRule="auto"/>
    </w:pPr>
    <w:rPr>
      <w:rFonts w:ascii="Times New Roman" w:eastAsia="Times New Roman" w:hAnsi="Times New Roman" w:cs="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B85A7B"/>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27">
    <w:name w:val="1.1.127"/>
    <w:rsid w:val="00B85A7B"/>
    <w:pPr>
      <w:numPr>
        <w:numId w:val="2"/>
      </w:numPr>
    </w:pPr>
  </w:style>
  <w:style w:type="paragraph" w:customStyle="1" w:styleId="Sinespaciado9">
    <w:name w:val="Sin espaciado9"/>
    <w:rsid w:val="00B85A7B"/>
    <w:pPr>
      <w:spacing w:after="0" w:line="240" w:lineRule="auto"/>
    </w:pPr>
    <w:rPr>
      <w:rFonts w:ascii="Calibri" w:eastAsia="Times New Roman" w:hAnsi="Calibri" w:cs="Times New Roman"/>
      <w:sz w:val="22"/>
      <w:szCs w:val="22"/>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B85A7B"/>
    <w:pPr>
      <w:spacing w:after="160" w:line="240" w:lineRule="exact"/>
    </w:pPr>
    <w:rPr>
      <w:rFonts w:ascii="Tahoma" w:eastAsia="Times New Roman" w:hAnsi="Tahom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29451514">
      <w:bodyDiv w:val="1"/>
      <w:marLeft w:val="0"/>
      <w:marRight w:val="0"/>
      <w:marTop w:val="0"/>
      <w:marBottom w:val="0"/>
      <w:divBdr>
        <w:top w:val="none" w:sz="0" w:space="0" w:color="auto"/>
        <w:left w:val="none" w:sz="0" w:space="0" w:color="auto"/>
        <w:bottom w:val="none" w:sz="0" w:space="0" w:color="auto"/>
        <w:right w:val="none" w:sz="0" w:space="0" w:color="auto"/>
      </w:divBdr>
    </w:div>
    <w:div w:id="7452002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297733690">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54393634">
      <w:bodyDiv w:val="1"/>
      <w:marLeft w:val="0"/>
      <w:marRight w:val="0"/>
      <w:marTop w:val="0"/>
      <w:marBottom w:val="0"/>
      <w:divBdr>
        <w:top w:val="none" w:sz="0" w:space="0" w:color="auto"/>
        <w:left w:val="none" w:sz="0" w:space="0" w:color="auto"/>
        <w:bottom w:val="none" w:sz="0" w:space="0" w:color="auto"/>
        <w:right w:val="none" w:sz="0" w:space="0" w:color="auto"/>
      </w:divBdr>
    </w:div>
    <w:div w:id="567805471">
      <w:bodyDiv w:val="1"/>
      <w:marLeft w:val="0"/>
      <w:marRight w:val="0"/>
      <w:marTop w:val="0"/>
      <w:marBottom w:val="0"/>
      <w:divBdr>
        <w:top w:val="none" w:sz="0" w:space="0" w:color="auto"/>
        <w:left w:val="none" w:sz="0" w:space="0" w:color="auto"/>
        <w:bottom w:val="none" w:sz="0" w:space="0" w:color="auto"/>
        <w:right w:val="none" w:sz="0" w:space="0" w:color="auto"/>
      </w:divBdr>
    </w:div>
    <w:div w:id="586963246">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69818452">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2491984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81033416">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2782522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5601830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3580005">
      <w:bodyDiv w:val="1"/>
      <w:marLeft w:val="0"/>
      <w:marRight w:val="0"/>
      <w:marTop w:val="0"/>
      <w:marBottom w:val="0"/>
      <w:divBdr>
        <w:top w:val="none" w:sz="0" w:space="0" w:color="auto"/>
        <w:left w:val="none" w:sz="0" w:space="0" w:color="auto"/>
        <w:bottom w:val="none" w:sz="0" w:space="0" w:color="auto"/>
        <w:right w:val="none" w:sz="0" w:space="0" w:color="auto"/>
      </w:divBdr>
    </w:div>
    <w:div w:id="1666978313">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160482">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0325871">
      <w:bodyDiv w:val="1"/>
      <w:marLeft w:val="0"/>
      <w:marRight w:val="0"/>
      <w:marTop w:val="0"/>
      <w:marBottom w:val="0"/>
      <w:divBdr>
        <w:top w:val="none" w:sz="0" w:space="0" w:color="auto"/>
        <w:left w:val="none" w:sz="0" w:space="0" w:color="auto"/>
        <w:bottom w:val="none" w:sz="0" w:space="0" w:color="auto"/>
        <w:right w:val="none" w:sz="0" w:space="0" w:color="auto"/>
      </w:divBdr>
    </w:div>
    <w:div w:id="1742753327">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891458156">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93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tramites/cumplimiento-obligacion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6998D-AD52-43EA-886B-33D9BE13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25394</Words>
  <Characters>139671</Characters>
  <Application>Microsoft Office Word</Application>
  <DocSecurity>0</DocSecurity>
  <Lines>1163</Lines>
  <Paragraphs>329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Érika Matías Hernández</cp:lastModifiedBy>
  <cp:revision>2</cp:revision>
  <cp:lastPrinted>2017-11-13T20:29:00Z</cp:lastPrinted>
  <dcterms:created xsi:type="dcterms:W3CDTF">2019-10-07T16:43:00Z</dcterms:created>
  <dcterms:modified xsi:type="dcterms:W3CDTF">2019-10-07T16:43:00Z</dcterms:modified>
</cp:coreProperties>
</file>