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28778A" w:rsidRPr="00DA6E7F" w:rsidRDefault="0028778A" w:rsidP="001450B9">
      <w:pPr>
        <w:tabs>
          <w:tab w:val="left" w:pos="9497"/>
        </w:tabs>
        <w:suppressAutoHyphens/>
        <w:spacing w:after="0" w:line="240" w:lineRule="auto"/>
        <w:ind w:left="-284" w:right="-284"/>
        <w:jc w:val="center"/>
        <w:rPr>
          <w:rFonts w:ascii="Montserrat Medium" w:eastAsia="Times New Roman" w:hAnsi="Montserrat Medium" w:cs="Arial"/>
          <w:b/>
          <w:bCs/>
          <w:lang w:val="es-ES_tradnl" w:eastAsia="ar-SA"/>
        </w:rPr>
      </w:pPr>
      <w:bookmarkStart w:id="0" w:name="_GoBack"/>
      <w:bookmarkEnd w:id="0"/>
    </w:p>
    <w:p w:rsidR="0028778A" w:rsidRPr="00DA6E7F" w:rsidRDefault="0028778A" w:rsidP="001450B9">
      <w:pPr>
        <w:tabs>
          <w:tab w:val="left" w:pos="9497"/>
        </w:tabs>
        <w:suppressAutoHyphens/>
        <w:spacing w:after="0" w:line="240" w:lineRule="auto"/>
        <w:ind w:left="-284" w:right="-284"/>
        <w:jc w:val="center"/>
        <w:rPr>
          <w:rFonts w:ascii="Montserrat Medium" w:eastAsia="Times New Roman" w:hAnsi="Montserrat Medium" w:cs="Arial"/>
          <w:b/>
          <w:bCs/>
          <w:lang w:val="es-ES_tradnl" w:eastAsia="ar-SA"/>
        </w:rPr>
      </w:pPr>
    </w:p>
    <w:p w:rsidR="0028778A" w:rsidRPr="00DA6E7F" w:rsidRDefault="0028778A" w:rsidP="001450B9">
      <w:pPr>
        <w:tabs>
          <w:tab w:val="left" w:pos="9497"/>
        </w:tabs>
        <w:suppressAutoHyphens/>
        <w:spacing w:after="0" w:line="240" w:lineRule="auto"/>
        <w:ind w:left="-284" w:right="-284"/>
        <w:jc w:val="center"/>
        <w:rPr>
          <w:rFonts w:ascii="Montserrat Medium" w:eastAsia="Times New Roman" w:hAnsi="Montserrat Medium" w:cs="Arial"/>
          <w:b/>
          <w:bCs/>
          <w:lang w:val="es-ES_tradnl" w:eastAsia="ar-SA"/>
        </w:rPr>
      </w:pPr>
    </w:p>
    <w:p w:rsidR="0028778A" w:rsidRPr="00DA6E7F" w:rsidRDefault="0028778A" w:rsidP="001450B9">
      <w:pPr>
        <w:tabs>
          <w:tab w:val="left" w:pos="9497"/>
        </w:tabs>
        <w:suppressAutoHyphens/>
        <w:spacing w:after="0" w:line="240" w:lineRule="auto"/>
        <w:ind w:left="-284" w:right="-284"/>
        <w:jc w:val="center"/>
        <w:rPr>
          <w:rFonts w:ascii="Montserrat Medium" w:eastAsia="Times New Roman" w:hAnsi="Montserrat Medium" w:cs="Arial"/>
          <w:b/>
          <w:bCs/>
          <w:lang w:val="es-ES_tradnl" w:eastAsia="ar-SA"/>
        </w:rPr>
      </w:pPr>
    </w:p>
    <w:p w:rsidR="0028778A" w:rsidRPr="00DA6E7F" w:rsidRDefault="0028778A" w:rsidP="001450B9">
      <w:pPr>
        <w:tabs>
          <w:tab w:val="left" w:pos="9497"/>
        </w:tabs>
        <w:suppressAutoHyphens/>
        <w:spacing w:after="0" w:line="240" w:lineRule="auto"/>
        <w:ind w:left="-284" w:right="-284"/>
        <w:jc w:val="center"/>
        <w:rPr>
          <w:rFonts w:ascii="Montserrat Medium" w:eastAsia="Times New Roman" w:hAnsi="Montserrat Medium" w:cs="Arial"/>
          <w:b/>
          <w:bCs/>
          <w:lang w:val="es-ES_tradnl" w:eastAsia="ar-SA"/>
        </w:rPr>
      </w:pPr>
    </w:p>
    <w:p w:rsidR="00532601" w:rsidRPr="00DA6E7F" w:rsidRDefault="00007194" w:rsidP="001450B9">
      <w:pPr>
        <w:tabs>
          <w:tab w:val="left" w:pos="9497"/>
        </w:tabs>
        <w:suppressAutoHyphens/>
        <w:spacing w:after="0" w:line="240" w:lineRule="auto"/>
        <w:ind w:left="-284" w:right="-284"/>
        <w:jc w:val="center"/>
        <w:rPr>
          <w:rFonts w:ascii="Montserrat Medium" w:eastAsia="Times New Roman" w:hAnsi="Montserrat Medium" w:cs="Arial"/>
          <w:b/>
          <w:bCs/>
          <w:sz w:val="28"/>
          <w:szCs w:val="28"/>
          <w:lang w:val="es-ES_tradnl" w:eastAsia="ar-SA"/>
        </w:rPr>
      </w:pPr>
      <w:r w:rsidRPr="00DA6E7F">
        <w:rPr>
          <w:rFonts w:ascii="Montserrat Medium" w:eastAsia="Times New Roman" w:hAnsi="Montserrat Medium" w:cs="Arial"/>
          <w:b/>
          <w:bCs/>
          <w:sz w:val="28"/>
          <w:szCs w:val="28"/>
          <w:lang w:val="es-ES_tradnl" w:eastAsia="ar-SA"/>
        </w:rPr>
        <w:t>Instituto Mexicano del Seguro Social</w:t>
      </w:r>
    </w:p>
    <w:p w:rsidR="00532601" w:rsidRPr="00DA6E7F" w:rsidRDefault="00532601" w:rsidP="001450B9">
      <w:pPr>
        <w:tabs>
          <w:tab w:val="left" w:pos="9497"/>
        </w:tabs>
        <w:suppressAutoHyphens/>
        <w:spacing w:after="0" w:line="240" w:lineRule="auto"/>
        <w:ind w:left="-284" w:right="-284"/>
        <w:jc w:val="center"/>
        <w:rPr>
          <w:rFonts w:ascii="Montserrat Medium" w:eastAsia="Times New Roman" w:hAnsi="Montserrat Medium" w:cs="Arial"/>
          <w:b/>
          <w:bCs/>
          <w:sz w:val="24"/>
          <w:szCs w:val="24"/>
          <w:lang w:val="es-ES_tradnl" w:eastAsia="ar-SA"/>
        </w:rPr>
      </w:pPr>
    </w:p>
    <w:p w:rsidR="00532601" w:rsidRPr="00DA6E7F" w:rsidRDefault="00F56F81" w:rsidP="001450B9">
      <w:pPr>
        <w:tabs>
          <w:tab w:val="left" w:pos="9497"/>
        </w:tabs>
        <w:suppressAutoHyphens/>
        <w:spacing w:after="0" w:line="240" w:lineRule="auto"/>
        <w:ind w:left="-284" w:right="-284"/>
        <w:jc w:val="center"/>
        <w:rPr>
          <w:rFonts w:ascii="Montserrat Medium" w:eastAsia="Times New Roman" w:hAnsi="Montserrat Medium" w:cs="Arial"/>
          <w:bCs/>
          <w:sz w:val="24"/>
          <w:szCs w:val="24"/>
          <w:lang w:val="es-ES_tradnl" w:eastAsia="ar-SA"/>
        </w:rPr>
      </w:pPr>
      <w:r w:rsidRPr="00DA6E7F">
        <w:rPr>
          <w:rFonts w:ascii="Montserrat Medium" w:eastAsia="Times New Roman" w:hAnsi="Montserrat Medium" w:cs="Arial"/>
          <w:bCs/>
          <w:sz w:val="24"/>
          <w:szCs w:val="24"/>
          <w:lang w:val="es-ES_tradnl" w:eastAsia="ar-SA"/>
        </w:rPr>
        <w:t>Dirección de Administració</w:t>
      </w:r>
      <w:r w:rsidR="00007194" w:rsidRPr="00DA6E7F">
        <w:rPr>
          <w:rFonts w:ascii="Montserrat Medium" w:eastAsia="Times New Roman" w:hAnsi="Montserrat Medium" w:cs="Arial"/>
          <w:bCs/>
          <w:sz w:val="24"/>
          <w:szCs w:val="24"/>
          <w:lang w:val="es-ES_tradnl" w:eastAsia="ar-SA"/>
        </w:rPr>
        <w:t>n</w:t>
      </w:r>
    </w:p>
    <w:p w:rsidR="00007194" w:rsidRPr="00DA6E7F" w:rsidRDefault="00122EB4" w:rsidP="001450B9">
      <w:pPr>
        <w:tabs>
          <w:tab w:val="left" w:pos="9497"/>
        </w:tabs>
        <w:suppressAutoHyphens/>
        <w:spacing w:after="0" w:line="240" w:lineRule="auto"/>
        <w:ind w:left="-284" w:right="-284"/>
        <w:jc w:val="center"/>
        <w:rPr>
          <w:rFonts w:ascii="Montserrat Medium" w:eastAsia="Times New Roman" w:hAnsi="Montserrat Medium" w:cs="Arial"/>
          <w:bCs/>
          <w:sz w:val="24"/>
          <w:szCs w:val="24"/>
          <w:lang w:val="es-ES_tradnl" w:eastAsia="ar-SA"/>
        </w:rPr>
      </w:pPr>
      <w:r w:rsidRPr="00DA6E7F">
        <w:rPr>
          <w:rFonts w:ascii="Montserrat Medium" w:eastAsia="Times New Roman" w:hAnsi="Montserrat Medium" w:cs="Arial"/>
          <w:bCs/>
          <w:sz w:val="24"/>
          <w:szCs w:val="24"/>
          <w:lang w:val="es-ES_tradnl" w:eastAsia="ar-SA"/>
        </w:rPr>
        <w:t>Unidad de Adquisiciones e Infraestructura</w:t>
      </w:r>
    </w:p>
    <w:p w:rsidR="00007194" w:rsidRPr="00DA6E7F" w:rsidRDefault="00007194" w:rsidP="001450B9">
      <w:pPr>
        <w:tabs>
          <w:tab w:val="left" w:pos="9497"/>
        </w:tabs>
        <w:suppressAutoHyphens/>
        <w:spacing w:after="0" w:line="240" w:lineRule="auto"/>
        <w:ind w:left="-284" w:right="-284"/>
        <w:jc w:val="center"/>
        <w:rPr>
          <w:rFonts w:ascii="Montserrat Medium" w:eastAsia="Times New Roman" w:hAnsi="Montserrat Medium" w:cs="Arial"/>
          <w:bCs/>
          <w:sz w:val="24"/>
          <w:szCs w:val="24"/>
          <w:lang w:val="es-ES_tradnl" w:eastAsia="ar-SA"/>
        </w:rPr>
      </w:pPr>
      <w:r w:rsidRPr="00DA6E7F">
        <w:rPr>
          <w:rFonts w:ascii="Montserrat Medium" w:eastAsia="Times New Roman" w:hAnsi="Montserrat Medium" w:cs="Arial"/>
          <w:bCs/>
          <w:sz w:val="24"/>
          <w:szCs w:val="24"/>
          <w:lang w:val="es-ES_tradnl" w:eastAsia="ar-SA"/>
        </w:rPr>
        <w:t>Coordinación de Adquisición de Bienes y Contratación de Servicios</w:t>
      </w:r>
    </w:p>
    <w:p w:rsidR="00532601" w:rsidRPr="00DA6E7F" w:rsidRDefault="00D83E93" w:rsidP="001450B9">
      <w:pPr>
        <w:tabs>
          <w:tab w:val="center" w:pos="4355"/>
          <w:tab w:val="left" w:pos="9497"/>
        </w:tabs>
        <w:suppressAutoHyphens/>
        <w:spacing w:after="0" w:line="240" w:lineRule="auto"/>
        <w:ind w:left="-284" w:right="-284"/>
        <w:jc w:val="center"/>
        <w:rPr>
          <w:rFonts w:ascii="Montserrat Medium" w:eastAsia="Times New Roman" w:hAnsi="Montserrat Medium" w:cs="Arial"/>
          <w:bCs/>
          <w:sz w:val="24"/>
          <w:szCs w:val="24"/>
          <w:lang w:val="es-ES_tradnl" w:eastAsia="ar-SA"/>
        </w:rPr>
      </w:pPr>
      <w:r w:rsidRPr="00DA6E7F">
        <w:rPr>
          <w:rFonts w:ascii="Montserrat Medium" w:eastAsia="Times New Roman" w:hAnsi="Montserrat Medium" w:cs="Arial"/>
          <w:bCs/>
          <w:sz w:val="24"/>
          <w:szCs w:val="24"/>
          <w:lang w:val="es-ES_tradnl" w:eastAsia="ar-SA"/>
        </w:rPr>
        <w:t>Coordinación Técnica de Adquisición de Bienes</w:t>
      </w:r>
      <w:r w:rsidR="00FE5DA6" w:rsidRPr="00DA6E7F">
        <w:rPr>
          <w:rFonts w:ascii="Montserrat Medium" w:eastAsia="Times New Roman" w:hAnsi="Montserrat Medium" w:cs="Arial"/>
          <w:bCs/>
          <w:sz w:val="24"/>
          <w:szCs w:val="24"/>
          <w:lang w:val="es-ES_tradnl" w:eastAsia="ar-SA"/>
        </w:rPr>
        <w:t xml:space="preserve"> </w:t>
      </w:r>
      <w:r w:rsidRPr="00DA6E7F">
        <w:rPr>
          <w:rFonts w:ascii="Montserrat Medium" w:eastAsia="Times New Roman" w:hAnsi="Montserrat Medium" w:cs="Arial"/>
          <w:bCs/>
          <w:sz w:val="24"/>
          <w:szCs w:val="24"/>
          <w:lang w:val="es-ES_tradnl" w:eastAsia="ar-SA"/>
        </w:rPr>
        <w:t>de Inversión y Activos</w:t>
      </w:r>
    </w:p>
    <w:p w:rsidR="00284523" w:rsidRPr="00DA6E7F" w:rsidRDefault="00725458" w:rsidP="001450B9">
      <w:pPr>
        <w:tabs>
          <w:tab w:val="left" w:pos="9497"/>
        </w:tabs>
        <w:suppressAutoHyphens/>
        <w:spacing w:after="0" w:line="240" w:lineRule="auto"/>
        <w:ind w:left="-284" w:right="-284"/>
        <w:jc w:val="center"/>
        <w:rPr>
          <w:rFonts w:ascii="Montserrat Medium" w:eastAsia="Times New Roman" w:hAnsi="Montserrat Medium" w:cs="Arial"/>
          <w:bCs/>
          <w:sz w:val="24"/>
          <w:szCs w:val="24"/>
          <w:lang w:val="es-ES_tradnl" w:eastAsia="ar-SA"/>
        </w:rPr>
      </w:pPr>
      <w:r w:rsidRPr="00DA6E7F">
        <w:rPr>
          <w:rFonts w:ascii="Montserrat Medium" w:eastAsia="Times New Roman" w:hAnsi="Montserrat Medium" w:cs="Arial"/>
          <w:bCs/>
          <w:sz w:val="24"/>
          <w:szCs w:val="24"/>
          <w:lang w:val="es-ES_tradnl" w:eastAsia="ar-SA"/>
        </w:rPr>
        <w:t xml:space="preserve">División </w:t>
      </w:r>
      <w:r w:rsidR="00284523" w:rsidRPr="00DA6E7F">
        <w:rPr>
          <w:rFonts w:ascii="Montserrat Medium" w:eastAsia="Times New Roman" w:hAnsi="Montserrat Medium" w:cs="Arial"/>
          <w:bCs/>
          <w:sz w:val="24"/>
          <w:szCs w:val="24"/>
          <w:lang w:val="es-ES_tradnl" w:eastAsia="ar-SA"/>
        </w:rPr>
        <w:t xml:space="preserve">de </w:t>
      </w:r>
      <w:r w:rsidR="00D83E93" w:rsidRPr="00DA6E7F">
        <w:rPr>
          <w:rFonts w:ascii="Montserrat Medium" w:eastAsia="Times New Roman" w:hAnsi="Montserrat Medium" w:cs="Arial"/>
          <w:bCs/>
          <w:sz w:val="24"/>
          <w:szCs w:val="24"/>
          <w:lang w:val="es-ES_tradnl" w:eastAsia="ar-SA"/>
        </w:rPr>
        <w:t>Contratación de Activos y Logística</w:t>
      </w:r>
      <w:r w:rsidR="00070859" w:rsidRPr="00DA6E7F">
        <w:rPr>
          <w:rFonts w:ascii="Montserrat Medium" w:eastAsia="Times New Roman" w:hAnsi="Montserrat Medium" w:cs="Arial"/>
          <w:bCs/>
          <w:sz w:val="24"/>
          <w:szCs w:val="24"/>
          <w:lang w:val="es-ES_tradnl" w:eastAsia="ar-SA"/>
        </w:rPr>
        <w:t>.</w:t>
      </w:r>
    </w:p>
    <w:p w:rsidR="00925EBF" w:rsidRPr="00DA6E7F" w:rsidRDefault="00925EBF" w:rsidP="001450B9">
      <w:pPr>
        <w:tabs>
          <w:tab w:val="left" w:pos="9497"/>
        </w:tabs>
        <w:suppressAutoHyphens/>
        <w:spacing w:after="0" w:line="240" w:lineRule="auto"/>
        <w:ind w:left="-284" w:right="-284"/>
        <w:jc w:val="center"/>
        <w:rPr>
          <w:rFonts w:ascii="Montserrat Medium" w:eastAsia="Times New Roman" w:hAnsi="Montserrat Medium" w:cs="Arial"/>
          <w:bCs/>
          <w:sz w:val="24"/>
          <w:szCs w:val="24"/>
          <w:lang w:val="es-ES_tradnl" w:eastAsia="ar-SA"/>
        </w:rPr>
      </w:pPr>
    </w:p>
    <w:p w:rsidR="00925EBF" w:rsidRPr="00DA6E7F" w:rsidRDefault="00122EB4" w:rsidP="001450B9">
      <w:pPr>
        <w:tabs>
          <w:tab w:val="left" w:pos="9497"/>
        </w:tabs>
        <w:spacing w:after="0" w:line="240" w:lineRule="auto"/>
        <w:ind w:left="-284" w:right="-284"/>
        <w:jc w:val="center"/>
        <w:rPr>
          <w:rFonts w:ascii="Montserrat Medium" w:hAnsi="Montserrat Medium" w:cs="Arial"/>
          <w:sz w:val="24"/>
          <w:szCs w:val="24"/>
          <w:lang w:val="es-ES_tradnl"/>
        </w:rPr>
      </w:pPr>
      <w:r w:rsidRPr="00DA6E7F">
        <w:rPr>
          <w:rFonts w:ascii="Montserrat Medium" w:hAnsi="Montserrat Medium" w:cs="Arial"/>
          <w:sz w:val="24"/>
          <w:szCs w:val="24"/>
          <w:lang w:val="es-ES_tradnl"/>
        </w:rPr>
        <w:t>Calle Durango n</w:t>
      </w:r>
      <w:r w:rsidR="00925EBF" w:rsidRPr="00DA6E7F">
        <w:rPr>
          <w:rFonts w:ascii="Montserrat Medium" w:hAnsi="Montserrat Medium" w:cs="Arial"/>
          <w:sz w:val="24"/>
          <w:szCs w:val="24"/>
          <w:lang w:val="es-ES_tradnl"/>
        </w:rPr>
        <w:t>úm</w:t>
      </w:r>
      <w:r w:rsidRPr="00DA6E7F">
        <w:rPr>
          <w:rFonts w:ascii="Montserrat Medium" w:hAnsi="Montserrat Medium" w:cs="Arial"/>
          <w:sz w:val="24"/>
          <w:szCs w:val="24"/>
          <w:lang w:val="es-ES_tradnl"/>
        </w:rPr>
        <w:t>ero</w:t>
      </w:r>
      <w:r w:rsidR="00925EBF" w:rsidRPr="00DA6E7F">
        <w:rPr>
          <w:rFonts w:ascii="Montserrat Medium" w:hAnsi="Montserrat Medium" w:cs="Arial"/>
          <w:sz w:val="24"/>
          <w:szCs w:val="24"/>
          <w:lang w:val="es-ES_tradnl"/>
        </w:rPr>
        <w:t xml:space="preserve"> 291</w:t>
      </w:r>
      <w:r w:rsidR="00925EBF" w:rsidRPr="00DA6E7F">
        <w:rPr>
          <w:rFonts w:ascii="Montserrat Medium" w:eastAsia="Apple SD 산돌고딕 Neo 일반체" w:hAnsi="Montserrat Medium" w:cs="Arial"/>
          <w:sz w:val="24"/>
          <w:szCs w:val="24"/>
          <w:lang w:val="es-ES_tradnl"/>
        </w:rPr>
        <w:t>,</w:t>
      </w:r>
      <w:r w:rsidR="00925EBF" w:rsidRPr="00DA6E7F">
        <w:rPr>
          <w:rFonts w:ascii="Montserrat Medium" w:hAnsi="Montserrat Medium" w:cs="Arial"/>
          <w:sz w:val="24"/>
          <w:szCs w:val="24"/>
          <w:lang w:val="es-ES_tradnl"/>
        </w:rPr>
        <w:t xml:space="preserve"> </w:t>
      </w:r>
      <w:r w:rsidR="00D83E93" w:rsidRPr="00DA6E7F">
        <w:rPr>
          <w:rFonts w:ascii="Montserrat Medium" w:hAnsi="Montserrat Medium" w:cs="Arial"/>
          <w:sz w:val="24"/>
          <w:szCs w:val="24"/>
          <w:lang w:val="es-ES_tradnl"/>
        </w:rPr>
        <w:t>Piso 5</w:t>
      </w:r>
      <w:r w:rsidR="00070859" w:rsidRPr="00DA6E7F">
        <w:rPr>
          <w:rFonts w:ascii="Montserrat Medium" w:hAnsi="Montserrat Medium" w:cs="Arial"/>
          <w:sz w:val="24"/>
          <w:szCs w:val="24"/>
          <w:lang w:val="es-ES_tradnl"/>
        </w:rPr>
        <w:t xml:space="preserve">, </w:t>
      </w:r>
      <w:r w:rsidR="00925EBF" w:rsidRPr="00DA6E7F">
        <w:rPr>
          <w:rFonts w:ascii="Montserrat Medium" w:hAnsi="Montserrat Medium" w:cs="Arial"/>
          <w:sz w:val="24"/>
          <w:szCs w:val="24"/>
          <w:lang w:val="es-ES_tradnl"/>
        </w:rPr>
        <w:t xml:space="preserve">Colonia Roma Norte, </w:t>
      </w:r>
      <w:r w:rsidR="009003DE" w:rsidRPr="00DA6E7F">
        <w:rPr>
          <w:rFonts w:ascii="Montserrat Medium" w:hAnsi="Montserrat Medium" w:cs="Arial"/>
          <w:sz w:val="24"/>
          <w:szCs w:val="24"/>
          <w:lang w:val="es-ES_tradnl"/>
        </w:rPr>
        <w:t xml:space="preserve">Demarcación Territorial </w:t>
      </w:r>
      <w:r w:rsidR="00925EBF" w:rsidRPr="00DA6E7F">
        <w:rPr>
          <w:rFonts w:ascii="Montserrat Medium" w:hAnsi="Montserrat Medium" w:cs="Arial"/>
          <w:sz w:val="24"/>
          <w:szCs w:val="24"/>
          <w:lang w:val="es-ES_tradnl"/>
        </w:rPr>
        <w:t xml:space="preserve">Cuauhtémoc, </w:t>
      </w:r>
      <w:r w:rsidR="00981914" w:rsidRPr="00DA6E7F">
        <w:rPr>
          <w:rFonts w:ascii="Montserrat Medium" w:hAnsi="Montserrat Medium" w:cs="Arial"/>
          <w:sz w:val="24"/>
          <w:szCs w:val="24"/>
          <w:lang w:val="es-ES_tradnl"/>
        </w:rPr>
        <w:t>Código Postal 06700</w:t>
      </w:r>
      <w:r w:rsidR="00925EBF" w:rsidRPr="00DA6E7F">
        <w:rPr>
          <w:rFonts w:ascii="Montserrat Medium" w:hAnsi="Montserrat Medium" w:cs="Arial"/>
          <w:sz w:val="24"/>
          <w:szCs w:val="24"/>
          <w:lang w:val="es-ES_tradnl"/>
        </w:rPr>
        <w:t xml:space="preserve">, </w:t>
      </w:r>
      <w:r w:rsidR="003020FB" w:rsidRPr="00DA6E7F">
        <w:rPr>
          <w:rFonts w:ascii="Montserrat Medium" w:hAnsi="Montserrat Medium" w:cs="Arial"/>
          <w:sz w:val="24"/>
          <w:szCs w:val="24"/>
          <w:lang w:val="es-ES_tradnl"/>
        </w:rPr>
        <w:t>Ciudad de México</w:t>
      </w:r>
      <w:r w:rsidR="006E7BEC" w:rsidRPr="00DA6E7F">
        <w:rPr>
          <w:rFonts w:ascii="Montserrat Medium" w:hAnsi="Montserrat Medium" w:cs="Arial"/>
          <w:sz w:val="24"/>
          <w:szCs w:val="24"/>
          <w:lang w:val="es-ES_tradnl"/>
        </w:rPr>
        <w:t>, México</w:t>
      </w:r>
      <w:r w:rsidR="005325C5" w:rsidRPr="00DA6E7F">
        <w:rPr>
          <w:rFonts w:ascii="Montserrat Medium" w:hAnsi="Montserrat Medium" w:cs="Arial"/>
          <w:sz w:val="24"/>
          <w:szCs w:val="24"/>
          <w:lang w:val="es-ES_tradnl"/>
        </w:rPr>
        <w:t>.</w:t>
      </w:r>
    </w:p>
    <w:p w:rsidR="00AE4880" w:rsidRPr="00DA6E7F" w:rsidRDefault="00AE4880" w:rsidP="001450B9">
      <w:pPr>
        <w:tabs>
          <w:tab w:val="left" w:pos="9497"/>
        </w:tabs>
        <w:suppressAutoHyphens/>
        <w:spacing w:after="0" w:line="240" w:lineRule="auto"/>
        <w:ind w:left="-284" w:right="-284"/>
        <w:jc w:val="center"/>
        <w:rPr>
          <w:rFonts w:ascii="Montserrat Medium" w:eastAsia="Times New Roman" w:hAnsi="Montserrat Medium" w:cs="Arial"/>
          <w:bCs/>
          <w:sz w:val="24"/>
          <w:szCs w:val="24"/>
          <w:lang w:val="es-ES_tradnl" w:eastAsia="ar-SA"/>
        </w:rPr>
      </w:pPr>
    </w:p>
    <w:p w:rsidR="0028778A" w:rsidRPr="00DA6E7F" w:rsidRDefault="0028778A" w:rsidP="001450B9">
      <w:pPr>
        <w:tabs>
          <w:tab w:val="left" w:pos="9497"/>
        </w:tabs>
        <w:suppressAutoHyphens/>
        <w:spacing w:after="0" w:line="240" w:lineRule="auto"/>
        <w:ind w:left="-284" w:right="-284"/>
        <w:jc w:val="center"/>
        <w:rPr>
          <w:rFonts w:ascii="Montserrat Medium" w:eastAsia="Times New Roman" w:hAnsi="Montserrat Medium" w:cs="Arial"/>
          <w:bCs/>
          <w:sz w:val="24"/>
          <w:szCs w:val="24"/>
          <w:lang w:val="es-ES_tradnl" w:eastAsia="ar-SA"/>
        </w:rPr>
      </w:pPr>
    </w:p>
    <w:p w:rsidR="0028778A" w:rsidRPr="00DA6E7F" w:rsidRDefault="0028778A" w:rsidP="001450B9">
      <w:pPr>
        <w:tabs>
          <w:tab w:val="left" w:pos="9497"/>
        </w:tabs>
        <w:suppressAutoHyphens/>
        <w:spacing w:after="0" w:line="240" w:lineRule="auto"/>
        <w:ind w:left="-284" w:right="-284"/>
        <w:jc w:val="center"/>
        <w:rPr>
          <w:rFonts w:ascii="Montserrat Medium" w:eastAsia="Times New Roman" w:hAnsi="Montserrat Medium" w:cs="Arial"/>
          <w:bCs/>
          <w:sz w:val="24"/>
          <w:szCs w:val="24"/>
          <w:lang w:val="es-ES_tradnl" w:eastAsia="ar-SA"/>
        </w:rPr>
      </w:pPr>
    </w:p>
    <w:p w:rsidR="001747AC" w:rsidRPr="00DA6E7F" w:rsidRDefault="00EC46F4" w:rsidP="001450B9">
      <w:pPr>
        <w:tabs>
          <w:tab w:val="left" w:pos="9497"/>
        </w:tabs>
        <w:suppressAutoHyphens/>
        <w:spacing w:after="0" w:line="240" w:lineRule="auto"/>
        <w:ind w:left="-284" w:right="-284"/>
        <w:jc w:val="center"/>
        <w:rPr>
          <w:rFonts w:ascii="Montserrat Medium" w:eastAsia="Times New Roman" w:hAnsi="Montserrat Medium" w:cs="Arial"/>
          <w:b/>
          <w:bCs/>
          <w:sz w:val="32"/>
          <w:szCs w:val="32"/>
          <w:lang w:val="es-ES_tradnl" w:eastAsia="ar-SA"/>
        </w:rPr>
      </w:pPr>
      <w:r w:rsidRPr="00DA6E7F">
        <w:rPr>
          <w:rFonts w:ascii="Montserrat Medium" w:eastAsia="Times New Roman" w:hAnsi="Montserrat Medium" w:cs="Arial"/>
          <w:b/>
          <w:bCs/>
          <w:sz w:val="32"/>
          <w:szCs w:val="32"/>
          <w:lang w:val="es-ES_tradnl" w:eastAsia="ar-SA"/>
        </w:rPr>
        <w:t>Convocatoria</w:t>
      </w:r>
    </w:p>
    <w:p w:rsidR="00DA6E7F" w:rsidRDefault="00245CBE" w:rsidP="001450B9">
      <w:pPr>
        <w:tabs>
          <w:tab w:val="left" w:pos="9497"/>
        </w:tabs>
        <w:suppressAutoHyphens/>
        <w:spacing w:after="0" w:line="240" w:lineRule="auto"/>
        <w:ind w:left="-284" w:right="-284"/>
        <w:jc w:val="center"/>
        <w:rPr>
          <w:rFonts w:ascii="Montserrat Medium" w:eastAsia="Times New Roman" w:hAnsi="Montserrat Medium" w:cs="Arial"/>
          <w:b/>
          <w:bCs/>
          <w:sz w:val="32"/>
          <w:szCs w:val="32"/>
          <w:lang w:val="es-ES_tradnl" w:eastAsia="ar-SA"/>
        </w:rPr>
      </w:pPr>
      <w:r w:rsidRPr="00DA6E7F">
        <w:rPr>
          <w:rFonts w:ascii="Montserrat Medium" w:eastAsia="Times New Roman" w:hAnsi="Montserrat Medium" w:cs="Arial"/>
          <w:b/>
          <w:bCs/>
          <w:sz w:val="32"/>
          <w:szCs w:val="32"/>
          <w:lang w:val="es-ES_tradnl" w:eastAsia="ar-SA"/>
        </w:rPr>
        <w:t>Invitación a Cuando Menos Tres Personas</w:t>
      </w:r>
    </w:p>
    <w:p w:rsidR="00257B2A" w:rsidRPr="00DA6E7F" w:rsidRDefault="00D43F7D" w:rsidP="001450B9">
      <w:pPr>
        <w:tabs>
          <w:tab w:val="left" w:pos="9497"/>
        </w:tabs>
        <w:suppressAutoHyphens/>
        <w:spacing w:after="0" w:line="240" w:lineRule="auto"/>
        <w:ind w:left="-284" w:right="-284"/>
        <w:jc w:val="center"/>
        <w:rPr>
          <w:rFonts w:ascii="Montserrat Medium" w:eastAsia="Times New Roman" w:hAnsi="Montserrat Medium" w:cs="Arial"/>
          <w:b/>
          <w:bCs/>
          <w:sz w:val="32"/>
          <w:szCs w:val="32"/>
          <w:lang w:val="es-ES_tradnl" w:eastAsia="ar-SA"/>
        </w:rPr>
      </w:pPr>
      <w:r w:rsidRPr="00DA6E7F">
        <w:rPr>
          <w:rFonts w:ascii="Montserrat Medium" w:eastAsia="Times New Roman" w:hAnsi="Montserrat Medium" w:cs="Arial"/>
          <w:b/>
          <w:bCs/>
          <w:sz w:val="32"/>
          <w:szCs w:val="32"/>
          <w:lang w:val="es-ES_tradnl" w:eastAsia="ar-SA"/>
        </w:rPr>
        <w:t xml:space="preserve">Nacional </w:t>
      </w:r>
      <w:r w:rsidR="00070859" w:rsidRPr="00DA6E7F">
        <w:rPr>
          <w:rFonts w:ascii="Montserrat Medium" w:eastAsia="Times New Roman" w:hAnsi="Montserrat Medium" w:cs="Arial"/>
          <w:b/>
          <w:bCs/>
          <w:sz w:val="32"/>
          <w:szCs w:val="32"/>
          <w:lang w:val="es-ES_tradnl" w:eastAsia="ar-SA"/>
        </w:rPr>
        <w:t>Electrónica</w:t>
      </w:r>
    </w:p>
    <w:p w:rsidR="003B088C" w:rsidRPr="00DA6E7F" w:rsidRDefault="00CB5CB1" w:rsidP="001450B9">
      <w:pPr>
        <w:tabs>
          <w:tab w:val="left" w:pos="9497"/>
        </w:tabs>
        <w:suppressAutoHyphens/>
        <w:spacing w:after="0" w:line="240" w:lineRule="auto"/>
        <w:ind w:left="-284" w:right="-284"/>
        <w:jc w:val="center"/>
        <w:rPr>
          <w:rFonts w:ascii="Montserrat Medium" w:eastAsia="Times New Roman" w:hAnsi="Montserrat Medium" w:cs="Arial"/>
          <w:b/>
          <w:bCs/>
          <w:sz w:val="32"/>
          <w:szCs w:val="32"/>
          <w:lang w:val="es-ES_tradnl" w:eastAsia="ar-SA"/>
        </w:rPr>
      </w:pPr>
      <w:r w:rsidRPr="00DA6E7F">
        <w:rPr>
          <w:rFonts w:ascii="Montserrat Medium" w:eastAsia="Times New Roman" w:hAnsi="Montserrat Medium" w:cs="Arial"/>
          <w:b/>
          <w:bCs/>
          <w:sz w:val="32"/>
          <w:szCs w:val="32"/>
          <w:lang w:val="es-ES_tradnl" w:eastAsia="ar-SA"/>
        </w:rPr>
        <w:t>Núm</w:t>
      </w:r>
      <w:r w:rsidR="0011505C" w:rsidRPr="00DA6E7F">
        <w:rPr>
          <w:rFonts w:ascii="Montserrat Medium" w:eastAsia="Times New Roman" w:hAnsi="Montserrat Medium" w:cs="Arial"/>
          <w:b/>
          <w:bCs/>
          <w:sz w:val="32"/>
          <w:szCs w:val="32"/>
          <w:lang w:val="es-ES_tradnl" w:eastAsia="ar-SA"/>
        </w:rPr>
        <w:t xml:space="preserve">. </w:t>
      </w:r>
      <w:r w:rsidR="00DA6E7F" w:rsidRPr="00DA6E7F">
        <w:rPr>
          <w:rFonts w:ascii="Montserrat Medium" w:eastAsia="Times New Roman" w:hAnsi="Montserrat Medium" w:cs="Arial"/>
          <w:b/>
          <w:bCs/>
          <w:sz w:val="32"/>
          <w:szCs w:val="32"/>
          <w:lang w:val="es-ES_tradnl" w:eastAsia="ar-SA"/>
        </w:rPr>
        <w:t>I</w:t>
      </w:r>
      <w:r w:rsidR="004500A9">
        <w:rPr>
          <w:rFonts w:ascii="Montserrat Medium" w:eastAsia="Times New Roman" w:hAnsi="Montserrat Medium" w:cs="Arial"/>
          <w:b/>
          <w:bCs/>
          <w:sz w:val="32"/>
          <w:szCs w:val="32"/>
          <w:lang w:val="es-ES_tradnl" w:eastAsia="ar-SA"/>
        </w:rPr>
        <w:t>A-050GYR019-E66</w:t>
      </w:r>
      <w:r w:rsidR="00DD1CDC" w:rsidRPr="00DA6E7F">
        <w:rPr>
          <w:rFonts w:ascii="Montserrat Medium" w:eastAsia="Times New Roman" w:hAnsi="Montserrat Medium" w:cs="Arial"/>
          <w:b/>
          <w:bCs/>
          <w:sz w:val="32"/>
          <w:szCs w:val="32"/>
          <w:lang w:val="es-ES_tradnl" w:eastAsia="ar-SA"/>
        </w:rPr>
        <w:t>-2019</w:t>
      </w:r>
    </w:p>
    <w:p w:rsidR="00931EC7" w:rsidRPr="00DA6E7F" w:rsidRDefault="00931EC7" w:rsidP="001450B9">
      <w:pPr>
        <w:tabs>
          <w:tab w:val="left" w:pos="9497"/>
        </w:tabs>
        <w:suppressAutoHyphens/>
        <w:spacing w:after="0" w:line="240" w:lineRule="auto"/>
        <w:ind w:left="-284" w:right="-284"/>
        <w:jc w:val="center"/>
        <w:rPr>
          <w:rFonts w:ascii="Montserrat Medium" w:eastAsia="Times New Roman" w:hAnsi="Montserrat Medium" w:cs="Arial"/>
          <w:b/>
          <w:bCs/>
          <w:sz w:val="32"/>
          <w:szCs w:val="32"/>
          <w:lang w:val="es-ES_tradnl" w:eastAsia="ar-SA"/>
        </w:rPr>
      </w:pPr>
    </w:p>
    <w:p w:rsidR="00362C37" w:rsidRPr="00DA6E7F" w:rsidRDefault="00362C37" w:rsidP="001450B9">
      <w:pPr>
        <w:tabs>
          <w:tab w:val="left" w:pos="9497"/>
        </w:tabs>
        <w:suppressAutoHyphens/>
        <w:spacing w:after="0" w:line="240" w:lineRule="auto"/>
        <w:ind w:left="-284" w:right="-284"/>
        <w:jc w:val="center"/>
        <w:rPr>
          <w:rFonts w:ascii="Montserrat Medium" w:eastAsia="Times New Roman" w:hAnsi="Montserrat Medium" w:cs="Arial"/>
          <w:b/>
          <w:bCs/>
          <w:sz w:val="32"/>
          <w:szCs w:val="32"/>
          <w:lang w:val="es-ES_tradnl" w:eastAsia="ar-SA"/>
        </w:rPr>
      </w:pPr>
    </w:p>
    <w:p w:rsidR="00DA6E7F" w:rsidRPr="00DA6E7F" w:rsidRDefault="00560238" w:rsidP="00DA6E7F">
      <w:pPr>
        <w:spacing w:after="0" w:line="240" w:lineRule="auto"/>
        <w:jc w:val="both"/>
        <w:rPr>
          <w:rFonts w:ascii="Montserrat Medium" w:eastAsia="Times New Roman" w:hAnsi="Montserrat Medium" w:cs="Arial"/>
          <w:b/>
          <w:noProof/>
          <w:sz w:val="32"/>
          <w:szCs w:val="32"/>
          <w:lang w:eastAsia="es-ES"/>
        </w:rPr>
      </w:pPr>
      <w:r w:rsidRPr="00560238">
        <w:rPr>
          <w:rFonts w:ascii="Montserrat Medium" w:eastAsia="Times New Roman" w:hAnsi="Montserrat Medium" w:cs="Arial"/>
          <w:b/>
          <w:noProof/>
          <w:sz w:val="32"/>
          <w:szCs w:val="32"/>
          <w:lang w:eastAsia="es-ES"/>
        </w:rPr>
        <w:t>“Servicio de mantenimiento integral a la plataforma de equipos switches de comunicación de datos”</w:t>
      </w:r>
    </w:p>
    <w:p w:rsidR="00E36B3B" w:rsidRPr="00DA6E7F" w:rsidRDefault="00E36B3B" w:rsidP="001450B9">
      <w:pPr>
        <w:tabs>
          <w:tab w:val="left" w:pos="9497"/>
        </w:tabs>
        <w:spacing w:after="0" w:line="240" w:lineRule="auto"/>
        <w:ind w:left="-284" w:right="-284"/>
        <w:jc w:val="both"/>
        <w:rPr>
          <w:rFonts w:ascii="Montserrat Medium" w:hAnsi="Montserrat Medium" w:cs="Arial"/>
          <w:sz w:val="32"/>
          <w:szCs w:val="32"/>
        </w:rPr>
      </w:pPr>
    </w:p>
    <w:p w:rsidR="006C15D9" w:rsidRPr="00DA6E7F" w:rsidRDefault="006C15D9" w:rsidP="001450B9">
      <w:pPr>
        <w:tabs>
          <w:tab w:val="left" w:pos="9497"/>
        </w:tabs>
        <w:spacing w:after="0" w:line="240" w:lineRule="auto"/>
        <w:ind w:left="-284" w:right="-284"/>
        <w:jc w:val="both"/>
        <w:rPr>
          <w:rFonts w:ascii="Montserrat Medium" w:hAnsi="Montserrat Medium" w:cs="Arial"/>
          <w:sz w:val="32"/>
          <w:szCs w:val="32"/>
          <w:lang w:val="es-ES_tradnl"/>
        </w:rPr>
      </w:pPr>
    </w:p>
    <w:p w:rsidR="00532601" w:rsidRPr="00C55506" w:rsidRDefault="001D1F6D" w:rsidP="001450B9">
      <w:pPr>
        <w:tabs>
          <w:tab w:val="left" w:pos="9497"/>
        </w:tabs>
        <w:spacing w:line="240" w:lineRule="auto"/>
        <w:ind w:left="-284" w:right="-284"/>
        <w:jc w:val="both"/>
        <w:rPr>
          <w:rFonts w:cs="Arial"/>
          <w:lang w:val="es-ES_tradnl"/>
        </w:rPr>
      </w:pPr>
      <w:r w:rsidRPr="00C55506">
        <w:rPr>
          <w:rFonts w:cs="Arial"/>
          <w:lang w:val="es-ES_tradnl"/>
        </w:rPr>
        <w:br w:type="page"/>
      </w:r>
    </w:p>
    <w:p w:rsidR="00921BE5" w:rsidRPr="00C55506" w:rsidRDefault="00A96A90" w:rsidP="006C15D9">
      <w:pPr>
        <w:suppressAutoHyphens/>
        <w:spacing w:after="0" w:line="240" w:lineRule="auto"/>
        <w:ind w:left="-284" w:right="425"/>
        <w:jc w:val="center"/>
        <w:rPr>
          <w:rFonts w:eastAsia="Times New Roman" w:cs="Arial"/>
          <w:b/>
          <w:lang w:val="es-ES_tradnl" w:eastAsia="ar-SA"/>
        </w:rPr>
      </w:pPr>
      <w:r w:rsidRPr="00C55506">
        <w:rPr>
          <w:rFonts w:eastAsia="Times New Roman" w:cs="Arial"/>
          <w:b/>
          <w:sz w:val="28"/>
          <w:szCs w:val="28"/>
          <w:lang w:val="es-ES_tradnl" w:eastAsia="ar-SA"/>
        </w:rPr>
        <w:lastRenderedPageBreak/>
        <w:t>Índice</w:t>
      </w:r>
      <w:r w:rsidRPr="00C55506">
        <w:rPr>
          <w:rFonts w:eastAsia="Times New Roman" w:cs="Arial"/>
          <w:b/>
          <w:lang w:val="es-ES_tradnl" w:eastAsia="ar-SA"/>
        </w:rPr>
        <w:t xml:space="preserve"> </w:t>
      </w:r>
    </w:p>
    <w:sdt>
      <w:sdtPr>
        <w:rPr>
          <w:rFonts w:cs="Arial"/>
          <w:b w:val="0"/>
          <w:bCs w:val="0"/>
          <w:caps w:val="0"/>
          <w:szCs w:val="22"/>
        </w:rPr>
        <w:id w:val="2057883107"/>
        <w:docPartObj>
          <w:docPartGallery w:val="Table of Contents"/>
          <w:docPartUnique/>
        </w:docPartObj>
      </w:sdtPr>
      <w:sdtEndPr>
        <w:rPr>
          <w:szCs w:val="20"/>
        </w:rPr>
      </w:sdtEndPr>
      <w:sdtContent>
        <w:p w:rsidR="00B878FE" w:rsidRPr="00B878FE" w:rsidRDefault="00835D7D">
          <w:pPr>
            <w:pStyle w:val="TDC1"/>
            <w:tabs>
              <w:tab w:val="right" w:leader="dot" w:pos="8921"/>
            </w:tabs>
            <w:rPr>
              <w:rFonts w:ascii="Montserrat Medium" w:eastAsiaTheme="minorEastAsia" w:hAnsi="Montserrat Medium"/>
              <w:b w:val="0"/>
              <w:bCs w:val="0"/>
              <w:caps w:val="0"/>
              <w:noProof/>
              <w:lang w:val="es-ES" w:eastAsia="es-ES"/>
            </w:rPr>
          </w:pPr>
          <w:r w:rsidRPr="00B878FE">
            <w:rPr>
              <w:rFonts w:ascii="Montserrat Medium" w:hAnsi="Montserrat Medium" w:cs="Arial"/>
              <w:b w:val="0"/>
              <w:caps w:val="0"/>
            </w:rPr>
            <w:fldChar w:fldCharType="begin"/>
          </w:r>
          <w:r w:rsidR="00D34085" w:rsidRPr="00B878FE">
            <w:rPr>
              <w:rFonts w:ascii="Montserrat Medium" w:hAnsi="Montserrat Medium" w:cs="Arial"/>
              <w:b w:val="0"/>
              <w:caps w:val="0"/>
            </w:rPr>
            <w:instrText xml:space="preserve"> TOC \o "1-3" \h \z \u </w:instrText>
          </w:r>
          <w:r w:rsidRPr="00B878FE">
            <w:rPr>
              <w:rFonts w:ascii="Montserrat Medium" w:hAnsi="Montserrat Medium" w:cs="Arial"/>
              <w:b w:val="0"/>
              <w:caps w:val="0"/>
            </w:rPr>
            <w:fldChar w:fldCharType="separate"/>
          </w:r>
          <w:hyperlink w:anchor="_Toc4604885" w:history="1">
            <w:r w:rsidR="00B878FE" w:rsidRPr="00B878FE">
              <w:rPr>
                <w:rStyle w:val="Hipervnculo"/>
                <w:rFonts w:ascii="Montserrat Medium" w:hAnsi="Montserrat Medium"/>
                <w:b w:val="0"/>
                <w:caps w:val="0"/>
                <w:noProof/>
              </w:rPr>
              <w:t>1.- Identificación de la invitación a cuando menos tres personas nacional electrónica</w:t>
            </w:r>
            <w:r w:rsidR="00B878FE" w:rsidRPr="00B878FE">
              <w:rPr>
                <w:rFonts w:ascii="Montserrat Medium" w:hAnsi="Montserrat Medium"/>
                <w:b w:val="0"/>
                <w:caps w:val="0"/>
                <w:noProof/>
                <w:webHidden/>
              </w:rPr>
              <w:tab/>
            </w:r>
            <w:r w:rsidR="00B878FE" w:rsidRPr="00B878FE">
              <w:rPr>
                <w:rFonts w:ascii="Montserrat Medium" w:hAnsi="Montserrat Medium"/>
                <w:b w:val="0"/>
                <w:caps w:val="0"/>
                <w:noProof/>
                <w:webHidden/>
              </w:rPr>
              <w:fldChar w:fldCharType="begin"/>
            </w:r>
            <w:r w:rsidR="00B878FE" w:rsidRPr="00B878FE">
              <w:rPr>
                <w:rFonts w:ascii="Montserrat Medium" w:hAnsi="Montserrat Medium"/>
                <w:b w:val="0"/>
                <w:caps w:val="0"/>
                <w:noProof/>
                <w:webHidden/>
              </w:rPr>
              <w:instrText xml:space="preserve"> PAGEREF _Toc4604885 \h </w:instrText>
            </w:r>
            <w:r w:rsidR="00B878FE" w:rsidRPr="00B878FE">
              <w:rPr>
                <w:rFonts w:ascii="Montserrat Medium" w:hAnsi="Montserrat Medium"/>
                <w:b w:val="0"/>
                <w:caps w:val="0"/>
                <w:noProof/>
                <w:webHidden/>
              </w:rPr>
            </w:r>
            <w:r w:rsidR="00B878FE" w:rsidRPr="00B878FE">
              <w:rPr>
                <w:rFonts w:ascii="Montserrat Medium" w:hAnsi="Montserrat Medium"/>
                <w:b w:val="0"/>
                <w:caps w:val="0"/>
                <w:noProof/>
                <w:webHidden/>
              </w:rPr>
              <w:fldChar w:fldCharType="separate"/>
            </w:r>
            <w:r w:rsidR="00393502">
              <w:rPr>
                <w:rFonts w:ascii="Montserrat Medium" w:hAnsi="Montserrat Medium"/>
                <w:b w:val="0"/>
                <w:caps w:val="0"/>
                <w:noProof/>
                <w:webHidden/>
              </w:rPr>
              <w:t>4</w:t>
            </w:r>
            <w:r w:rsidR="00B878FE" w:rsidRPr="00B878FE">
              <w:rPr>
                <w:rFonts w:ascii="Montserrat Medium" w:hAnsi="Montserrat Medium"/>
                <w:b w:val="0"/>
                <w:caps w:val="0"/>
                <w:noProof/>
                <w:webHidden/>
              </w:rPr>
              <w:fldChar w:fldCharType="end"/>
            </w:r>
          </w:hyperlink>
        </w:p>
        <w:p w:rsidR="00B878FE" w:rsidRPr="00B878FE" w:rsidRDefault="00F11A8C">
          <w:pPr>
            <w:pStyle w:val="TDC1"/>
            <w:tabs>
              <w:tab w:val="right" w:leader="dot" w:pos="8921"/>
            </w:tabs>
            <w:rPr>
              <w:rFonts w:ascii="Montserrat Medium" w:eastAsiaTheme="minorEastAsia" w:hAnsi="Montserrat Medium"/>
              <w:b w:val="0"/>
              <w:bCs w:val="0"/>
              <w:caps w:val="0"/>
              <w:noProof/>
              <w:lang w:val="es-ES" w:eastAsia="es-ES"/>
            </w:rPr>
          </w:pPr>
          <w:hyperlink w:anchor="_Toc4604886" w:history="1">
            <w:r w:rsidR="00B878FE" w:rsidRPr="00B878FE">
              <w:rPr>
                <w:rStyle w:val="Hipervnculo"/>
                <w:rFonts w:ascii="Montserrat Medium" w:hAnsi="Montserrat Medium"/>
                <w:b w:val="0"/>
                <w:caps w:val="0"/>
                <w:noProof/>
              </w:rPr>
              <w:t>1.1.- Datos de identificación</w:t>
            </w:r>
            <w:r w:rsidR="00B878FE" w:rsidRPr="00B878FE">
              <w:rPr>
                <w:rFonts w:ascii="Montserrat Medium" w:hAnsi="Montserrat Medium"/>
                <w:b w:val="0"/>
                <w:caps w:val="0"/>
                <w:noProof/>
                <w:webHidden/>
              </w:rPr>
              <w:tab/>
            </w:r>
            <w:r w:rsidR="00B878FE" w:rsidRPr="00B878FE">
              <w:rPr>
                <w:rFonts w:ascii="Montserrat Medium" w:hAnsi="Montserrat Medium"/>
                <w:b w:val="0"/>
                <w:caps w:val="0"/>
                <w:noProof/>
                <w:webHidden/>
              </w:rPr>
              <w:fldChar w:fldCharType="begin"/>
            </w:r>
            <w:r w:rsidR="00B878FE" w:rsidRPr="00B878FE">
              <w:rPr>
                <w:rFonts w:ascii="Montserrat Medium" w:hAnsi="Montserrat Medium"/>
                <w:b w:val="0"/>
                <w:caps w:val="0"/>
                <w:noProof/>
                <w:webHidden/>
              </w:rPr>
              <w:instrText xml:space="preserve"> PAGEREF _Toc4604886 \h </w:instrText>
            </w:r>
            <w:r w:rsidR="00B878FE" w:rsidRPr="00B878FE">
              <w:rPr>
                <w:rFonts w:ascii="Montserrat Medium" w:hAnsi="Montserrat Medium"/>
                <w:b w:val="0"/>
                <w:caps w:val="0"/>
                <w:noProof/>
                <w:webHidden/>
              </w:rPr>
            </w:r>
            <w:r w:rsidR="00B878FE" w:rsidRPr="00B878FE">
              <w:rPr>
                <w:rFonts w:ascii="Montserrat Medium" w:hAnsi="Montserrat Medium"/>
                <w:b w:val="0"/>
                <w:caps w:val="0"/>
                <w:noProof/>
                <w:webHidden/>
              </w:rPr>
              <w:fldChar w:fldCharType="separate"/>
            </w:r>
            <w:r w:rsidR="00393502">
              <w:rPr>
                <w:rFonts w:ascii="Montserrat Medium" w:hAnsi="Montserrat Medium"/>
                <w:b w:val="0"/>
                <w:caps w:val="0"/>
                <w:noProof/>
                <w:webHidden/>
              </w:rPr>
              <w:t>4</w:t>
            </w:r>
            <w:r w:rsidR="00B878FE" w:rsidRPr="00B878FE">
              <w:rPr>
                <w:rFonts w:ascii="Montserrat Medium" w:hAnsi="Montserrat Medium"/>
                <w:b w:val="0"/>
                <w:caps w:val="0"/>
                <w:noProof/>
                <w:webHidden/>
              </w:rPr>
              <w:fldChar w:fldCharType="end"/>
            </w:r>
          </w:hyperlink>
        </w:p>
        <w:p w:rsidR="00B878FE" w:rsidRPr="00B878FE" w:rsidRDefault="00F11A8C">
          <w:pPr>
            <w:pStyle w:val="TDC1"/>
            <w:tabs>
              <w:tab w:val="right" w:leader="dot" w:pos="8921"/>
            </w:tabs>
            <w:rPr>
              <w:rFonts w:ascii="Montserrat Medium" w:eastAsiaTheme="minorEastAsia" w:hAnsi="Montserrat Medium"/>
              <w:b w:val="0"/>
              <w:bCs w:val="0"/>
              <w:caps w:val="0"/>
              <w:noProof/>
              <w:lang w:val="es-ES" w:eastAsia="es-ES"/>
            </w:rPr>
          </w:pPr>
          <w:hyperlink w:anchor="_Toc4604887" w:history="1">
            <w:r w:rsidR="00B878FE" w:rsidRPr="00B878FE">
              <w:rPr>
                <w:rStyle w:val="Hipervnculo"/>
                <w:rFonts w:ascii="Montserrat Medium" w:hAnsi="Montserrat Medium"/>
                <w:b w:val="0"/>
                <w:caps w:val="0"/>
                <w:noProof/>
              </w:rPr>
              <w:t>1.2.- Medio y carácter del procedimiento</w:t>
            </w:r>
            <w:r w:rsidR="00B878FE" w:rsidRPr="00B878FE">
              <w:rPr>
                <w:rFonts w:ascii="Montserrat Medium" w:hAnsi="Montserrat Medium"/>
                <w:b w:val="0"/>
                <w:caps w:val="0"/>
                <w:noProof/>
                <w:webHidden/>
              </w:rPr>
              <w:tab/>
            </w:r>
            <w:r w:rsidR="00B878FE" w:rsidRPr="00B878FE">
              <w:rPr>
                <w:rFonts w:ascii="Montserrat Medium" w:hAnsi="Montserrat Medium"/>
                <w:b w:val="0"/>
                <w:caps w:val="0"/>
                <w:noProof/>
                <w:webHidden/>
              </w:rPr>
              <w:fldChar w:fldCharType="begin"/>
            </w:r>
            <w:r w:rsidR="00B878FE" w:rsidRPr="00B878FE">
              <w:rPr>
                <w:rFonts w:ascii="Montserrat Medium" w:hAnsi="Montserrat Medium"/>
                <w:b w:val="0"/>
                <w:caps w:val="0"/>
                <w:noProof/>
                <w:webHidden/>
              </w:rPr>
              <w:instrText xml:space="preserve"> PAGEREF _Toc4604887 \h </w:instrText>
            </w:r>
            <w:r w:rsidR="00B878FE" w:rsidRPr="00B878FE">
              <w:rPr>
                <w:rFonts w:ascii="Montserrat Medium" w:hAnsi="Montserrat Medium"/>
                <w:b w:val="0"/>
                <w:caps w:val="0"/>
                <w:noProof/>
                <w:webHidden/>
              </w:rPr>
            </w:r>
            <w:r w:rsidR="00B878FE" w:rsidRPr="00B878FE">
              <w:rPr>
                <w:rFonts w:ascii="Montserrat Medium" w:hAnsi="Montserrat Medium"/>
                <w:b w:val="0"/>
                <w:caps w:val="0"/>
                <w:noProof/>
                <w:webHidden/>
              </w:rPr>
              <w:fldChar w:fldCharType="separate"/>
            </w:r>
            <w:r w:rsidR="00393502">
              <w:rPr>
                <w:rFonts w:ascii="Montserrat Medium" w:hAnsi="Montserrat Medium"/>
                <w:b w:val="0"/>
                <w:caps w:val="0"/>
                <w:noProof/>
                <w:webHidden/>
              </w:rPr>
              <w:t>4</w:t>
            </w:r>
            <w:r w:rsidR="00B878FE" w:rsidRPr="00B878FE">
              <w:rPr>
                <w:rFonts w:ascii="Montserrat Medium" w:hAnsi="Montserrat Medium"/>
                <w:b w:val="0"/>
                <w:caps w:val="0"/>
                <w:noProof/>
                <w:webHidden/>
              </w:rPr>
              <w:fldChar w:fldCharType="end"/>
            </w:r>
          </w:hyperlink>
        </w:p>
        <w:p w:rsidR="00B878FE" w:rsidRPr="00B878FE" w:rsidRDefault="00F11A8C">
          <w:pPr>
            <w:pStyle w:val="TDC1"/>
            <w:tabs>
              <w:tab w:val="right" w:leader="dot" w:pos="8921"/>
            </w:tabs>
            <w:rPr>
              <w:rFonts w:ascii="Montserrat Medium" w:eastAsiaTheme="minorEastAsia" w:hAnsi="Montserrat Medium"/>
              <w:b w:val="0"/>
              <w:bCs w:val="0"/>
              <w:caps w:val="0"/>
              <w:noProof/>
              <w:lang w:val="es-ES" w:eastAsia="es-ES"/>
            </w:rPr>
          </w:pPr>
          <w:hyperlink w:anchor="_Toc4604888" w:history="1">
            <w:r w:rsidR="00B878FE" w:rsidRPr="00B878FE">
              <w:rPr>
                <w:rStyle w:val="Hipervnculo"/>
                <w:rFonts w:ascii="Montserrat Medium" w:hAnsi="Montserrat Medium"/>
                <w:b w:val="0"/>
                <w:caps w:val="0"/>
                <w:noProof/>
              </w:rPr>
              <w:t>1.3.- Número de identificación de la invitación a cuando menos tres personas asignado por compranet</w:t>
            </w:r>
            <w:r w:rsidR="00B878FE" w:rsidRPr="00B878FE">
              <w:rPr>
                <w:rFonts w:ascii="Montserrat Medium" w:hAnsi="Montserrat Medium"/>
                <w:b w:val="0"/>
                <w:caps w:val="0"/>
                <w:noProof/>
                <w:webHidden/>
              </w:rPr>
              <w:tab/>
            </w:r>
            <w:r w:rsidR="00B878FE" w:rsidRPr="00B878FE">
              <w:rPr>
                <w:rFonts w:ascii="Montserrat Medium" w:hAnsi="Montserrat Medium"/>
                <w:b w:val="0"/>
                <w:caps w:val="0"/>
                <w:noProof/>
                <w:webHidden/>
              </w:rPr>
              <w:fldChar w:fldCharType="begin"/>
            </w:r>
            <w:r w:rsidR="00B878FE" w:rsidRPr="00B878FE">
              <w:rPr>
                <w:rFonts w:ascii="Montserrat Medium" w:hAnsi="Montserrat Medium"/>
                <w:b w:val="0"/>
                <w:caps w:val="0"/>
                <w:noProof/>
                <w:webHidden/>
              </w:rPr>
              <w:instrText xml:space="preserve"> PAGEREF _Toc4604888 \h </w:instrText>
            </w:r>
            <w:r w:rsidR="00B878FE" w:rsidRPr="00B878FE">
              <w:rPr>
                <w:rFonts w:ascii="Montserrat Medium" w:hAnsi="Montserrat Medium"/>
                <w:b w:val="0"/>
                <w:caps w:val="0"/>
                <w:noProof/>
                <w:webHidden/>
              </w:rPr>
            </w:r>
            <w:r w:rsidR="00B878FE" w:rsidRPr="00B878FE">
              <w:rPr>
                <w:rFonts w:ascii="Montserrat Medium" w:hAnsi="Montserrat Medium"/>
                <w:b w:val="0"/>
                <w:caps w:val="0"/>
                <w:noProof/>
                <w:webHidden/>
              </w:rPr>
              <w:fldChar w:fldCharType="separate"/>
            </w:r>
            <w:r w:rsidR="00393502">
              <w:rPr>
                <w:rFonts w:ascii="Montserrat Medium" w:hAnsi="Montserrat Medium"/>
                <w:b w:val="0"/>
                <w:caps w:val="0"/>
                <w:noProof/>
                <w:webHidden/>
              </w:rPr>
              <w:t>5</w:t>
            </w:r>
            <w:r w:rsidR="00B878FE" w:rsidRPr="00B878FE">
              <w:rPr>
                <w:rFonts w:ascii="Montserrat Medium" w:hAnsi="Montserrat Medium"/>
                <w:b w:val="0"/>
                <w:caps w:val="0"/>
                <w:noProof/>
                <w:webHidden/>
              </w:rPr>
              <w:fldChar w:fldCharType="end"/>
            </w:r>
          </w:hyperlink>
        </w:p>
        <w:p w:rsidR="00B878FE" w:rsidRPr="00B878FE" w:rsidRDefault="00F11A8C">
          <w:pPr>
            <w:pStyle w:val="TDC2"/>
            <w:tabs>
              <w:tab w:val="right" w:leader="dot" w:pos="8921"/>
            </w:tabs>
            <w:rPr>
              <w:rFonts w:ascii="Montserrat Medium" w:eastAsiaTheme="minorEastAsia" w:hAnsi="Montserrat Medium"/>
              <w:smallCaps w:val="0"/>
              <w:noProof/>
              <w:lang w:val="es-ES" w:eastAsia="es-ES"/>
            </w:rPr>
          </w:pPr>
          <w:hyperlink w:anchor="_Toc4604889" w:history="1">
            <w:r w:rsidR="00B878FE" w:rsidRPr="00B878FE">
              <w:rPr>
                <w:rStyle w:val="Hipervnculo"/>
                <w:rFonts w:ascii="Montserrat Medium" w:hAnsi="Montserrat Medium"/>
                <w:smallCaps w:val="0"/>
                <w:noProof/>
              </w:rPr>
              <w:t xml:space="preserve">1.4.- </w:t>
            </w:r>
            <w:r w:rsidR="00B878FE" w:rsidRPr="00B878FE">
              <w:rPr>
                <w:rStyle w:val="Hipervnculo"/>
                <w:rFonts w:ascii="Montserrat Medium" w:hAnsi="Montserrat Medium"/>
                <w:smallCaps w:val="0"/>
                <w:noProof/>
                <w:color w:val="auto"/>
              </w:rPr>
              <w:t>Indicación</w:t>
            </w:r>
            <w:r w:rsidR="00B878FE" w:rsidRPr="00B878FE">
              <w:rPr>
                <w:rStyle w:val="Hipervnculo"/>
                <w:rFonts w:ascii="Montserrat Medium" w:hAnsi="Montserrat Medium"/>
                <w:smallCaps w:val="0"/>
                <w:noProof/>
              </w:rPr>
              <w:t xml:space="preserve"> de los ejercicios fiscales para la contratación</w:t>
            </w:r>
            <w:r w:rsidR="00B878FE" w:rsidRPr="00B878FE">
              <w:rPr>
                <w:rFonts w:ascii="Montserrat Medium" w:hAnsi="Montserrat Medium"/>
                <w:smallCaps w:val="0"/>
                <w:noProof/>
                <w:webHidden/>
              </w:rPr>
              <w:tab/>
            </w:r>
            <w:r w:rsidR="00B878FE" w:rsidRPr="00B878FE">
              <w:rPr>
                <w:rFonts w:ascii="Montserrat Medium" w:hAnsi="Montserrat Medium"/>
                <w:smallCaps w:val="0"/>
                <w:noProof/>
                <w:webHidden/>
              </w:rPr>
              <w:fldChar w:fldCharType="begin"/>
            </w:r>
            <w:r w:rsidR="00B878FE" w:rsidRPr="00B878FE">
              <w:rPr>
                <w:rFonts w:ascii="Montserrat Medium" w:hAnsi="Montserrat Medium"/>
                <w:smallCaps w:val="0"/>
                <w:noProof/>
                <w:webHidden/>
              </w:rPr>
              <w:instrText xml:space="preserve"> PAGEREF _Toc4604889 \h </w:instrText>
            </w:r>
            <w:r w:rsidR="00B878FE" w:rsidRPr="00B878FE">
              <w:rPr>
                <w:rFonts w:ascii="Montserrat Medium" w:hAnsi="Montserrat Medium"/>
                <w:smallCaps w:val="0"/>
                <w:noProof/>
                <w:webHidden/>
              </w:rPr>
            </w:r>
            <w:r w:rsidR="00B878FE" w:rsidRPr="00B878FE">
              <w:rPr>
                <w:rFonts w:ascii="Montserrat Medium" w:hAnsi="Montserrat Medium"/>
                <w:smallCaps w:val="0"/>
                <w:noProof/>
                <w:webHidden/>
              </w:rPr>
              <w:fldChar w:fldCharType="separate"/>
            </w:r>
            <w:r w:rsidR="00393502">
              <w:rPr>
                <w:rFonts w:ascii="Montserrat Medium" w:hAnsi="Montserrat Medium"/>
                <w:smallCaps w:val="0"/>
                <w:noProof/>
                <w:webHidden/>
              </w:rPr>
              <w:t>5</w:t>
            </w:r>
            <w:r w:rsidR="00B878FE" w:rsidRPr="00B878FE">
              <w:rPr>
                <w:rFonts w:ascii="Montserrat Medium" w:hAnsi="Montserrat Medium"/>
                <w:smallCaps w:val="0"/>
                <w:noProof/>
                <w:webHidden/>
              </w:rPr>
              <w:fldChar w:fldCharType="end"/>
            </w:r>
          </w:hyperlink>
        </w:p>
        <w:p w:rsidR="00B878FE" w:rsidRPr="00B878FE" w:rsidRDefault="00F11A8C">
          <w:pPr>
            <w:pStyle w:val="TDC2"/>
            <w:tabs>
              <w:tab w:val="right" w:leader="dot" w:pos="8921"/>
            </w:tabs>
            <w:rPr>
              <w:rFonts w:ascii="Montserrat Medium" w:eastAsiaTheme="minorEastAsia" w:hAnsi="Montserrat Medium"/>
              <w:smallCaps w:val="0"/>
              <w:noProof/>
              <w:lang w:val="es-ES" w:eastAsia="es-ES"/>
            </w:rPr>
          </w:pPr>
          <w:hyperlink w:anchor="_Toc4604890" w:history="1">
            <w:r w:rsidR="00B878FE" w:rsidRPr="00B878FE">
              <w:rPr>
                <w:rStyle w:val="Hipervnculo"/>
                <w:rFonts w:ascii="Montserrat Medium" w:hAnsi="Montserrat Medium"/>
                <w:smallCaps w:val="0"/>
                <w:noProof/>
              </w:rPr>
              <w:t>1.5.- Idioma en que se deberán presentar las propuestas, los anexos legales, económicos y técnicos, así como en su caso los folletos que se acompañen</w:t>
            </w:r>
            <w:r w:rsidR="00B878FE" w:rsidRPr="00B878FE">
              <w:rPr>
                <w:rFonts w:ascii="Montserrat Medium" w:hAnsi="Montserrat Medium"/>
                <w:smallCaps w:val="0"/>
                <w:noProof/>
                <w:webHidden/>
              </w:rPr>
              <w:tab/>
            </w:r>
            <w:r w:rsidR="00B878FE" w:rsidRPr="00B878FE">
              <w:rPr>
                <w:rFonts w:ascii="Montserrat Medium" w:hAnsi="Montserrat Medium"/>
                <w:smallCaps w:val="0"/>
                <w:noProof/>
                <w:webHidden/>
              </w:rPr>
              <w:fldChar w:fldCharType="begin"/>
            </w:r>
            <w:r w:rsidR="00B878FE" w:rsidRPr="00B878FE">
              <w:rPr>
                <w:rFonts w:ascii="Montserrat Medium" w:hAnsi="Montserrat Medium"/>
                <w:smallCaps w:val="0"/>
                <w:noProof/>
                <w:webHidden/>
              </w:rPr>
              <w:instrText xml:space="preserve"> PAGEREF _Toc4604890 \h </w:instrText>
            </w:r>
            <w:r w:rsidR="00B878FE" w:rsidRPr="00B878FE">
              <w:rPr>
                <w:rFonts w:ascii="Montserrat Medium" w:hAnsi="Montserrat Medium"/>
                <w:smallCaps w:val="0"/>
                <w:noProof/>
                <w:webHidden/>
              </w:rPr>
            </w:r>
            <w:r w:rsidR="00B878FE" w:rsidRPr="00B878FE">
              <w:rPr>
                <w:rFonts w:ascii="Montserrat Medium" w:hAnsi="Montserrat Medium"/>
                <w:smallCaps w:val="0"/>
                <w:noProof/>
                <w:webHidden/>
              </w:rPr>
              <w:fldChar w:fldCharType="separate"/>
            </w:r>
            <w:r w:rsidR="00393502">
              <w:rPr>
                <w:rFonts w:ascii="Montserrat Medium" w:hAnsi="Montserrat Medium"/>
                <w:smallCaps w:val="0"/>
                <w:noProof/>
                <w:webHidden/>
              </w:rPr>
              <w:t>5</w:t>
            </w:r>
            <w:r w:rsidR="00B878FE" w:rsidRPr="00B878FE">
              <w:rPr>
                <w:rFonts w:ascii="Montserrat Medium" w:hAnsi="Montserrat Medium"/>
                <w:smallCaps w:val="0"/>
                <w:noProof/>
                <w:webHidden/>
              </w:rPr>
              <w:fldChar w:fldCharType="end"/>
            </w:r>
          </w:hyperlink>
        </w:p>
        <w:p w:rsidR="00B878FE" w:rsidRPr="00B878FE" w:rsidRDefault="00F11A8C">
          <w:pPr>
            <w:pStyle w:val="TDC2"/>
            <w:tabs>
              <w:tab w:val="right" w:leader="dot" w:pos="8921"/>
            </w:tabs>
            <w:rPr>
              <w:rFonts w:ascii="Montserrat Medium" w:eastAsiaTheme="minorEastAsia" w:hAnsi="Montserrat Medium"/>
              <w:smallCaps w:val="0"/>
              <w:noProof/>
              <w:lang w:val="es-ES" w:eastAsia="es-ES"/>
            </w:rPr>
          </w:pPr>
          <w:hyperlink w:anchor="_Toc4604891" w:history="1">
            <w:r w:rsidR="00B878FE" w:rsidRPr="00B878FE">
              <w:rPr>
                <w:rStyle w:val="Hipervnculo"/>
                <w:rFonts w:ascii="Montserrat Medium" w:hAnsi="Montserrat Medium"/>
                <w:smallCaps w:val="0"/>
                <w:noProof/>
              </w:rPr>
              <w:t>1.6.- DISPONIBILIDAD PRESUPUESTARIA.</w:t>
            </w:r>
            <w:r w:rsidR="00B878FE" w:rsidRPr="00B878FE">
              <w:rPr>
                <w:rFonts w:ascii="Montserrat Medium" w:hAnsi="Montserrat Medium"/>
                <w:smallCaps w:val="0"/>
                <w:noProof/>
                <w:webHidden/>
              </w:rPr>
              <w:tab/>
            </w:r>
            <w:r w:rsidR="00B878FE" w:rsidRPr="00B878FE">
              <w:rPr>
                <w:rFonts w:ascii="Montserrat Medium" w:hAnsi="Montserrat Medium"/>
                <w:smallCaps w:val="0"/>
                <w:noProof/>
                <w:webHidden/>
              </w:rPr>
              <w:fldChar w:fldCharType="begin"/>
            </w:r>
            <w:r w:rsidR="00B878FE" w:rsidRPr="00B878FE">
              <w:rPr>
                <w:rFonts w:ascii="Montserrat Medium" w:hAnsi="Montserrat Medium"/>
                <w:smallCaps w:val="0"/>
                <w:noProof/>
                <w:webHidden/>
              </w:rPr>
              <w:instrText xml:space="preserve"> PAGEREF _Toc4604891 \h </w:instrText>
            </w:r>
            <w:r w:rsidR="00B878FE" w:rsidRPr="00B878FE">
              <w:rPr>
                <w:rFonts w:ascii="Montserrat Medium" w:hAnsi="Montserrat Medium"/>
                <w:smallCaps w:val="0"/>
                <w:noProof/>
                <w:webHidden/>
              </w:rPr>
            </w:r>
            <w:r w:rsidR="00B878FE" w:rsidRPr="00B878FE">
              <w:rPr>
                <w:rFonts w:ascii="Montserrat Medium" w:hAnsi="Montserrat Medium"/>
                <w:smallCaps w:val="0"/>
                <w:noProof/>
                <w:webHidden/>
              </w:rPr>
              <w:fldChar w:fldCharType="separate"/>
            </w:r>
            <w:r w:rsidR="00393502">
              <w:rPr>
                <w:rFonts w:ascii="Montserrat Medium" w:hAnsi="Montserrat Medium"/>
                <w:smallCaps w:val="0"/>
                <w:noProof/>
                <w:webHidden/>
              </w:rPr>
              <w:t>5</w:t>
            </w:r>
            <w:r w:rsidR="00B878FE" w:rsidRPr="00B878FE">
              <w:rPr>
                <w:rFonts w:ascii="Montserrat Medium" w:hAnsi="Montserrat Medium"/>
                <w:smallCaps w:val="0"/>
                <w:noProof/>
                <w:webHidden/>
              </w:rPr>
              <w:fldChar w:fldCharType="end"/>
            </w:r>
          </w:hyperlink>
        </w:p>
        <w:p w:rsidR="00B878FE" w:rsidRPr="00B878FE" w:rsidRDefault="00F11A8C">
          <w:pPr>
            <w:pStyle w:val="TDC1"/>
            <w:tabs>
              <w:tab w:val="right" w:leader="dot" w:pos="8921"/>
            </w:tabs>
            <w:rPr>
              <w:rFonts w:ascii="Montserrat Medium" w:eastAsiaTheme="minorEastAsia" w:hAnsi="Montserrat Medium"/>
              <w:b w:val="0"/>
              <w:bCs w:val="0"/>
              <w:caps w:val="0"/>
              <w:noProof/>
              <w:lang w:val="es-ES" w:eastAsia="es-ES"/>
            </w:rPr>
          </w:pPr>
          <w:hyperlink w:anchor="_Toc4604892" w:history="1">
            <w:r w:rsidR="00B878FE" w:rsidRPr="00B878FE">
              <w:rPr>
                <w:rStyle w:val="Hipervnculo"/>
                <w:rFonts w:ascii="Montserrat Medium" w:hAnsi="Montserrat Medium"/>
                <w:b w:val="0"/>
                <w:caps w:val="0"/>
                <w:noProof/>
              </w:rPr>
              <w:t>2.- Objeto y alcance de la invitación a cuando menos tres personas nacional electrónica</w:t>
            </w:r>
            <w:r w:rsidR="00B878FE" w:rsidRPr="00B878FE">
              <w:rPr>
                <w:rFonts w:ascii="Montserrat Medium" w:hAnsi="Montserrat Medium"/>
                <w:b w:val="0"/>
                <w:caps w:val="0"/>
                <w:noProof/>
                <w:webHidden/>
              </w:rPr>
              <w:tab/>
            </w:r>
            <w:r w:rsidR="00B878FE" w:rsidRPr="00B878FE">
              <w:rPr>
                <w:rFonts w:ascii="Montserrat Medium" w:hAnsi="Montserrat Medium"/>
                <w:b w:val="0"/>
                <w:caps w:val="0"/>
                <w:noProof/>
                <w:webHidden/>
              </w:rPr>
              <w:fldChar w:fldCharType="begin"/>
            </w:r>
            <w:r w:rsidR="00B878FE" w:rsidRPr="00B878FE">
              <w:rPr>
                <w:rFonts w:ascii="Montserrat Medium" w:hAnsi="Montserrat Medium"/>
                <w:b w:val="0"/>
                <w:caps w:val="0"/>
                <w:noProof/>
                <w:webHidden/>
              </w:rPr>
              <w:instrText xml:space="preserve"> PAGEREF _Toc4604892 \h </w:instrText>
            </w:r>
            <w:r w:rsidR="00B878FE" w:rsidRPr="00B878FE">
              <w:rPr>
                <w:rFonts w:ascii="Montserrat Medium" w:hAnsi="Montserrat Medium"/>
                <w:b w:val="0"/>
                <w:caps w:val="0"/>
                <w:noProof/>
                <w:webHidden/>
              </w:rPr>
            </w:r>
            <w:r w:rsidR="00B878FE" w:rsidRPr="00B878FE">
              <w:rPr>
                <w:rFonts w:ascii="Montserrat Medium" w:hAnsi="Montserrat Medium"/>
                <w:b w:val="0"/>
                <w:caps w:val="0"/>
                <w:noProof/>
                <w:webHidden/>
              </w:rPr>
              <w:fldChar w:fldCharType="separate"/>
            </w:r>
            <w:r w:rsidR="00393502">
              <w:rPr>
                <w:rFonts w:ascii="Montserrat Medium" w:hAnsi="Montserrat Medium"/>
                <w:b w:val="0"/>
                <w:caps w:val="0"/>
                <w:noProof/>
                <w:webHidden/>
              </w:rPr>
              <w:t>6</w:t>
            </w:r>
            <w:r w:rsidR="00B878FE" w:rsidRPr="00B878FE">
              <w:rPr>
                <w:rFonts w:ascii="Montserrat Medium" w:hAnsi="Montserrat Medium"/>
                <w:b w:val="0"/>
                <w:caps w:val="0"/>
                <w:noProof/>
                <w:webHidden/>
              </w:rPr>
              <w:fldChar w:fldCharType="end"/>
            </w:r>
          </w:hyperlink>
        </w:p>
        <w:p w:rsidR="00B878FE" w:rsidRPr="00B878FE" w:rsidRDefault="00F11A8C">
          <w:pPr>
            <w:pStyle w:val="TDC2"/>
            <w:tabs>
              <w:tab w:val="right" w:leader="dot" w:pos="8921"/>
            </w:tabs>
            <w:rPr>
              <w:rFonts w:ascii="Montserrat Medium" w:eastAsiaTheme="minorEastAsia" w:hAnsi="Montserrat Medium"/>
              <w:smallCaps w:val="0"/>
              <w:noProof/>
              <w:lang w:val="es-ES" w:eastAsia="es-ES"/>
            </w:rPr>
          </w:pPr>
          <w:hyperlink w:anchor="_Toc4604893" w:history="1">
            <w:r w:rsidR="00B878FE" w:rsidRPr="00B878FE">
              <w:rPr>
                <w:rStyle w:val="Hipervnculo"/>
                <w:rFonts w:ascii="Montserrat Medium" w:hAnsi="Montserrat Medium"/>
                <w:smallCaps w:val="0"/>
                <w:noProof/>
              </w:rPr>
              <w:t>2.1.- Objeto de la contratación</w:t>
            </w:r>
            <w:r w:rsidR="00B878FE" w:rsidRPr="00B878FE">
              <w:rPr>
                <w:rFonts w:ascii="Montserrat Medium" w:hAnsi="Montserrat Medium"/>
                <w:smallCaps w:val="0"/>
                <w:noProof/>
                <w:webHidden/>
              </w:rPr>
              <w:tab/>
            </w:r>
            <w:r w:rsidR="00B878FE" w:rsidRPr="00B878FE">
              <w:rPr>
                <w:rFonts w:ascii="Montserrat Medium" w:hAnsi="Montserrat Medium"/>
                <w:smallCaps w:val="0"/>
                <w:noProof/>
                <w:webHidden/>
              </w:rPr>
              <w:fldChar w:fldCharType="begin"/>
            </w:r>
            <w:r w:rsidR="00B878FE" w:rsidRPr="00B878FE">
              <w:rPr>
                <w:rFonts w:ascii="Montserrat Medium" w:hAnsi="Montserrat Medium"/>
                <w:smallCaps w:val="0"/>
                <w:noProof/>
                <w:webHidden/>
              </w:rPr>
              <w:instrText xml:space="preserve"> PAGEREF _Toc4604893 \h </w:instrText>
            </w:r>
            <w:r w:rsidR="00B878FE" w:rsidRPr="00B878FE">
              <w:rPr>
                <w:rFonts w:ascii="Montserrat Medium" w:hAnsi="Montserrat Medium"/>
                <w:smallCaps w:val="0"/>
                <w:noProof/>
                <w:webHidden/>
              </w:rPr>
            </w:r>
            <w:r w:rsidR="00B878FE" w:rsidRPr="00B878FE">
              <w:rPr>
                <w:rFonts w:ascii="Montserrat Medium" w:hAnsi="Montserrat Medium"/>
                <w:smallCaps w:val="0"/>
                <w:noProof/>
                <w:webHidden/>
              </w:rPr>
              <w:fldChar w:fldCharType="separate"/>
            </w:r>
            <w:r w:rsidR="00393502">
              <w:rPr>
                <w:rFonts w:ascii="Montserrat Medium" w:hAnsi="Montserrat Medium"/>
                <w:smallCaps w:val="0"/>
                <w:noProof/>
                <w:webHidden/>
              </w:rPr>
              <w:t>6</w:t>
            </w:r>
            <w:r w:rsidR="00B878FE" w:rsidRPr="00B878FE">
              <w:rPr>
                <w:rFonts w:ascii="Montserrat Medium" w:hAnsi="Montserrat Medium"/>
                <w:smallCaps w:val="0"/>
                <w:noProof/>
                <w:webHidden/>
              </w:rPr>
              <w:fldChar w:fldCharType="end"/>
            </w:r>
          </w:hyperlink>
        </w:p>
        <w:p w:rsidR="00B878FE" w:rsidRPr="00B878FE" w:rsidRDefault="00F11A8C">
          <w:pPr>
            <w:pStyle w:val="TDC2"/>
            <w:tabs>
              <w:tab w:val="right" w:leader="dot" w:pos="8921"/>
            </w:tabs>
            <w:rPr>
              <w:rFonts w:ascii="Montserrat Medium" w:eastAsiaTheme="minorEastAsia" w:hAnsi="Montserrat Medium"/>
              <w:smallCaps w:val="0"/>
              <w:noProof/>
              <w:lang w:val="es-ES" w:eastAsia="es-ES"/>
            </w:rPr>
          </w:pPr>
          <w:hyperlink w:anchor="_Toc4604894" w:history="1">
            <w:r w:rsidR="00B878FE" w:rsidRPr="00B878FE">
              <w:rPr>
                <w:rStyle w:val="Hipervnculo"/>
                <w:rFonts w:ascii="Montserrat Medium" w:hAnsi="Montserrat Medium"/>
                <w:smallCaps w:val="0"/>
                <w:noProof/>
              </w:rPr>
              <w:t>2.2.- Agrupación de partidas</w:t>
            </w:r>
            <w:r w:rsidR="00B878FE" w:rsidRPr="00B878FE">
              <w:rPr>
                <w:rFonts w:ascii="Montserrat Medium" w:hAnsi="Montserrat Medium"/>
                <w:smallCaps w:val="0"/>
                <w:noProof/>
                <w:webHidden/>
              </w:rPr>
              <w:tab/>
            </w:r>
            <w:r w:rsidR="00B878FE" w:rsidRPr="00B878FE">
              <w:rPr>
                <w:rFonts w:ascii="Montserrat Medium" w:hAnsi="Montserrat Medium"/>
                <w:smallCaps w:val="0"/>
                <w:noProof/>
                <w:webHidden/>
              </w:rPr>
              <w:fldChar w:fldCharType="begin"/>
            </w:r>
            <w:r w:rsidR="00B878FE" w:rsidRPr="00B878FE">
              <w:rPr>
                <w:rFonts w:ascii="Montserrat Medium" w:hAnsi="Montserrat Medium"/>
                <w:smallCaps w:val="0"/>
                <w:noProof/>
                <w:webHidden/>
              </w:rPr>
              <w:instrText xml:space="preserve"> PAGEREF _Toc4604894 \h </w:instrText>
            </w:r>
            <w:r w:rsidR="00B878FE" w:rsidRPr="00B878FE">
              <w:rPr>
                <w:rFonts w:ascii="Montserrat Medium" w:hAnsi="Montserrat Medium"/>
                <w:smallCaps w:val="0"/>
                <w:noProof/>
                <w:webHidden/>
              </w:rPr>
            </w:r>
            <w:r w:rsidR="00B878FE" w:rsidRPr="00B878FE">
              <w:rPr>
                <w:rFonts w:ascii="Montserrat Medium" w:hAnsi="Montserrat Medium"/>
                <w:smallCaps w:val="0"/>
                <w:noProof/>
                <w:webHidden/>
              </w:rPr>
              <w:fldChar w:fldCharType="separate"/>
            </w:r>
            <w:r w:rsidR="00393502">
              <w:rPr>
                <w:rFonts w:ascii="Montserrat Medium" w:hAnsi="Montserrat Medium"/>
                <w:smallCaps w:val="0"/>
                <w:noProof/>
                <w:webHidden/>
              </w:rPr>
              <w:t>6</w:t>
            </w:r>
            <w:r w:rsidR="00B878FE" w:rsidRPr="00B878FE">
              <w:rPr>
                <w:rFonts w:ascii="Montserrat Medium" w:hAnsi="Montserrat Medium"/>
                <w:smallCaps w:val="0"/>
                <w:noProof/>
                <w:webHidden/>
              </w:rPr>
              <w:fldChar w:fldCharType="end"/>
            </w:r>
          </w:hyperlink>
        </w:p>
        <w:p w:rsidR="00B878FE" w:rsidRPr="00B878FE" w:rsidRDefault="00F11A8C">
          <w:pPr>
            <w:pStyle w:val="TDC2"/>
            <w:tabs>
              <w:tab w:val="right" w:leader="dot" w:pos="8921"/>
            </w:tabs>
            <w:rPr>
              <w:rFonts w:ascii="Montserrat Medium" w:eastAsiaTheme="minorEastAsia" w:hAnsi="Montserrat Medium"/>
              <w:smallCaps w:val="0"/>
              <w:noProof/>
              <w:lang w:val="es-ES" w:eastAsia="es-ES"/>
            </w:rPr>
          </w:pPr>
          <w:hyperlink w:anchor="_Toc4604895" w:history="1">
            <w:r w:rsidR="00B878FE" w:rsidRPr="00B878FE">
              <w:rPr>
                <w:rStyle w:val="Hipervnculo"/>
                <w:rFonts w:ascii="Montserrat Medium" w:hAnsi="Montserrat Medium"/>
                <w:smallCaps w:val="0"/>
                <w:noProof/>
              </w:rPr>
              <w:t>2.3.- Normas oficiales mexicanas, normas mexicanas, internacionales, referencia o especificaciones</w:t>
            </w:r>
            <w:r w:rsidR="00B878FE" w:rsidRPr="00B878FE">
              <w:rPr>
                <w:rFonts w:ascii="Montserrat Medium" w:hAnsi="Montserrat Medium"/>
                <w:smallCaps w:val="0"/>
                <w:noProof/>
                <w:webHidden/>
              </w:rPr>
              <w:tab/>
            </w:r>
            <w:r w:rsidR="00B878FE" w:rsidRPr="00B878FE">
              <w:rPr>
                <w:rFonts w:ascii="Montserrat Medium" w:hAnsi="Montserrat Medium"/>
                <w:smallCaps w:val="0"/>
                <w:noProof/>
                <w:webHidden/>
              </w:rPr>
              <w:fldChar w:fldCharType="begin"/>
            </w:r>
            <w:r w:rsidR="00B878FE" w:rsidRPr="00B878FE">
              <w:rPr>
                <w:rFonts w:ascii="Montserrat Medium" w:hAnsi="Montserrat Medium"/>
                <w:smallCaps w:val="0"/>
                <w:noProof/>
                <w:webHidden/>
              </w:rPr>
              <w:instrText xml:space="preserve"> PAGEREF _Toc4604895 \h </w:instrText>
            </w:r>
            <w:r w:rsidR="00B878FE" w:rsidRPr="00B878FE">
              <w:rPr>
                <w:rFonts w:ascii="Montserrat Medium" w:hAnsi="Montserrat Medium"/>
                <w:smallCaps w:val="0"/>
                <w:noProof/>
                <w:webHidden/>
              </w:rPr>
            </w:r>
            <w:r w:rsidR="00B878FE" w:rsidRPr="00B878FE">
              <w:rPr>
                <w:rFonts w:ascii="Montserrat Medium" w:hAnsi="Montserrat Medium"/>
                <w:smallCaps w:val="0"/>
                <w:noProof/>
                <w:webHidden/>
              </w:rPr>
              <w:fldChar w:fldCharType="separate"/>
            </w:r>
            <w:r w:rsidR="00393502">
              <w:rPr>
                <w:rFonts w:ascii="Montserrat Medium" w:hAnsi="Montserrat Medium"/>
                <w:smallCaps w:val="0"/>
                <w:noProof/>
                <w:webHidden/>
              </w:rPr>
              <w:t>6</w:t>
            </w:r>
            <w:r w:rsidR="00B878FE" w:rsidRPr="00B878FE">
              <w:rPr>
                <w:rFonts w:ascii="Montserrat Medium" w:hAnsi="Montserrat Medium"/>
                <w:smallCaps w:val="0"/>
                <w:noProof/>
                <w:webHidden/>
              </w:rPr>
              <w:fldChar w:fldCharType="end"/>
            </w:r>
          </w:hyperlink>
        </w:p>
        <w:p w:rsidR="00B878FE" w:rsidRPr="00B878FE" w:rsidRDefault="00F11A8C">
          <w:pPr>
            <w:pStyle w:val="TDC2"/>
            <w:tabs>
              <w:tab w:val="right" w:leader="dot" w:pos="8921"/>
            </w:tabs>
            <w:rPr>
              <w:rFonts w:ascii="Montserrat Medium" w:eastAsiaTheme="minorEastAsia" w:hAnsi="Montserrat Medium"/>
              <w:smallCaps w:val="0"/>
              <w:noProof/>
              <w:lang w:val="es-ES" w:eastAsia="es-ES"/>
            </w:rPr>
          </w:pPr>
          <w:hyperlink w:anchor="_Toc4604896" w:history="1">
            <w:r w:rsidR="00B878FE" w:rsidRPr="00B878FE">
              <w:rPr>
                <w:rStyle w:val="Hipervnculo"/>
                <w:rFonts w:ascii="Montserrat Medium" w:hAnsi="Montserrat Medium"/>
                <w:smallCaps w:val="0"/>
                <w:noProof/>
              </w:rPr>
              <w:t>2.4.- Cantidades a contratar</w:t>
            </w:r>
            <w:r w:rsidR="00B878FE" w:rsidRPr="00B878FE">
              <w:rPr>
                <w:rFonts w:ascii="Montserrat Medium" w:hAnsi="Montserrat Medium"/>
                <w:smallCaps w:val="0"/>
                <w:noProof/>
                <w:webHidden/>
              </w:rPr>
              <w:tab/>
            </w:r>
            <w:r w:rsidR="00B878FE" w:rsidRPr="00B878FE">
              <w:rPr>
                <w:rFonts w:ascii="Montserrat Medium" w:hAnsi="Montserrat Medium"/>
                <w:smallCaps w:val="0"/>
                <w:noProof/>
                <w:webHidden/>
              </w:rPr>
              <w:fldChar w:fldCharType="begin"/>
            </w:r>
            <w:r w:rsidR="00B878FE" w:rsidRPr="00B878FE">
              <w:rPr>
                <w:rFonts w:ascii="Montserrat Medium" w:hAnsi="Montserrat Medium"/>
                <w:smallCaps w:val="0"/>
                <w:noProof/>
                <w:webHidden/>
              </w:rPr>
              <w:instrText xml:space="preserve"> PAGEREF _Toc4604896 \h </w:instrText>
            </w:r>
            <w:r w:rsidR="00B878FE" w:rsidRPr="00B878FE">
              <w:rPr>
                <w:rFonts w:ascii="Montserrat Medium" w:hAnsi="Montserrat Medium"/>
                <w:smallCaps w:val="0"/>
                <w:noProof/>
                <w:webHidden/>
              </w:rPr>
            </w:r>
            <w:r w:rsidR="00B878FE" w:rsidRPr="00B878FE">
              <w:rPr>
                <w:rFonts w:ascii="Montserrat Medium" w:hAnsi="Montserrat Medium"/>
                <w:smallCaps w:val="0"/>
                <w:noProof/>
                <w:webHidden/>
              </w:rPr>
              <w:fldChar w:fldCharType="separate"/>
            </w:r>
            <w:r w:rsidR="00393502">
              <w:rPr>
                <w:rFonts w:ascii="Montserrat Medium" w:hAnsi="Montserrat Medium"/>
                <w:smallCaps w:val="0"/>
                <w:noProof/>
                <w:webHidden/>
              </w:rPr>
              <w:t>6</w:t>
            </w:r>
            <w:r w:rsidR="00B878FE" w:rsidRPr="00B878FE">
              <w:rPr>
                <w:rFonts w:ascii="Montserrat Medium" w:hAnsi="Montserrat Medium"/>
                <w:smallCaps w:val="0"/>
                <w:noProof/>
                <w:webHidden/>
              </w:rPr>
              <w:fldChar w:fldCharType="end"/>
            </w:r>
          </w:hyperlink>
        </w:p>
        <w:p w:rsidR="00B878FE" w:rsidRPr="00B878FE" w:rsidRDefault="00F11A8C">
          <w:pPr>
            <w:pStyle w:val="TDC2"/>
            <w:tabs>
              <w:tab w:val="right" w:leader="dot" w:pos="8921"/>
            </w:tabs>
            <w:rPr>
              <w:rFonts w:ascii="Montserrat Medium" w:eastAsiaTheme="minorEastAsia" w:hAnsi="Montserrat Medium"/>
              <w:smallCaps w:val="0"/>
              <w:noProof/>
              <w:lang w:val="es-ES" w:eastAsia="es-ES"/>
            </w:rPr>
          </w:pPr>
          <w:hyperlink w:anchor="_Toc4604897" w:history="1">
            <w:r w:rsidR="00B878FE" w:rsidRPr="00B878FE">
              <w:rPr>
                <w:rStyle w:val="Hipervnculo"/>
                <w:rFonts w:ascii="Montserrat Medium" w:hAnsi="Montserrat Medium"/>
                <w:smallCaps w:val="0"/>
                <w:noProof/>
              </w:rPr>
              <w:t>2.5 Forma de adjudicación.</w:t>
            </w:r>
            <w:r w:rsidR="00B878FE" w:rsidRPr="00B878FE">
              <w:rPr>
                <w:rFonts w:ascii="Montserrat Medium" w:hAnsi="Montserrat Medium"/>
                <w:smallCaps w:val="0"/>
                <w:noProof/>
                <w:webHidden/>
              </w:rPr>
              <w:tab/>
            </w:r>
            <w:r w:rsidR="00B878FE" w:rsidRPr="00B878FE">
              <w:rPr>
                <w:rFonts w:ascii="Montserrat Medium" w:hAnsi="Montserrat Medium"/>
                <w:smallCaps w:val="0"/>
                <w:noProof/>
                <w:webHidden/>
              </w:rPr>
              <w:fldChar w:fldCharType="begin"/>
            </w:r>
            <w:r w:rsidR="00B878FE" w:rsidRPr="00B878FE">
              <w:rPr>
                <w:rFonts w:ascii="Montserrat Medium" w:hAnsi="Montserrat Medium"/>
                <w:smallCaps w:val="0"/>
                <w:noProof/>
                <w:webHidden/>
              </w:rPr>
              <w:instrText xml:space="preserve"> PAGEREF _Toc4604897 \h </w:instrText>
            </w:r>
            <w:r w:rsidR="00B878FE" w:rsidRPr="00B878FE">
              <w:rPr>
                <w:rFonts w:ascii="Montserrat Medium" w:hAnsi="Montserrat Medium"/>
                <w:smallCaps w:val="0"/>
                <w:noProof/>
                <w:webHidden/>
              </w:rPr>
            </w:r>
            <w:r w:rsidR="00B878FE" w:rsidRPr="00B878FE">
              <w:rPr>
                <w:rFonts w:ascii="Montserrat Medium" w:hAnsi="Montserrat Medium"/>
                <w:smallCaps w:val="0"/>
                <w:noProof/>
                <w:webHidden/>
              </w:rPr>
              <w:fldChar w:fldCharType="separate"/>
            </w:r>
            <w:r w:rsidR="00393502">
              <w:rPr>
                <w:rFonts w:ascii="Montserrat Medium" w:hAnsi="Montserrat Medium"/>
                <w:smallCaps w:val="0"/>
                <w:noProof/>
                <w:webHidden/>
              </w:rPr>
              <w:t>6</w:t>
            </w:r>
            <w:r w:rsidR="00B878FE" w:rsidRPr="00B878FE">
              <w:rPr>
                <w:rFonts w:ascii="Montserrat Medium" w:hAnsi="Montserrat Medium"/>
                <w:smallCaps w:val="0"/>
                <w:noProof/>
                <w:webHidden/>
              </w:rPr>
              <w:fldChar w:fldCharType="end"/>
            </w:r>
          </w:hyperlink>
        </w:p>
        <w:p w:rsidR="00B878FE" w:rsidRPr="00B878FE" w:rsidRDefault="00F11A8C">
          <w:pPr>
            <w:pStyle w:val="TDC2"/>
            <w:tabs>
              <w:tab w:val="right" w:leader="dot" w:pos="8921"/>
            </w:tabs>
            <w:rPr>
              <w:rFonts w:ascii="Montserrat Medium" w:eastAsiaTheme="minorEastAsia" w:hAnsi="Montserrat Medium"/>
              <w:smallCaps w:val="0"/>
              <w:noProof/>
              <w:lang w:val="es-ES" w:eastAsia="es-ES"/>
            </w:rPr>
          </w:pPr>
          <w:hyperlink w:anchor="_Toc4604898" w:history="1">
            <w:r w:rsidR="00B878FE" w:rsidRPr="00B878FE">
              <w:rPr>
                <w:rStyle w:val="Hipervnculo"/>
                <w:rFonts w:ascii="Montserrat Medium" w:hAnsi="Montserrat Medium"/>
                <w:smallCaps w:val="0"/>
                <w:noProof/>
              </w:rPr>
              <w:t>2.6.- Modelo de contrato.</w:t>
            </w:r>
            <w:r w:rsidR="00B878FE" w:rsidRPr="00B878FE">
              <w:rPr>
                <w:rFonts w:ascii="Montserrat Medium" w:hAnsi="Montserrat Medium"/>
                <w:smallCaps w:val="0"/>
                <w:noProof/>
                <w:webHidden/>
              </w:rPr>
              <w:tab/>
            </w:r>
            <w:r w:rsidR="00B878FE" w:rsidRPr="00B878FE">
              <w:rPr>
                <w:rFonts w:ascii="Montserrat Medium" w:hAnsi="Montserrat Medium"/>
                <w:smallCaps w:val="0"/>
                <w:noProof/>
                <w:webHidden/>
              </w:rPr>
              <w:fldChar w:fldCharType="begin"/>
            </w:r>
            <w:r w:rsidR="00B878FE" w:rsidRPr="00B878FE">
              <w:rPr>
                <w:rFonts w:ascii="Montserrat Medium" w:hAnsi="Montserrat Medium"/>
                <w:smallCaps w:val="0"/>
                <w:noProof/>
                <w:webHidden/>
              </w:rPr>
              <w:instrText xml:space="preserve"> PAGEREF _Toc4604898 \h </w:instrText>
            </w:r>
            <w:r w:rsidR="00B878FE" w:rsidRPr="00B878FE">
              <w:rPr>
                <w:rFonts w:ascii="Montserrat Medium" w:hAnsi="Montserrat Medium"/>
                <w:smallCaps w:val="0"/>
                <w:noProof/>
                <w:webHidden/>
              </w:rPr>
            </w:r>
            <w:r w:rsidR="00B878FE" w:rsidRPr="00B878FE">
              <w:rPr>
                <w:rFonts w:ascii="Montserrat Medium" w:hAnsi="Montserrat Medium"/>
                <w:smallCaps w:val="0"/>
                <w:noProof/>
                <w:webHidden/>
              </w:rPr>
              <w:fldChar w:fldCharType="separate"/>
            </w:r>
            <w:r w:rsidR="00393502">
              <w:rPr>
                <w:rFonts w:ascii="Montserrat Medium" w:hAnsi="Montserrat Medium"/>
                <w:smallCaps w:val="0"/>
                <w:noProof/>
                <w:webHidden/>
              </w:rPr>
              <w:t>6</w:t>
            </w:r>
            <w:r w:rsidR="00B878FE" w:rsidRPr="00B878FE">
              <w:rPr>
                <w:rFonts w:ascii="Montserrat Medium" w:hAnsi="Montserrat Medium"/>
                <w:smallCaps w:val="0"/>
                <w:noProof/>
                <w:webHidden/>
              </w:rPr>
              <w:fldChar w:fldCharType="end"/>
            </w:r>
          </w:hyperlink>
        </w:p>
        <w:p w:rsidR="00B878FE" w:rsidRPr="00B878FE" w:rsidRDefault="00F11A8C">
          <w:pPr>
            <w:pStyle w:val="TDC1"/>
            <w:tabs>
              <w:tab w:val="right" w:leader="dot" w:pos="8921"/>
            </w:tabs>
            <w:rPr>
              <w:rFonts w:ascii="Montserrat Medium" w:eastAsiaTheme="minorEastAsia" w:hAnsi="Montserrat Medium"/>
              <w:b w:val="0"/>
              <w:bCs w:val="0"/>
              <w:caps w:val="0"/>
              <w:noProof/>
              <w:lang w:val="es-ES" w:eastAsia="es-ES"/>
            </w:rPr>
          </w:pPr>
          <w:hyperlink w:anchor="_Toc4604899" w:history="1">
            <w:r w:rsidR="00B878FE" w:rsidRPr="00B878FE">
              <w:rPr>
                <w:rStyle w:val="Hipervnculo"/>
                <w:rFonts w:ascii="Montserrat Medium" w:hAnsi="Montserrat Medium"/>
                <w:b w:val="0"/>
                <w:caps w:val="0"/>
                <w:noProof/>
              </w:rPr>
              <w:t>3.- Fo</w:t>
            </w:r>
            <w:r w:rsidR="00B878FE" w:rsidRPr="00B878FE">
              <w:rPr>
                <w:rStyle w:val="Hipervnculo"/>
                <w:rFonts w:ascii="Montserrat Medium" w:eastAsia="Apple SD 산돌고딕 Neo 일반체" w:hAnsi="Montserrat Medium"/>
                <w:b w:val="0"/>
                <w:caps w:val="0"/>
                <w:noProof/>
              </w:rPr>
              <w:t>r</w:t>
            </w:r>
            <w:r w:rsidR="00B878FE" w:rsidRPr="00B878FE">
              <w:rPr>
                <w:rStyle w:val="Hipervnculo"/>
                <w:rFonts w:ascii="Montserrat Medium" w:hAnsi="Montserrat Medium"/>
                <w:b w:val="0"/>
                <w:caps w:val="0"/>
                <w:noProof/>
              </w:rPr>
              <w:t>ma y términos que regirán los diversos actos de la invitación a cuando menos tres personas nacional electrónica</w:t>
            </w:r>
            <w:r w:rsidR="00B878FE" w:rsidRPr="00B878FE">
              <w:rPr>
                <w:rFonts w:ascii="Montserrat Medium" w:hAnsi="Montserrat Medium"/>
                <w:b w:val="0"/>
                <w:caps w:val="0"/>
                <w:noProof/>
                <w:webHidden/>
              </w:rPr>
              <w:tab/>
            </w:r>
            <w:r w:rsidR="00B878FE" w:rsidRPr="00B878FE">
              <w:rPr>
                <w:rFonts w:ascii="Montserrat Medium" w:hAnsi="Montserrat Medium"/>
                <w:b w:val="0"/>
                <w:caps w:val="0"/>
                <w:noProof/>
                <w:webHidden/>
              </w:rPr>
              <w:fldChar w:fldCharType="begin"/>
            </w:r>
            <w:r w:rsidR="00B878FE" w:rsidRPr="00B878FE">
              <w:rPr>
                <w:rFonts w:ascii="Montserrat Medium" w:hAnsi="Montserrat Medium"/>
                <w:b w:val="0"/>
                <w:caps w:val="0"/>
                <w:noProof/>
                <w:webHidden/>
              </w:rPr>
              <w:instrText xml:space="preserve"> PAGEREF _Toc4604899 \h </w:instrText>
            </w:r>
            <w:r w:rsidR="00B878FE" w:rsidRPr="00B878FE">
              <w:rPr>
                <w:rFonts w:ascii="Montserrat Medium" w:hAnsi="Montserrat Medium"/>
                <w:b w:val="0"/>
                <w:caps w:val="0"/>
                <w:noProof/>
                <w:webHidden/>
              </w:rPr>
            </w:r>
            <w:r w:rsidR="00B878FE" w:rsidRPr="00B878FE">
              <w:rPr>
                <w:rFonts w:ascii="Montserrat Medium" w:hAnsi="Montserrat Medium"/>
                <w:b w:val="0"/>
                <w:caps w:val="0"/>
                <w:noProof/>
                <w:webHidden/>
              </w:rPr>
              <w:fldChar w:fldCharType="separate"/>
            </w:r>
            <w:r w:rsidR="00393502">
              <w:rPr>
                <w:rFonts w:ascii="Montserrat Medium" w:hAnsi="Montserrat Medium"/>
                <w:b w:val="0"/>
                <w:caps w:val="0"/>
                <w:noProof/>
                <w:webHidden/>
              </w:rPr>
              <w:t>8</w:t>
            </w:r>
            <w:r w:rsidR="00B878FE" w:rsidRPr="00B878FE">
              <w:rPr>
                <w:rFonts w:ascii="Montserrat Medium" w:hAnsi="Montserrat Medium"/>
                <w:b w:val="0"/>
                <w:caps w:val="0"/>
                <w:noProof/>
                <w:webHidden/>
              </w:rPr>
              <w:fldChar w:fldCharType="end"/>
            </w:r>
          </w:hyperlink>
        </w:p>
        <w:p w:rsidR="00B878FE" w:rsidRPr="00B878FE" w:rsidRDefault="00F11A8C">
          <w:pPr>
            <w:pStyle w:val="TDC2"/>
            <w:tabs>
              <w:tab w:val="right" w:leader="dot" w:pos="8921"/>
            </w:tabs>
            <w:rPr>
              <w:rFonts w:ascii="Montserrat Medium" w:eastAsiaTheme="minorEastAsia" w:hAnsi="Montserrat Medium"/>
              <w:smallCaps w:val="0"/>
              <w:noProof/>
              <w:lang w:val="es-ES" w:eastAsia="es-ES"/>
            </w:rPr>
          </w:pPr>
          <w:hyperlink w:anchor="_Toc4604900" w:history="1">
            <w:r w:rsidR="00B878FE" w:rsidRPr="00B878FE">
              <w:rPr>
                <w:rStyle w:val="Hipervnculo"/>
                <w:rFonts w:ascii="Montserrat Medium" w:hAnsi="Montserrat Medium"/>
                <w:smallCaps w:val="0"/>
                <w:noProof/>
              </w:rPr>
              <w:t>3.1.- Fecha, hora y lugar para los actos de la invitación a cuando menos tres personas nacional electrónica</w:t>
            </w:r>
            <w:r w:rsidR="00B878FE" w:rsidRPr="00B878FE">
              <w:rPr>
                <w:rFonts w:ascii="Montserrat Medium" w:hAnsi="Montserrat Medium"/>
                <w:smallCaps w:val="0"/>
                <w:noProof/>
                <w:webHidden/>
              </w:rPr>
              <w:tab/>
            </w:r>
            <w:r w:rsidR="00B878FE" w:rsidRPr="00B878FE">
              <w:rPr>
                <w:rFonts w:ascii="Montserrat Medium" w:hAnsi="Montserrat Medium"/>
                <w:smallCaps w:val="0"/>
                <w:noProof/>
                <w:webHidden/>
              </w:rPr>
              <w:fldChar w:fldCharType="begin"/>
            </w:r>
            <w:r w:rsidR="00B878FE" w:rsidRPr="00B878FE">
              <w:rPr>
                <w:rFonts w:ascii="Montserrat Medium" w:hAnsi="Montserrat Medium"/>
                <w:smallCaps w:val="0"/>
                <w:noProof/>
                <w:webHidden/>
              </w:rPr>
              <w:instrText xml:space="preserve"> PAGEREF _Toc4604900 \h </w:instrText>
            </w:r>
            <w:r w:rsidR="00B878FE" w:rsidRPr="00B878FE">
              <w:rPr>
                <w:rFonts w:ascii="Montserrat Medium" w:hAnsi="Montserrat Medium"/>
                <w:smallCaps w:val="0"/>
                <w:noProof/>
                <w:webHidden/>
              </w:rPr>
            </w:r>
            <w:r w:rsidR="00B878FE" w:rsidRPr="00B878FE">
              <w:rPr>
                <w:rFonts w:ascii="Montserrat Medium" w:hAnsi="Montserrat Medium"/>
                <w:smallCaps w:val="0"/>
                <w:noProof/>
                <w:webHidden/>
              </w:rPr>
              <w:fldChar w:fldCharType="separate"/>
            </w:r>
            <w:r w:rsidR="00393502">
              <w:rPr>
                <w:rFonts w:ascii="Montserrat Medium" w:hAnsi="Montserrat Medium"/>
                <w:smallCaps w:val="0"/>
                <w:noProof/>
                <w:webHidden/>
              </w:rPr>
              <w:t>8</w:t>
            </w:r>
            <w:r w:rsidR="00B878FE" w:rsidRPr="00B878FE">
              <w:rPr>
                <w:rFonts w:ascii="Montserrat Medium" w:hAnsi="Montserrat Medium"/>
                <w:smallCaps w:val="0"/>
                <w:noProof/>
                <w:webHidden/>
              </w:rPr>
              <w:fldChar w:fldCharType="end"/>
            </w:r>
          </w:hyperlink>
        </w:p>
        <w:p w:rsidR="00B878FE" w:rsidRPr="00B878FE" w:rsidRDefault="00F11A8C">
          <w:pPr>
            <w:pStyle w:val="TDC2"/>
            <w:tabs>
              <w:tab w:val="right" w:leader="dot" w:pos="8921"/>
            </w:tabs>
            <w:rPr>
              <w:rFonts w:ascii="Montserrat Medium" w:eastAsiaTheme="minorEastAsia" w:hAnsi="Montserrat Medium"/>
              <w:smallCaps w:val="0"/>
              <w:noProof/>
              <w:lang w:val="es-ES" w:eastAsia="es-ES"/>
            </w:rPr>
          </w:pPr>
          <w:hyperlink w:anchor="_Toc4604901" w:history="1">
            <w:r w:rsidR="00B878FE" w:rsidRPr="00B878FE">
              <w:rPr>
                <w:rStyle w:val="Hipervnculo"/>
                <w:rFonts w:ascii="Montserrat Medium" w:hAnsi="Montserrat Medium"/>
                <w:smallCaps w:val="0"/>
                <w:noProof/>
              </w:rPr>
              <w:t>3.2.- Recepción de proposiciones.</w:t>
            </w:r>
            <w:r w:rsidR="00B878FE" w:rsidRPr="00B878FE">
              <w:rPr>
                <w:rFonts w:ascii="Montserrat Medium" w:hAnsi="Montserrat Medium"/>
                <w:smallCaps w:val="0"/>
                <w:noProof/>
                <w:webHidden/>
              </w:rPr>
              <w:tab/>
            </w:r>
            <w:r w:rsidR="00B878FE" w:rsidRPr="00B878FE">
              <w:rPr>
                <w:rFonts w:ascii="Montserrat Medium" w:hAnsi="Montserrat Medium"/>
                <w:smallCaps w:val="0"/>
                <w:noProof/>
                <w:webHidden/>
              </w:rPr>
              <w:fldChar w:fldCharType="begin"/>
            </w:r>
            <w:r w:rsidR="00B878FE" w:rsidRPr="00B878FE">
              <w:rPr>
                <w:rFonts w:ascii="Montserrat Medium" w:hAnsi="Montserrat Medium"/>
                <w:smallCaps w:val="0"/>
                <w:noProof/>
                <w:webHidden/>
              </w:rPr>
              <w:instrText xml:space="preserve"> PAGEREF _Toc4604901 \h </w:instrText>
            </w:r>
            <w:r w:rsidR="00B878FE" w:rsidRPr="00B878FE">
              <w:rPr>
                <w:rFonts w:ascii="Montserrat Medium" w:hAnsi="Montserrat Medium"/>
                <w:smallCaps w:val="0"/>
                <w:noProof/>
                <w:webHidden/>
              </w:rPr>
            </w:r>
            <w:r w:rsidR="00B878FE" w:rsidRPr="00B878FE">
              <w:rPr>
                <w:rFonts w:ascii="Montserrat Medium" w:hAnsi="Montserrat Medium"/>
                <w:smallCaps w:val="0"/>
                <w:noProof/>
                <w:webHidden/>
              </w:rPr>
              <w:fldChar w:fldCharType="separate"/>
            </w:r>
            <w:r w:rsidR="00393502">
              <w:rPr>
                <w:rFonts w:ascii="Montserrat Medium" w:hAnsi="Montserrat Medium"/>
                <w:smallCaps w:val="0"/>
                <w:noProof/>
                <w:webHidden/>
              </w:rPr>
              <w:t>9</w:t>
            </w:r>
            <w:r w:rsidR="00B878FE" w:rsidRPr="00B878FE">
              <w:rPr>
                <w:rFonts w:ascii="Montserrat Medium" w:hAnsi="Montserrat Medium"/>
                <w:smallCaps w:val="0"/>
                <w:noProof/>
                <w:webHidden/>
              </w:rPr>
              <w:fldChar w:fldCharType="end"/>
            </w:r>
          </w:hyperlink>
        </w:p>
        <w:p w:rsidR="00B878FE" w:rsidRPr="00B878FE" w:rsidRDefault="00F11A8C">
          <w:pPr>
            <w:pStyle w:val="TDC2"/>
            <w:tabs>
              <w:tab w:val="right" w:leader="dot" w:pos="8921"/>
            </w:tabs>
            <w:rPr>
              <w:rFonts w:ascii="Montserrat Medium" w:eastAsiaTheme="minorEastAsia" w:hAnsi="Montserrat Medium"/>
              <w:smallCaps w:val="0"/>
              <w:noProof/>
              <w:lang w:val="es-ES" w:eastAsia="es-ES"/>
            </w:rPr>
          </w:pPr>
          <w:hyperlink w:anchor="_Toc4604902" w:history="1">
            <w:r w:rsidR="00B878FE" w:rsidRPr="00B878FE">
              <w:rPr>
                <w:rStyle w:val="Hipervnculo"/>
                <w:rFonts w:ascii="Montserrat Medium" w:hAnsi="Montserrat Medium"/>
                <w:smallCaps w:val="0"/>
                <w:noProof/>
              </w:rPr>
              <w:t>3.3.- Fallo y firma de contrato.</w:t>
            </w:r>
            <w:r w:rsidR="00B878FE" w:rsidRPr="00B878FE">
              <w:rPr>
                <w:rFonts w:ascii="Montserrat Medium" w:hAnsi="Montserrat Medium"/>
                <w:smallCaps w:val="0"/>
                <w:noProof/>
                <w:webHidden/>
              </w:rPr>
              <w:tab/>
            </w:r>
            <w:r w:rsidR="00B878FE" w:rsidRPr="00B878FE">
              <w:rPr>
                <w:rFonts w:ascii="Montserrat Medium" w:hAnsi="Montserrat Medium"/>
                <w:smallCaps w:val="0"/>
                <w:noProof/>
                <w:webHidden/>
              </w:rPr>
              <w:fldChar w:fldCharType="begin"/>
            </w:r>
            <w:r w:rsidR="00B878FE" w:rsidRPr="00B878FE">
              <w:rPr>
                <w:rFonts w:ascii="Montserrat Medium" w:hAnsi="Montserrat Medium"/>
                <w:smallCaps w:val="0"/>
                <w:noProof/>
                <w:webHidden/>
              </w:rPr>
              <w:instrText xml:space="preserve"> PAGEREF _Toc4604902 \h </w:instrText>
            </w:r>
            <w:r w:rsidR="00B878FE" w:rsidRPr="00B878FE">
              <w:rPr>
                <w:rFonts w:ascii="Montserrat Medium" w:hAnsi="Montserrat Medium"/>
                <w:smallCaps w:val="0"/>
                <w:noProof/>
                <w:webHidden/>
              </w:rPr>
            </w:r>
            <w:r w:rsidR="00B878FE" w:rsidRPr="00B878FE">
              <w:rPr>
                <w:rFonts w:ascii="Montserrat Medium" w:hAnsi="Montserrat Medium"/>
                <w:smallCaps w:val="0"/>
                <w:noProof/>
                <w:webHidden/>
              </w:rPr>
              <w:fldChar w:fldCharType="separate"/>
            </w:r>
            <w:r w:rsidR="00393502">
              <w:rPr>
                <w:rFonts w:ascii="Montserrat Medium" w:hAnsi="Montserrat Medium"/>
                <w:smallCaps w:val="0"/>
                <w:noProof/>
                <w:webHidden/>
              </w:rPr>
              <w:t>9</w:t>
            </w:r>
            <w:r w:rsidR="00B878FE" w:rsidRPr="00B878FE">
              <w:rPr>
                <w:rFonts w:ascii="Montserrat Medium" w:hAnsi="Montserrat Medium"/>
                <w:smallCaps w:val="0"/>
                <w:noProof/>
                <w:webHidden/>
              </w:rPr>
              <w:fldChar w:fldCharType="end"/>
            </w:r>
          </w:hyperlink>
        </w:p>
        <w:p w:rsidR="00B878FE" w:rsidRPr="00B878FE" w:rsidRDefault="00F11A8C">
          <w:pPr>
            <w:pStyle w:val="TDC1"/>
            <w:tabs>
              <w:tab w:val="right" w:leader="dot" w:pos="8921"/>
            </w:tabs>
            <w:rPr>
              <w:rFonts w:ascii="Montserrat Medium" w:eastAsiaTheme="minorEastAsia" w:hAnsi="Montserrat Medium"/>
              <w:b w:val="0"/>
              <w:bCs w:val="0"/>
              <w:caps w:val="0"/>
              <w:noProof/>
              <w:lang w:val="es-ES" w:eastAsia="es-ES"/>
            </w:rPr>
          </w:pPr>
          <w:hyperlink w:anchor="_Toc4604903" w:history="1">
            <w:r w:rsidR="00B878FE" w:rsidRPr="00B878FE">
              <w:rPr>
                <w:rStyle w:val="Hipervnculo"/>
                <w:rFonts w:ascii="Montserrat Medium" w:hAnsi="Montserrat Medium"/>
                <w:b w:val="0"/>
                <w:caps w:val="0"/>
                <w:noProof/>
                <w:lang w:eastAsia="es-ES"/>
              </w:rPr>
              <w:t>4. R</w:t>
            </w:r>
            <w:r w:rsidR="00B878FE" w:rsidRPr="00B878FE">
              <w:rPr>
                <w:rStyle w:val="Hipervnculo"/>
                <w:rFonts w:ascii="Montserrat Medium" w:hAnsi="Montserrat Medium"/>
                <w:b w:val="0"/>
                <w:caps w:val="0"/>
                <w:noProof/>
              </w:rPr>
              <w:t>equisitos que los licitantes deben cumplir</w:t>
            </w:r>
            <w:r w:rsidR="00B878FE" w:rsidRPr="00B878FE">
              <w:rPr>
                <w:rFonts w:ascii="Montserrat Medium" w:hAnsi="Montserrat Medium"/>
                <w:b w:val="0"/>
                <w:caps w:val="0"/>
                <w:noProof/>
                <w:webHidden/>
              </w:rPr>
              <w:tab/>
            </w:r>
            <w:r w:rsidR="00B878FE" w:rsidRPr="00B878FE">
              <w:rPr>
                <w:rFonts w:ascii="Montserrat Medium" w:hAnsi="Montserrat Medium"/>
                <w:b w:val="0"/>
                <w:caps w:val="0"/>
                <w:noProof/>
                <w:webHidden/>
              </w:rPr>
              <w:fldChar w:fldCharType="begin"/>
            </w:r>
            <w:r w:rsidR="00B878FE" w:rsidRPr="00B878FE">
              <w:rPr>
                <w:rFonts w:ascii="Montserrat Medium" w:hAnsi="Montserrat Medium"/>
                <w:b w:val="0"/>
                <w:caps w:val="0"/>
                <w:noProof/>
                <w:webHidden/>
              </w:rPr>
              <w:instrText xml:space="preserve"> PAGEREF _Toc4604903 \h </w:instrText>
            </w:r>
            <w:r w:rsidR="00B878FE" w:rsidRPr="00B878FE">
              <w:rPr>
                <w:rFonts w:ascii="Montserrat Medium" w:hAnsi="Montserrat Medium"/>
                <w:b w:val="0"/>
                <w:caps w:val="0"/>
                <w:noProof/>
                <w:webHidden/>
              </w:rPr>
            </w:r>
            <w:r w:rsidR="00B878FE" w:rsidRPr="00B878FE">
              <w:rPr>
                <w:rFonts w:ascii="Montserrat Medium" w:hAnsi="Montserrat Medium"/>
                <w:b w:val="0"/>
                <w:caps w:val="0"/>
                <w:noProof/>
                <w:webHidden/>
              </w:rPr>
              <w:fldChar w:fldCharType="separate"/>
            </w:r>
            <w:r w:rsidR="00393502">
              <w:rPr>
                <w:rFonts w:ascii="Montserrat Medium" w:hAnsi="Montserrat Medium"/>
                <w:b w:val="0"/>
                <w:caps w:val="0"/>
                <w:noProof/>
                <w:webHidden/>
              </w:rPr>
              <w:t>13</w:t>
            </w:r>
            <w:r w:rsidR="00B878FE" w:rsidRPr="00B878FE">
              <w:rPr>
                <w:rFonts w:ascii="Montserrat Medium" w:hAnsi="Montserrat Medium"/>
                <w:b w:val="0"/>
                <w:caps w:val="0"/>
                <w:noProof/>
                <w:webHidden/>
              </w:rPr>
              <w:fldChar w:fldCharType="end"/>
            </w:r>
          </w:hyperlink>
        </w:p>
        <w:p w:rsidR="00B878FE" w:rsidRPr="00B878FE" w:rsidRDefault="00F11A8C">
          <w:pPr>
            <w:pStyle w:val="TDC1"/>
            <w:tabs>
              <w:tab w:val="right" w:leader="dot" w:pos="8921"/>
            </w:tabs>
            <w:rPr>
              <w:rFonts w:ascii="Montserrat Medium" w:eastAsiaTheme="minorEastAsia" w:hAnsi="Montserrat Medium"/>
              <w:b w:val="0"/>
              <w:bCs w:val="0"/>
              <w:caps w:val="0"/>
              <w:noProof/>
              <w:lang w:val="es-ES" w:eastAsia="es-ES"/>
            </w:rPr>
          </w:pPr>
          <w:hyperlink w:anchor="_Toc4604904" w:history="1">
            <w:r w:rsidR="00B878FE" w:rsidRPr="00B878FE">
              <w:rPr>
                <w:rStyle w:val="Hipervnculo"/>
                <w:rFonts w:ascii="Montserrat Medium" w:hAnsi="Montserrat Medium" w:cs="Arial"/>
                <w:b w:val="0"/>
                <w:caps w:val="0"/>
                <w:noProof/>
                <w:lang w:eastAsia="ar-SA"/>
              </w:rPr>
              <w:t>4.1.1.- Propuesta técnica</w:t>
            </w:r>
            <w:r w:rsidR="00B878FE" w:rsidRPr="00B878FE">
              <w:rPr>
                <w:rFonts w:ascii="Montserrat Medium" w:hAnsi="Montserrat Medium"/>
                <w:b w:val="0"/>
                <w:caps w:val="0"/>
                <w:noProof/>
                <w:webHidden/>
              </w:rPr>
              <w:tab/>
            </w:r>
            <w:r w:rsidR="00B878FE" w:rsidRPr="00B878FE">
              <w:rPr>
                <w:rFonts w:ascii="Montserrat Medium" w:hAnsi="Montserrat Medium"/>
                <w:b w:val="0"/>
                <w:caps w:val="0"/>
                <w:noProof/>
                <w:webHidden/>
              </w:rPr>
              <w:fldChar w:fldCharType="begin"/>
            </w:r>
            <w:r w:rsidR="00B878FE" w:rsidRPr="00B878FE">
              <w:rPr>
                <w:rFonts w:ascii="Montserrat Medium" w:hAnsi="Montserrat Medium"/>
                <w:b w:val="0"/>
                <w:caps w:val="0"/>
                <w:noProof/>
                <w:webHidden/>
              </w:rPr>
              <w:instrText xml:space="preserve"> PAGEREF _Toc4604904 \h </w:instrText>
            </w:r>
            <w:r w:rsidR="00B878FE" w:rsidRPr="00B878FE">
              <w:rPr>
                <w:rFonts w:ascii="Montserrat Medium" w:hAnsi="Montserrat Medium"/>
                <w:b w:val="0"/>
                <w:caps w:val="0"/>
                <w:noProof/>
                <w:webHidden/>
              </w:rPr>
            </w:r>
            <w:r w:rsidR="00B878FE" w:rsidRPr="00B878FE">
              <w:rPr>
                <w:rFonts w:ascii="Montserrat Medium" w:hAnsi="Montserrat Medium"/>
                <w:b w:val="0"/>
                <w:caps w:val="0"/>
                <w:noProof/>
                <w:webHidden/>
              </w:rPr>
              <w:fldChar w:fldCharType="separate"/>
            </w:r>
            <w:r w:rsidR="00393502">
              <w:rPr>
                <w:rFonts w:ascii="Montserrat Medium" w:hAnsi="Montserrat Medium"/>
                <w:b w:val="0"/>
                <w:caps w:val="0"/>
                <w:noProof/>
                <w:webHidden/>
              </w:rPr>
              <w:t>13</w:t>
            </w:r>
            <w:r w:rsidR="00B878FE" w:rsidRPr="00B878FE">
              <w:rPr>
                <w:rFonts w:ascii="Montserrat Medium" w:hAnsi="Montserrat Medium"/>
                <w:b w:val="0"/>
                <w:caps w:val="0"/>
                <w:noProof/>
                <w:webHidden/>
              </w:rPr>
              <w:fldChar w:fldCharType="end"/>
            </w:r>
          </w:hyperlink>
        </w:p>
        <w:p w:rsidR="00B878FE" w:rsidRPr="00B878FE" w:rsidRDefault="00F11A8C">
          <w:pPr>
            <w:pStyle w:val="TDC2"/>
            <w:tabs>
              <w:tab w:val="right" w:leader="dot" w:pos="8921"/>
            </w:tabs>
            <w:rPr>
              <w:rFonts w:ascii="Montserrat Medium" w:eastAsiaTheme="minorEastAsia" w:hAnsi="Montserrat Medium"/>
              <w:smallCaps w:val="0"/>
              <w:noProof/>
              <w:lang w:val="es-ES" w:eastAsia="es-ES"/>
            </w:rPr>
          </w:pPr>
          <w:hyperlink w:anchor="_Toc4604905" w:history="1">
            <w:r w:rsidR="00B878FE" w:rsidRPr="00B878FE">
              <w:rPr>
                <w:rStyle w:val="Hipervnculo"/>
                <w:rFonts w:ascii="Montserrat Medium" w:hAnsi="Montserrat Medium" w:cs="Arial"/>
                <w:bCs/>
                <w:smallCaps w:val="0"/>
                <w:noProof/>
                <w:lang w:eastAsia="ar-SA"/>
              </w:rPr>
              <w:t>4.1.2.- Propuesta económica</w:t>
            </w:r>
            <w:r w:rsidR="00B878FE" w:rsidRPr="00B878FE">
              <w:rPr>
                <w:rFonts w:ascii="Montserrat Medium" w:hAnsi="Montserrat Medium"/>
                <w:smallCaps w:val="0"/>
                <w:noProof/>
                <w:webHidden/>
              </w:rPr>
              <w:tab/>
            </w:r>
            <w:r w:rsidR="00B878FE" w:rsidRPr="00B878FE">
              <w:rPr>
                <w:rFonts w:ascii="Montserrat Medium" w:hAnsi="Montserrat Medium"/>
                <w:smallCaps w:val="0"/>
                <w:noProof/>
                <w:webHidden/>
              </w:rPr>
              <w:fldChar w:fldCharType="begin"/>
            </w:r>
            <w:r w:rsidR="00B878FE" w:rsidRPr="00B878FE">
              <w:rPr>
                <w:rFonts w:ascii="Montserrat Medium" w:hAnsi="Montserrat Medium"/>
                <w:smallCaps w:val="0"/>
                <w:noProof/>
                <w:webHidden/>
              </w:rPr>
              <w:instrText xml:space="preserve"> PAGEREF _Toc4604905 \h </w:instrText>
            </w:r>
            <w:r w:rsidR="00B878FE" w:rsidRPr="00B878FE">
              <w:rPr>
                <w:rFonts w:ascii="Montserrat Medium" w:hAnsi="Montserrat Medium"/>
                <w:smallCaps w:val="0"/>
                <w:noProof/>
                <w:webHidden/>
              </w:rPr>
            </w:r>
            <w:r w:rsidR="00B878FE" w:rsidRPr="00B878FE">
              <w:rPr>
                <w:rFonts w:ascii="Montserrat Medium" w:hAnsi="Montserrat Medium"/>
                <w:smallCaps w:val="0"/>
                <w:noProof/>
                <w:webHidden/>
              </w:rPr>
              <w:fldChar w:fldCharType="separate"/>
            </w:r>
            <w:r w:rsidR="00393502">
              <w:rPr>
                <w:rFonts w:ascii="Montserrat Medium" w:hAnsi="Montserrat Medium"/>
                <w:smallCaps w:val="0"/>
                <w:noProof/>
                <w:webHidden/>
              </w:rPr>
              <w:t>13</w:t>
            </w:r>
            <w:r w:rsidR="00B878FE" w:rsidRPr="00B878FE">
              <w:rPr>
                <w:rFonts w:ascii="Montserrat Medium" w:hAnsi="Montserrat Medium"/>
                <w:smallCaps w:val="0"/>
                <w:noProof/>
                <w:webHidden/>
              </w:rPr>
              <w:fldChar w:fldCharType="end"/>
            </w:r>
          </w:hyperlink>
        </w:p>
        <w:p w:rsidR="00B878FE" w:rsidRPr="00B878FE" w:rsidRDefault="00F11A8C">
          <w:pPr>
            <w:pStyle w:val="TDC2"/>
            <w:tabs>
              <w:tab w:val="left" w:pos="1100"/>
              <w:tab w:val="right" w:leader="dot" w:pos="8921"/>
            </w:tabs>
            <w:rPr>
              <w:rFonts w:ascii="Montserrat Medium" w:eastAsiaTheme="minorEastAsia" w:hAnsi="Montserrat Medium"/>
              <w:smallCaps w:val="0"/>
              <w:noProof/>
              <w:lang w:val="es-ES" w:eastAsia="es-ES"/>
            </w:rPr>
          </w:pPr>
          <w:hyperlink w:anchor="_Toc4604906" w:history="1">
            <w:r w:rsidR="00B878FE" w:rsidRPr="00B878FE">
              <w:rPr>
                <w:rStyle w:val="Hipervnculo"/>
                <w:rFonts w:ascii="Montserrat Medium" w:hAnsi="Montserrat Medium" w:cs="Arial"/>
                <w:smallCaps w:val="0"/>
                <w:noProof/>
                <w:lang w:val="es-ES_tradnl"/>
              </w:rPr>
              <w:t>4.1.3</w:t>
            </w:r>
            <w:r w:rsidR="00B878FE" w:rsidRPr="00B878FE">
              <w:rPr>
                <w:rFonts w:ascii="Montserrat Medium" w:eastAsiaTheme="minorEastAsia" w:hAnsi="Montserrat Medium"/>
                <w:smallCaps w:val="0"/>
                <w:noProof/>
                <w:lang w:val="es-ES" w:eastAsia="es-ES"/>
              </w:rPr>
              <w:tab/>
            </w:r>
            <w:r w:rsidR="00B878FE" w:rsidRPr="00B878FE">
              <w:rPr>
                <w:rStyle w:val="Hipervnculo"/>
                <w:rFonts w:ascii="Montserrat Medium" w:hAnsi="Montserrat Medium" w:cs="Arial"/>
                <w:bCs/>
                <w:smallCaps w:val="0"/>
                <w:noProof/>
                <w:lang w:eastAsia="ar-SA"/>
              </w:rPr>
              <w:t>Documentación legal</w:t>
            </w:r>
            <w:r w:rsidR="00B878FE" w:rsidRPr="00B878FE">
              <w:rPr>
                <w:rFonts w:ascii="Montserrat Medium" w:hAnsi="Montserrat Medium"/>
                <w:smallCaps w:val="0"/>
                <w:noProof/>
                <w:webHidden/>
              </w:rPr>
              <w:tab/>
            </w:r>
            <w:r w:rsidR="00B878FE" w:rsidRPr="00B878FE">
              <w:rPr>
                <w:rFonts w:ascii="Montserrat Medium" w:hAnsi="Montserrat Medium"/>
                <w:smallCaps w:val="0"/>
                <w:noProof/>
                <w:webHidden/>
              </w:rPr>
              <w:fldChar w:fldCharType="begin"/>
            </w:r>
            <w:r w:rsidR="00B878FE" w:rsidRPr="00B878FE">
              <w:rPr>
                <w:rFonts w:ascii="Montserrat Medium" w:hAnsi="Montserrat Medium"/>
                <w:smallCaps w:val="0"/>
                <w:noProof/>
                <w:webHidden/>
              </w:rPr>
              <w:instrText xml:space="preserve"> PAGEREF _Toc4604906 \h </w:instrText>
            </w:r>
            <w:r w:rsidR="00B878FE" w:rsidRPr="00B878FE">
              <w:rPr>
                <w:rFonts w:ascii="Montserrat Medium" w:hAnsi="Montserrat Medium"/>
                <w:smallCaps w:val="0"/>
                <w:noProof/>
                <w:webHidden/>
              </w:rPr>
            </w:r>
            <w:r w:rsidR="00B878FE" w:rsidRPr="00B878FE">
              <w:rPr>
                <w:rFonts w:ascii="Montserrat Medium" w:hAnsi="Montserrat Medium"/>
                <w:smallCaps w:val="0"/>
                <w:noProof/>
                <w:webHidden/>
              </w:rPr>
              <w:fldChar w:fldCharType="separate"/>
            </w:r>
            <w:r w:rsidR="00393502">
              <w:rPr>
                <w:rFonts w:ascii="Montserrat Medium" w:hAnsi="Montserrat Medium"/>
                <w:smallCaps w:val="0"/>
                <w:noProof/>
                <w:webHidden/>
              </w:rPr>
              <w:t>13</w:t>
            </w:r>
            <w:r w:rsidR="00B878FE" w:rsidRPr="00B878FE">
              <w:rPr>
                <w:rFonts w:ascii="Montserrat Medium" w:hAnsi="Montserrat Medium"/>
                <w:smallCaps w:val="0"/>
                <w:noProof/>
                <w:webHidden/>
              </w:rPr>
              <w:fldChar w:fldCharType="end"/>
            </w:r>
          </w:hyperlink>
        </w:p>
        <w:p w:rsidR="00B878FE" w:rsidRPr="00B878FE" w:rsidRDefault="00F11A8C">
          <w:pPr>
            <w:pStyle w:val="TDC2"/>
            <w:tabs>
              <w:tab w:val="left" w:pos="1100"/>
              <w:tab w:val="right" w:leader="dot" w:pos="8921"/>
            </w:tabs>
            <w:rPr>
              <w:rFonts w:ascii="Montserrat Medium" w:eastAsiaTheme="minorEastAsia" w:hAnsi="Montserrat Medium"/>
              <w:smallCaps w:val="0"/>
              <w:noProof/>
              <w:lang w:val="es-ES" w:eastAsia="es-ES"/>
            </w:rPr>
          </w:pPr>
          <w:hyperlink w:anchor="_Toc4604907" w:history="1">
            <w:r w:rsidR="00B878FE" w:rsidRPr="00B878FE">
              <w:rPr>
                <w:rStyle w:val="Hipervnculo"/>
                <w:rFonts w:ascii="Montserrat Medium" w:hAnsi="Montserrat Medium" w:cs="Arial"/>
                <w:smallCaps w:val="0"/>
                <w:noProof/>
                <w:lang w:val="es-ES_tradnl"/>
              </w:rPr>
              <w:t>4.1.3.1</w:t>
            </w:r>
            <w:r w:rsidR="00B878FE" w:rsidRPr="00B878FE">
              <w:rPr>
                <w:rFonts w:ascii="Montserrat Medium" w:eastAsiaTheme="minorEastAsia" w:hAnsi="Montserrat Medium"/>
                <w:smallCaps w:val="0"/>
                <w:noProof/>
                <w:lang w:val="es-ES" w:eastAsia="es-ES"/>
              </w:rPr>
              <w:tab/>
            </w:r>
            <w:r w:rsidR="00B878FE" w:rsidRPr="00B878FE">
              <w:rPr>
                <w:rStyle w:val="Hipervnculo"/>
                <w:rFonts w:ascii="Montserrat Medium" w:hAnsi="Montserrat Medium" w:cs="Arial"/>
                <w:smallCaps w:val="0"/>
                <w:noProof/>
                <w:lang w:val="es-ES_tradnl" w:eastAsia="ar-SA"/>
              </w:rPr>
              <w:t>Escrito de facultades</w:t>
            </w:r>
            <w:r w:rsidR="00B878FE" w:rsidRPr="00B878FE">
              <w:rPr>
                <w:rFonts w:ascii="Montserrat Medium" w:hAnsi="Montserrat Medium"/>
                <w:smallCaps w:val="0"/>
                <w:noProof/>
                <w:webHidden/>
              </w:rPr>
              <w:tab/>
            </w:r>
            <w:r w:rsidR="00B878FE" w:rsidRPr="00B878FE">
              <w:rPr>
                <w:rFonts w:ascii="Montserrat Medium" w:hAnsi="Montserrat Medium"/>
                <w:smallCaps w:val="0"/>
                <w:noProof/>
                <w:webHidden/>
              </w:rPr>
              <w:fldChar w:fldCharType="begin"/>
            </w:r>
            <w:r w:rsidR="00B878FE" w:rsidRPr="00B878FE">
              <w:rPr>
                <w:rFonts w:ascii="Montserrat Medium" w:hAnsi="Montserrat Medium"/>
                <w:smallCaps w:val="0"/>
                <w:noProof/>
                <w:webHidden/>
              </w:rPr>
              <w:instrText xml:space="preserve"> PAGEREF _Toc4604907 \h </w:instrText>
            </w:r>
            <w:r w:rsidR="00B878FE" w:rsidRPr="00B878FE">
              <w:rPr>
                <w:rFonts w:ascii="Montserrat Medium" w:hAnsi="Montserrat Medium"/>
                <w:smallCaps w:val="0"/>
                <w:noProof/>
                <w:webHidden/>
              </w:rPr>
            </w:r>
            <w:r w:rsidR="00B878FE" w:rsidRPr="00B878FE">
              <w:rPr>
                <w:rFonts w:ascii="Montserrat Medium" w:hAnsi="Montserrat Medium"/>
                <w:smallCaps w:val="0"/>
                <w:noProof/>
                <w:webHidden/>
              </w:rPr>
              <w:fldChar w:fldCharType="separate"/>
            </w:r>
            <w:r w:rsidR="00393502">
              <w:rPr>
                <w:rFonts w:ascii="Montserrat Medium" w:hAnsi="Montserrat Medium"/>
                <w:smallCaps w:val="0"/>
                <w:noProof/>
                <w:webHidden/>
              </w:rPr>
              <w:t>13</w:t>
            </w:r>
            <w:r w:rsidR="00B878FE" w:rsidRPr="00B878FE">
              <w:rPr>
                <w:rFonts w:ascii="Montserrat Medium" w:hAnsi="Montserrat Medium"/>
                <w:smallCaps w:val="0"/>
                <w:noProof/>
                <w:webHidden/>
              </w:rPr>
              <w:fldChar w:fldCharType="end"/>
            </w:r>
          </w:hyperlink>
        </w:p>
        <w:p w:rsidR="00B878FE" w:rsidRPr="00B878FE" w:rsidRDefault="00F11A8C">
          <w:pPr>
            <w:pStyle w:val="TDC2"/>
            <w:tabs>
              <w:tab w:val="left" w:pos="1100"/>
              <w:tab w:val="right" w:leader="dot" w:pos="8921"/>
            </w:tabs>
            <w:rPr>
              <w:rFonts w:ascii="Montserrat Medium" w:eastAsiaTheme="minorEastAsia" w:hAnsi="Montserrat Medium"/>
              <w:smallCaps w:val="0"/>
              <w:noProof/>
              <w:lang w:val="es-ES" w:eastAsia="es-ES"/>
            </w:rPr>
          </w:pPr>
          <w:hyperlink w:anchor="_Toc4604908" w:history="1">
            <w:r w:rsidR="00B878FE" w:rsidRPr="00B878FE">
              <w:rPr>
                <w:rStyle w:val="Hipervnculo"/>
                <w:rFonts w:ascii="Montserrat Medium" w:hAnsi="Montserrat Medium" w:cs="Arial"/>
                <w:smallCaps w:val="0"/>
                <w:noProof/>
                <w:lang w:val="es-ES_tradnl"/>
              </w:rPr>
              <w:t>4.1.3.2</w:t>
            </w:r>
            <w:r w:rsidR="00B878FE" w:rsidRPr="00B878FE">
              <w:rPr>
                <w:rFonts w:ascii="Montserrat Medium" w:eastAsiaTheme="minorEastAsia" w:hAnsi="Montserrat Medium"/>
                <w:smallCaps w:val="0"/>
                <w:noProof/>
                <w:lang w:val="es-ES" w:eastAsia="es-ES"/>
              </w:rPr>
              <w:tab/>
            </w:r>
            <w:r w:rsidR="00B878FE" w:rsidRPr="00B878FE">
              <w:rPr>
                <w:rStyle w:val="Hipervnculo"/>
                <w:rFonts w:ascii="Montserrat Medium" w:hAnsi="Montserrat Medium" w:cs="Arial"/>
                <w:smallCaps w:val="0"/>
                <w:noProof/>
                <w:lang w:val="es-ES_tradnl"/>
              </w:rPr>
              <w:t>Escrito de nacionalidad mexicana</w:t>
            </w:r>
            <w:r w:rsidR="00B878FE" w:rsidRPr="00B878FE">
              <w:rPr>
                <w:rFonts w:ascii="Montserrat Medium" w:hAnsi="Montserrat Medium"/>
                <w:smallCaps w:val="0"/>
                <w:noProof/>
                <w:webHidden/>
              </w:rPr>
              <w:tab/>
            </w:r>
            <w:r w:rsidR="00B878FE" w:rsidRPr="00B878FE">
              <w:rPr>
                <w:rFonts w:ascii="Montserrat Medium" w:hAnsi="Montserrat Medium"/>
                <w:smallCaps w:val="0"/>
                <w:noProof/>
                <w:webHidden/>
              </w:rPr>
              <w:fldChar w:fldCharType="begin"/>
            </w:r>
            <w:r w:rsidR="00B878FE" w:rsidRPr="00B878FE">
              <w:rPr>
                <w:rFonts w:ascii="Montserrat Medium" w:hAnsi="Montserrat Medium"/>
                <w:smallCaps w:val="0"/>
                <w:noProof/>
                <w:webHidden/>
              </w:rPr>
              <w:instrText xml:space="preserve"> PAGEREF _Toc4604908 \h </w:instrText>
            </w:r>
            <w:r w:rsidR="00B878FE" w:rsidRPr="00B878FE">
              <w:rPr>
                <w:rFonts w:ascii="Montserrat Medium" w:hAnsi="Montserrat Medium"/>
                <w:smallCaps w:val="0"/>
                <w:noProof/>
                <w:webHidden/>
              </w:rPr>
            </w:r>
            <w:r w:rsidR="00B878FE" w:rsidRPr="00B878FE">
              <w:rPr>
                <w:rFonts w:ascii="Montserrat Medium" w:hAnsi="Montserrat Medium"/>
                <w:smallCaps w:val="0"/>
                <w:noProof/>
                <w:webHidden/>
              </w:rPr>
              <w:fldChar w:fldCharType="separate"/>
            </w:r>
            <w:r w:rsidR="00393502">
              <w:rPr>
                <w:rFonts w:ascii="Montserrat Medium" w:hAnsi="Montserrat Medium"/>
                <w:smallCaps w:val="0"/>
                <w:noProof/>
                <w:webHidden/>
              </w:rPr>
              <w:t>13</w:t>
            </w:r>
            <w:r w:rsidR="00B878FE" w:rsidRPr="00B878FE">
              <w:rPr>
                <w:rFonts w:ascii="Montserrat Medium" w:hAnsi="Montserrat Medium"/>
                <w:smallCaps w:val="0"/>
                <w:noProof/>
                <w:webHidden/>
              </w:rPr>
              <w:fldChar w:fldCharType="end"/>
            </w:r>
          </w:hyperlink>
        </w:p>
        <w:p w:rsidR="00B878FE" w:rsidRPr="00B878FE" w:rsidRDefault="00F11A8C">
          <w:pPr>
            <w:pStyle w:val="TDC2"/>
            <w:tabs>
              <w:tab w:val="left" w:pos="1100"/>
              <w:tab w:val="right" w:leader="dot" w:pos="8921"/>
            </w:tabs>
            <w:rPr>
              <w:rFonts w:ascii="Montserrat Medium" w:eastAsiaTheme="minorEastAsia" w:hAnsi="Montserrat Medium"/>
              <w:smallCaps w:val="0"/>
              <w:noProof/>
              <w:lang w:val="es-ES" w:eastAsia="es-ES"/>
            </w:rPr>
          </w:pPr>
          <w:hyperlink w:anchor="_Toc4604909" w:history="1">
            <w:r w:rsidR="00B878FE" w:rsidRPr="00B878FE">
              <w:rPr>
                <w:rStyle w:val="Hipervnculo"/>
                <w:rFonts w:ascii="Montserrat Medium" w:hAnsi="Montserrat Medium" w:cs="Arial"/>
                <w:smallCaps w:val="0"/>
                <w:noProof/>
                <w:lang w:val="es-ES_tradnl"/>
              </w:rPr>
              <w:t>4.1.3.3</w:t>
            </w:r>
            <w:r w:rsidR="00B878FE" w:rsidRPr="00B878FE">
              <w:rPr>
                <w:rFonts w:ascii="Montserrat Medium" w:eastAsiaTheme="minorEastAsia" w:hAnsi="Montserrat Medium"/>
                <w:smallCaps w:val="0"/>
                <w:noProof/>
                <w:lang w:val="es-ES" w:eastAsia="es-ES"/>
              </w:rPr>
              <w:tab/>
            </w:r>
            <w:r w:rsidR="00B878FE" w:rsidRPr="00B878FE">
              <w:rPr>
                <w:rStyle w:val="Hipervnculo"/>
                <w:rFonts w:ascii="Montserrat Medium" w:hAnsi="Montserrat Medium" w:cs="Arial"/>
                <w:smallCaps w:val="0"/>
                <w:noProof/>
                <w:lang w:val="es-ES_tradnl"/>
              </w:rPr>
              <w:t>Escrito de normas</w:t>
            </w:r>
            <w:r w:rsidR="00B878FE" w:rsidRPr="00B878FE">
              <w:rPr>
                <w:rFonts w:ascii="Montserrat Medium" w:hAnsi="Montserrat Medium"/>
                <w:smallCaps w:val="0"/>
                <w:noProof/>
                <w:webHidden/>
              </w:rPr>
              <w:tab/>
            </w:r>
            <w:r w:rsidR="00B878FE" w:rsidRPr="00B878FE">
              <w:rPr>
                <w:rFonts w:ascii="Montserrat Medium" w:hAnsi="Montserrat Medium"/>
                <w:smallCaps w:val="0"/>
                <w:noProof/>
                <w:webHidden/>
              </w:rPr>
              <w:fldChar w:fldCharType="begin"/>
            </w:r>
            <w:r w:rsidR="00B878FE" w:rsidRPr="00B878FE">
              <w:rPr>
                <w:rFonts w:ascii="Montserrat Medium" w:hAnsi="Montserrat Medium"/>
                <w:smallCaps w:val="0"/>
                <w:noProof/>
                <w:webHidden/>
              </w:rPr>
              <w:instrText xml:space="preserve"> PAGEREF _Toc4604909 \h </w:instrText>
            </w:r>
            <w:r w:rsidR="00B878FE" w:rsidRPr="00B878FE">
              <w:rPr>
                <w:rFonts w:ascii="Montserrat Medium" w:hAnsi="Montserrat Medium"/>
                <w:smallCaps w:val="0"/>
                <w:noProof/>
                <w:webHidden/>
              </w:rPr>
            </w:r>
            <w:r w:rsidR="00B878FE" w:rsidRPr="00B878FE">
              <w:rPr>
                <w:rFonts w:ascii="Montserrat Medium" w:hAnsi="Montserrat Medium"/>
                <w:smallCaps w:val="0"/>
                <w:noProof/>
                <w:webHidden/>
              </w:rPr>
              <w:fldChar w:fldCharType="separate"/>
            </w:r>
            <w:r w:rsidR="00393502">
              <w:rPr>
                <w:rFonts w:ascii="Montserrat Medium" w:hAnsi="Montserrat Medium"/>
                <w:smallCaps w:val="0"/>
                <w:noProof/>
                <w:webHidden/>
              </w:rPr>
              <w:t>13</w:t>
            </w:r>
            <w:r w:rsidR="00B878FE" w:rsidRPr="00B878FE">
              <w:rPr>
                <w:rFonts w:ascii="Montserrat Medium" w:hAnsi="Montserrat Medium"/>
                <w:smallCaps w:val="0"/>
                <w:noProof/>
                <w:webHidden/>
              </w:rPr>
              <w:fldChar w:fldCharType="end"/>
            </w:r>
          </w:hyperlink>
        </w:p>
        <w:p w:rsidR="00B878FE" w:rsidRPr="00B878FE" w:rsidRDefault="00F11A8C">
          <w:pPr>
            <w:pStyle w:val="TDC2"/>
            <w:tabs>
              <w:tab w:val="left" w:pos="1100"/>
              <w:tab w:val="right" w:leader="dot" w:pos="8921"/>
            </w:tabs>
            <w:rPr>
              <w:rFonts w:ascii="Montserrat Medium" w:eastAsiaTheme="minorEastAsia" w:hAnsi="Montserrat Medium"/>
              <w:smallCaps w:val="0"/>
              <w:noProof/>
              <w:lang w:val="es-ES" w:eastAsia="es-ES"/>
            </w:rPr>
          </w:pPr>
          <w:hyperlink w:anchor="_Toc4604910" w:history="1">
            <w:r w:rsidR="00B878FE" w:rsidRPr="00B878FE">
              <w:rPr>
                <w:rStyle w:val="Hipervnculo"/>
                <w:rFonts w:ascii="Montserrat Medium" w:hAnsi="Montserrat Medium" w:cs="Arial"/>
                <w:smallCaps w:val="0"/>
                <w:noProof/>
                <w:lang w:val="es-ES_tradnl"/>
              </w:rPr>
              <w:t>4.1.3.4</w:t>
            </w:r>
            <w:r w:rsidR="00B878FE" w:rsidRPr="00B878FE">
              <w:rPr>
                <w:rFonts w:ascii="Montserrat Medium" w:eastAsiaTheme="minorEastAsia" w:hAnsi="Montserrat Medium"/>
                <w:smallCaps w:val="0"/>
                <w:noProof/>
                <w:lang w:val="es-ES" w:eastAsia="es-ES"/>
              </w:rPr>
              <w:tab/>
            </w:r>
            <w:r w:rsidR="00B878FE" w:rsidRPr="00B878FE">
              <w:rPr>
                <w:rStyle w:val="Hipervnculo"/>
                <w:rFonts w:ascii="Montserrat Medium" w:hAnsi="Montserrat Medium" w:cs="Arial"/>
                <w:smallCaps w:val="0"/>
                <w:noProof/>
                <w:lang w:val="es-ES_tradnl"/>
              </w:rPr>
              <w:t>Escrito de no impedimento</w:t>
            </w:r>
            <w:r w:rsidR="00B878FE" w:rsidRPr="00B878FE">
              <w:rPr>
                <w:rFonts w:ascii="Montserrat Medium" w:hAnsi="Montserrat Medium"/>
                <w:smallCaps w:val="0"/>
                <w:noProof/>
                <w:webHidden/>
              </w:rPr>
              <w:tab/>
            </w:r>
            <w:r w:rsidR="00B878FE" w:rsidRPr="00B878FE">
              <w:rPr>
                <w:rFonts w:ascii="Montserrat Medium" w:hAnsi="Montserrat Medium"/>
                <w:smallCaps w:val="0"/>
                <w:noProof/>
                <w:webHidden/>
              </w:rPr>
              <w:fldChar w:fldCharType="begin"/>
            </w:r>
            <w:r w:rsidR="00B878FE" w:rsidRPr="00B878FE">
              <w:rPr>
                <w:rFonts w:ascii="Montserrat Medium" w:hAnsi="Montserrat Medium"/>
                <w:smallCaps w:val="0"/>
                <w:noProof/>
                <w:webHidden/>
              </w:rPr>
              <w:instrText xml:space="preserve"> PAGEREF _Toc4604910 \h </w:instrText>
            </w:r>
            <w:r w:rsidR="00B878FE" w:rsidRPr="00B878FE">
              <w:rPr>
                <w:rFonts w:ascii="Montserrat Medium" w:hAnsi="Montserrat Medium"/>
                <w:smallCaps w:val="0"/>
                <w:noProof/>
                <w:webHidden/>
              </w:rPr>
            </w:r>
            <w:r w:rsidR="00B878FE" w:rsidRPr="00B878FE">
              <w:rPr>
                <w:rFonts w:ascii="Montserrat Medium" w:hAnsi="Montserrat Medium"/>
                <w:smallCaps w:val="0"/>
                <w:noProof/>
                <w:webHidden/>
              </w:rPr>
              <w:fldChar w:fldCharType="separate"/>
            </w:r>
            <w:r w:rsidR="00393502">
              <w:rPr>
                <w:rFonts w:ascii="Montserrat Medium" w:hAnsi="Montserrat Medium"/>
                <w:smallCaps w:val="0"/>
                <w:noProof/>
                <w:webHidden/>
              </w:rPr>
              <w:t>14</w:t>
            </w:r>
            <w:r w:rsidR="00B878FE" w:rsidRPr="00B878FE">
              <w:rPr>
                <w:rFonts w:ascii="Montserrat Medium" w:hAnsi="Montserrat Medium"/>
                <w:smallCaps w:val="0"/>
                <w:noProof/>
                <w:webHidden/>
              </w:rPr>
              <w:fldChar w:fldCharType="end"/>
            </w:r>
          </w:hyperlink>
        </w:p>
        <w:p w:rsidR="00B878FE" w:rsidRPr="00B878FE" w:rsidRDefault="00F11A8C">
          <w:pPr>
            <w:pStyle w:val="TDC2"/>
            <w:tabs>
              <w:tab w:val="left" w:pos="1100"/>
              <w:tab w:val="right" w:leader="dot" w:pos="8921"/>
            </w:tabs>
            <w:rPr>
              <w:rFonts w:ascii="Montserrat Medium" w:eastAsiaTheme="minorEastAsia" w:hAnsi="Montserrat Medium"/>
              <w:smallCaps w:val="0"/>
              <w:noProof/>
              <w:lang w:val="es-ES" w:eastAsia="es-ES"/>
            </w:rPr>
          </w:pPr>
          <w:hyperlink w:anchor="_Toc4604911" w:history="1">
            <w:r w:rsidR="00B878FE" w:rsidRPr="00B878FE">
              <w:rPr>
                <w:rStyle w:val="Hipervnculo"/>
                <w:rFonts w:ascii="Montserrat Medium" w:hAnsi="Montserrat Medium" w:cs="Arial"/>
                <w:smallCaps w:val="0"/>
                <w:noProof/>
                <w:lang w:val="es-ES_tradnl"/>
              </w:rPr>
              <w:t>4.1.3.5</w:t>
            </w:r>
            <w:r w:rsidR="00B878FE" w:rsidRPr="00B878FE">
              <w:rPr>
                <w:rFonts w:ascii="Montserrat Medium" w:eastAsiaTheme="minorEastAsia" w:hAnsi="Montserrat Medium"/>
                <w:smallCaps w:val="0"/>
                <w:noProof/>
                <w:lang w:val="es-ES" w:eastAsia="es-ES"/>
              </w:rPr>
              <w:tab/>
            </w:r>
            <w:r w:rsidR="00B878FE" w:rsidRPr="00B878FE">
              <w:rPr>
                <w:rStyle w:val="Hipervnculo"/>
                <w:rFonts w:ascii="Montserrat Medium" w:hAnsi="Montserrat Medium" w:cs="Arial"/>
                <w:smallCaps w:val="0"/>
                <w:noProof/>
                <w:lang w:val="es-ES_tradnl"/>
              </w:rPr>
              <w:t>Declaración de integridad</w:t>
            </w:r>
            <w:r w:rsidR="00B878FE" w:rsidRPr="00B878FE">
              <w:rPr>
                <w:rFonts w:ascii="Montserrat Medium" w:hAnsi="Montserrat Medium"/>
                <w:smallCaps w:val="0"/>
                <w:noProof/>
                <w:webHidden/>
              </w:rPr>
              <w:tab/>
            </w:r>
            <w:r w:rsidR="00B878FE" w:rsidRPr="00B878FE">
              <w:rPr>
                <w:rFonts w:ascii="Montserrat Medium" w:hAnsi="Montserrat Medium"/>
                <w:smallCaps w:val="0"/>
                <w:noProof/>
                <w:webHidden/>
              </w:rPr>
              <w:fldChar w:fldCharType="begin"/>
            </w:r>
            <w:r w:rsidR="00B878FE" w:rsidRPr="00B878FE">
              <w:rPr>
                <w:rFonts w:ascii="Montserrat Medium" w:hAnsi="Montserrat Medium"/>
                <w:smallCaps w:val="0"/>
                <w:noProof/>
                <w:webHidden/>
              </w:rPr>
              <w:instrText xml:space="preserve"> PAGEREF _Toc4604911 \h </w:instrText>
            </w:r>
            <w:r w:rsidR="00B878FE" w:rsidRPr="00B878FE">
              <w:rPr>
                <w:rFonts w:ascii="Montserrat Medium" w:hAnsi="Montserrat Medium"/>
                <w:smallCaps w:val="0"/>
                <w:noProof/>
                <w:webHidden/>
              </w:rPr>
            </w:r>
            <w:r w:rsidR="00B878FE" w:rsidRPr="00B878FE">
              <w:rPr>
                <w:rFonts w:ascii="Montserrat Medium" w:hAnsi="Montserrat Medium"/>
                <w:smallCaps w:val="0"/>
                <w:noProof/>
                <w:webHidden/>
              </w:rPr>
              <w:fldChar w:fldCharType="separate"/>
            </w:r>
            <w:r w:rsidR="00393502">
              <w:rPr>
                <w:rFonts w:ascii="Montserrat Medium" w:hAnsi="Montserrat Medium"/>
                <w:smallCaps w:val="0"/>
                <w:noProof/>
                <w:webHidden/>
              </w:rPr>
              <w:t>14</w:t>
            </w:r>
            <w:r w:rsidR="00B878FE" w:rsidRPr="00B878FE">
              <w:rPr>
                <w:rFonts w:ascii="Montserrat Medium" w:hAnsi="Montserrat Medium"/>
                <w:smallCaps w:val="0"/>
                <w:noProof/>
                <w:webHidden/>
              </w:rPr>
              <w:fldChar w:fldCharType="end"/>
            </w:r>
          </w:hyperlink>
        </w:p>
        <w:p w:rsidR="00B878FE" w:rsidRPr="00B878FE" w:rsidRDefault="00F11A8C">
          <w:pPr>
            <w:pStyle w:val="TDC2"/>
            <w:tabs>
              <w:tab w:val="left" w:pos="1100"/>
              <w:tab w:val="right" w:leader="dot" w:pos="8921"/>
            </w:tabs>
            <w:rPr>
              <w:rFonts w:ascii="Montserrat Medium" w:eastAsiaTheme="minorEastAsia" w:hAnsi="Montserrat Medium"/>
              <w:smallCaps w:val="0"/>
              <w:noProof/>
              <w:lang w:val="es-ES" w:eastAsia="es-ES"/>
            </w:rPr>
          </w:pPr>
          <w:hyperlink w:anchor="_Toc4604912" w:history="1">
            <w:r w:rsidR="00B878FE" w:rsidRPr="00B878FE">
              <w:rPr>
                <w:rStyle w:val="Hipervnculo"/>
                <w:rFonts w:ascii="Montserrat Medium" w:hAnsi="Montserrat Medium" w:cs="Arial"/>
                <w:smallCaps w:val="0"/>
                <w:noProof/>
                <w:lang w:val="es-ES_tradnl"/>
              </w:rPr>
              <w:t>4.1.3.6</w:t>
            </w:r>
            <w:r w:rsidR="00B878FE" w:rsidRPr="00B878FE">
              <w:rPr>
                <w:rFonts w:ascii="Montserrat Medium" w:eastAsiaTheme="minorEastAsia" w:hAnsi="Montserrat Medium"/>
                <w:smallCaps w:val="0"/>
                <w:noProof/>
                <w:lang w:val="es-ES" w:eastAsia="es-ES"/>
              </w:rPr>
              <w:tab/>
            </w:r>
            <w:r w:rsidR="00B878FE" w:rsidRPr="00B878FE">
              <w:rPr>
                <w:rStyle w:val="Hipervnculo"/>
                <w:rFonts w:ascii="Montserrat Medium" w:hAnsi="Montserrat Medium" w:cs="Arial"/>
                <w:smallCaps w:val="0"/>
                <w:noProof/>
                <w:lang w:val="es-ES_tradnl"/>
              </w:rPr>
              <w:t>Escrito de estratificación</w:t>
            </w:r>
            <w:r w:rsidR="00B878FE" w:rsidRPr="00B878FE">
              <w:rPr>
                <w:rFonts w:ascii="Montserrat Medium" w:hAnsi="Montserrat Medium"/>
                <w:smallCaps w:val="0"/>
                <w:noProof/>
                <w:webHidden/>
              </w:rPr>
              <w:tab/>
            </w:r>
            <w:r w:rsidR="00B878FE" w:rsidRPr="00B878FE">
              <w:rPr>
                <w:rFonts w:ascii="Montserrat Medium" w:hAnsi="Montserrat Medium"/>
                <w:smallCaps w:val="0"/>
                <w:noProof/>
                <w:webHidden/>
              </w:rPr>
              <w:fldChar w:fldCharType="begin"/>
            </w:r>
            <w:r w:rsidR="00B878FE" w:rsidRPr="00B878FE">
              <w:rPr>
                <w:rFonts w:ascii="Montserrat Medium" w:hAnsi="Montserrat Medium"/>
                <w:smallCaps w:val="0"/>
                <w:noProof/>
                <w:webHidden/>
              </w:rPr>
              <w:instrText xml:space="preserve"> PAGEREF _Toc4604912 \h </w:instrText>
            </w:r>
            <w:r w:rsidR="00B878FE" w:rsidRPr="00B878FE">
              <w:rPr>
                <w:rFonts w:ascii="Montserrat Medium" w:hAnsi="Montserrat Medium"/>
                <w:smallCaps w:val="0"/>
                <w:noProof/>
                <w:webHidden/>
              </w:rPr>
            </w:r>
            <w:r w:rsidR="00B878FE" w:rsidRPr="00B878FE">
              <w:rPr>
                <w:rFonts w:ascii="Montserrat Medium" w:hAnsi="Montserrat Medium"/>
                <w:smallCaps w:val="0"/>
                <w:noProof/>
                <w:webHidden/>
              </w:rPr>
              <w:fldChar w:fldCharType="separate"/>
            </w:r>
            <w:r w:rsidR="00393502">
              <w:rPr>
                <w:rFonts w:ascii="Montserrat Medium" w:hAnsi="Montserrat Medium"/>
                <w:smallCaps w:val="0"/>
                <w:noProof/>
                <w:webHidden/>
              </w:rPr>
              <w:t>14</w:t>
            </w:r>
            <w:r w:rsidR="00B878FE" w:rsidRPr="00B878FE">
              <w:rPr>
                <w:rFonts w:ascii="Montserrat Medium" w:hAnsi="Montserrat Medium"/>
                <w:smallCaps w:val="0"/>
                <w:noProof/>
                <w:webHidden/>
              </w:rPr>
              <w:fldChar w:fldCharType="end"/>
            </w:r>
          </w:hyperlink>
        </w:p>
        <w:p w:rsidR="00B878FE" w:rsidRPr="00B878FE" w:rsidRDefault="00F11A8C">
          <w:pPr>
            <w:pStyle w:val="TDC2"/>
            <w:tabs>
              <w:tab w:val="left" w:pos="1100"/>
              <w:tab w:val="right" w:leader="dot" w:pos="8921"/>
            </w:tabs>
            <w:rPr>
              <w:rFonts w:ascii="Montserrat Medium" w:eastAsiaTheme="minorEastAsia" w:hAnsi="Montserrat Medium"/>
              <w:smallCaps w:val="0"/>
              <w:noProof/>
              <w:lang w:val="es-ES" w:eastAsia="es-ES"/>
            </w:rPr>
          </w:pPr>
          <w:hyperlink w:anchor="_Toc4604913" w:history="1">
            <w:r w:rsidR="00B878FE" w:rsidRPr="00B878FE">
              <w:rPr>
                <w:rStyle w:val="Hipervnculo"/>
                <w:rFonts w:ascii="Montserrat Medium" w:hAnsi="Montserrat Medium" w:cs="Arial"/>
                <w:smallCaps w:val="0"/>
                <w:noProof/>
                <w:lang w:val="es-ES_tradnl"/>
              </w:rPr>
              <w:t>4.1.3.7</w:t>
            </w:r>
            <w:r w:rsidR="00B878FE" w:rsidRPr="00B878FE">
              <w:rPr>
                <w:rFonts w:ascii="Montserrat Medium" w:eastAsiaTheme="minorEastAsia" w:hAnsi="Montserrat Medium"/>
                <w:smallCaps w:val="0"/>
                <w:noProof/>
                <w:lang w:val="es-ES" w:eastAsia="es-ES"/>
              </w:rPr>
              <w:tab/>
            </w:r>
            <w:r w:rsidR="00B878FE" w:rsidRPr="00B878FE">
              <w:rPr>
                <w:rStyle w:val="Hipervnculo"/>
                <w:rFonts w:ascii="Montserrat Medium" w:hAnsi="Montserrat Medium" w:cs="Arial"/>
                <w:smallCaps w:val="0"/>
                <w:noProof/>
                <w:lang w:val="es-ES_tradnl"/>
              </w:rPr>
              <w:t>Escrito relativo a las proposiciones vía compranet</w:t>
            </w:r>
            <w:r w:rsidR="00B878FE" w:rsidRPr="00B878FE">
              <w:rPr>
                <w:rFonts w:ascii="Montserrat Medium" w:hAnsi="Montserrat Medium"/>
                <w:smallCaps w:val="0"/>
                <w:noProof/>
                <w:webHidden/>
              </w:rPr>
              <w:tab/>
            </w:r>
            <w:r w:rsidR="00B878FE" w:rsidRPr="00B878FE">
              <w:rPr>
                <w:rFonts w:ascii="Montserrat Medium" w:hAnsi="Montserrat Medium"/>
                <w:smallCaps w:val="0"/>
                <w:noProof/>
                <w:webHidden/>
              </w:rPr>
              <w:fldChar w:fldCharType="begin"/>
            </w:r>
            <w:r w:rsidR="00B878FE" w:rsidRPr="00B878FE">
              <w:rPr>
                <w:rFonts w:ascii="Montserrat Medium" w:hAnsi="Montserrat Medium"/>
                <w:smallCaps w:val="0"/>
                <w:noProof/>
                <w:webHidden/>
              </w:rPr>
              <w:instrText xml:space="preserve"> PAGEREF _Toc4604913 \h </w:instrText>
            </w:r>
            <w:r w:rsidR="00B878FE" w:rsidRPr="00B878FE">
              <w:rPr>
                <w:rFonts w:ascii="Montserrat Medium" w:hAnsi="Montserrat Medium"/>
                <w:smallCaps w:val="0"/>
                <w:noProof/>
                <w:webHidden/>
              </w:rPr>
            </w:r>
            <w:r w:rsidR="00B878FE" w:rsidRPr="00B878FE">
              <w:rPr>
                <w:rFonts w:ascii="Montserrat Medium" w:hAnsi="Montserrat Medium"/>
                <w:smallCaps w:val="0"/>
                <w:noProof/>
                <w:webHidden/>
              </w:rPr>
              <w:fldChar w:fldCharType="separate"/>
            </w:r>
            <w:r w:rsidR="00393502">
              <w:rPr>
                <w:rFonts w:ascii="Montserrat Medium" w:hAnsi="Montserrat Medium"/>
                <w:smallCaps w:val="0"/>
                <w:noProof/>
                <w:webHidden/>
              </w:rPr>
              <w:t>14</w:t>
            </w:r>
            <w:r w:rsidR="00B878FE" w:rsidRPr="00B878FE">
              <w:rPr>
                <w:rFonts w:ascii="Montserrat Medium" w:hAnsi="Montserrat Medium"/>
                <w:smallCaps w:val="0"/>
                <w:noProof/>
                <w:webHidden/>
              </w:rPr>
              <w:fldChar w:fldCharType="end"/>
            </w:r>
          </w:hyperlink>
        </w:p>
        <w:p w:rsidR="00B878FE" w:rsidRPr="00B878FE" w:rsidRDefault="00F11A8C">
          <w:pPr>
            <w:pStyle w:val="TDC2"/>
            <w:tabs>
              <w:tab w:val="right" w:leader="dot" w:pos="8921"/>
            </w:tabs>
            <w:rPr>
              <w:rFonts w:ascii="Montserrat Medium" w:eastAsiaTheme="minorEastAsia" w:hAnsi="Montserrat Medium"/>
              <w:smallCaps w:val="0"/>
              <w:noProof/>
              <w:lang w:val="es-ES" w:eastAsia="es-ES"/>
            </w:rPr>
          </w:pPr>
          <w:hyperlink w:anchor="_Toc4604914" w:history="1">
            <w:r w:rsidR="00B878FE" w:rsidRPr="00B878FE">
              <w:rPr>
                <w:rStyle w:val="Hipervnculo"/>
                <w:rFonts w:ascii="Montserrat Medium" w:hAnsi="Montserrat Medium"/>
                <w:smallCaps w:val="0"/>
                <w:noProof/>
              </w:rPr>
              <w:t>4.2.- Causales expresas de desechamiento</w:t>
            </w:r>
            <w:r w:rsidR="00B878FE" w:rsidRPr="00B878FE">
              <w:rPr>
                <w:rFonts w:ascii="Montserrat Medium" w:hAnsi="Montserrat Medium"/>
                <w:smallCaps w:val="0"/>
                <w:noProof/>
                <w:webHidden/>
              </w:rPr>
              <w:tab/>
            </w:r>
            <w:r w:rsidR="00B878FE" w:rsidRPr="00B878FE">
              <w:rPr>
                <w:rFonts w:ascii="Montserrat Medium" w:hAnsi="Montserrat Medium"/>
                <w:smallCaps w:val="0"/>
                <w:noProof/>
                <w:webHidden/>
              </w:rPr>
              <w:fldChar w:fldCharType="begin"/>
            </w:r>
            <w:r w:rsidR="00B878FE" w:rsidRPr="00B878FE">
              <w:rPr>
                <w:rFonts w:ascii="Montserrat Medium" w:hAnsi="Montserrat Medium"/>
                <w:smallCaps w:val="0"/>
                <w:noProof/>
                <w:webHidden/>
              </w:rPr>
              <w:instrText xml:space="preserve"> PAGEREF _Toc4604914 \h </w:instrText>
            </w:r>
            <w:r w:rsidR="00B878FE" w:rsidRPr="00B878FE">
              <w:rPr>
                <w:rFonts w:ascii="Montserrat Medium" w:hAnsi="Montserrat Medium"/>
                <w:smallCaps w:val="0"/>
                <w:noProof/>
                <w:webHidden/>
              </w:rPr>
            </w:r>
            <w:r w:rsidR="00B878FE" w:rsidRPr="00B878FE">
              <w:rPr>
                <w:rFonts w:ascii="Montserrat Medium" w:hAnsi="Montserrat Medium"/>
                <w:smallCaps w:val="0"/>
                <w:noProof/>
                <w:webHidden/>
              </w:rPr>
              <w:fldChar w:fldCharType="separate"/>
            </w:r>
            <w:r w:rsidR="00393502">
              <w:rPr>
                <w:rFonts w:ascii="Montserrat Medium" w:hAnsi="Montserrat Medium"/>
                <w:smallCaps w:val="0"/>
                <w:noProof/>
                <w:webHidden/>
              </w:rPr>
              <w:t>14</w:t>
            </w:r>
            <w:r w:rsidR="00B878FE" w:rsidRPr="00B878FE">
              <w:rPr>
                <w:rFonts w:ascii="Montserrat Medium" w:hAnsi="Montserrat Medium"/>
                <w:smallCaps w:val="0"/>
                <w:noProof/>
                <w:webHidden/>
              </w:rPr>
              <w:fldChar w:fldCharType="end"/>
            </w:r>
          </w:hyperlink>
        </w:p>
        <w:p w:rsidR="00B878FE" w:rsidRPr="00B878FE" w:rsidRDefault="00F11A8C">
          <w:pPr>
            <w:pStyle w:val="TDC1"/>
            <w:tabs>
              <w:tab w:val="right" w:leader="dot" w:pos="8921"/>
            </w:tabs>
            <w:rPr>
              <w:rFonts w:ascii="Montserrat Medium" w:eastAsiaTheme="minorEastAsia" w:hAnsi="Montserrat Medium"/>
              <w:b w:val="0"/>
              <w:bCs w:val="0"/>
              <w:caps w:val="0"/>
              <w:noProof/>
              <w:lang w:val="es-ES" w:eastAsia="es-ES"/>
            </w:rPr>
          </w:pPr>
          <w:hyperlink w:anchor="_Toc4604915" w:history="1">
            <w:r w:rsidR="00B878FE" w:rsidRPr="00B878FE">
              <w:rPr>
                <w:rStyle w:val="Hipervnculo"/>
                <w:rFonts w:ascii="Montserrat Medium" w:hAnsi="Montserrat Medium"/>
                <w:b w:val="0"/>
                <w:caps w:val="0"/>
                <w:noProof/>
              </w:rPr>
              <w:t>5. Criterios específicos conforme a los cuales se evaluarán las proposiciones</w:t>
            </w:r>
            <w:r w:rsidR="00B878FE" w:rsidRPr="00B878FE">
              <w:rPr>
                <w:rFonts w:ascii="Montserrat Medium" w:hAnsi="Montserrat Medium"/>
                <w:b w:val="0"/>
                <w:caps w:val="0"/>
                <w:noProof/>
                <w:webHidden/>
              </w:rPr>
              <w:tab/>
            </w:r>
            <w:r w:rsidR="00B878FE" w:rsidRPr="00B878FE">
              <w:rPr>
                <w:rFonts w:ascii="Montserrat Medium" w:hAnsi="Montserrat Medium"/>
                <w:b w:val="0"/>
                <w:caps w:val="0"/>
                <w:noProof/>
                <w:webHidden/>
              </w:rPr>
              <w:fldChar w:fldCharType="begin"/>
            </w:r>
            <w:r w:rsidR="00B878FE" w:rsidRPr="00B878FE">
              <w:rPr>
                <w:rFonts w:ascii="Montserrat Medium" w:hAnsi="Montserrat Medium"/>
                <w:b w:val="0"/>
                <w:caps w:val="0"/>
                <w:noProof/>
                <w:webHidden/>
              </w:rPr>
              <w:instrText xml:space="preserve"> PAGEREF _Toc4604915 \h </w:instrText>
            </w:r>
            <w:r w:rsidR="00B878FE" w:rsidRPr="00B878FE">
              <w:rPr>
                <w:rFonts w:ascii="Montserrat Medium" w:hAnsi="Montserrat Medium"/>
                <w:b w:val="0"/>
                <w:caps w:val="0"/>
                <w:noProof/>
                <w:webHidden/>
              </w:rPr>
            </w:r>
            <w:r w:rsidR="00B878FE" w:rsidRPr="00B878FE">
              <w:rPr>
                <w:rFonts w:ascii="Montserrat Medium" w:hAnsi="Montserrat Medium"/>
                <w:b w:val="0"/>
                <w:caps w:val="0"/>
                <w:noProof/>
                <w:webHidden/>
              </w:rPr>
              <w:fldChar w:fldCharType="separate"/>
            </w:r>
            <w:r w:rsidR="00393502">
              <w:rPr>
                <w:rFonts w:ascii="Montserrat Medium" w:hAnsi="Montserrat Medium"/>
                <w:b w:val="0"/>
                <w:caps w:val="0"/>
                <w:noProof/>
                <w:webHidden/>
              </w:rPr>
              <w:t>16</w:t>
            </w:r>
            <w:r w:rsidR="00B878FE" w:rsidRPr="00B878FE">
              <w:rPr>
                <w:rFonts w:ascii="Montserrat Medium" w:hAnsi="Montserrat Medium"/>
                <w:b w:val="0"/>
                <w:caps w:val="0"/>
                <w:noProof/>
                <w:webHidden/>
              </w:rPr>
              <w:fldChar w:fldCharType="end"/>
            </w:r>
          </w:hyperlink>
        </w:p>
        <w:p w:rsidR="00B878FE" w:rsidRPr="00B878FE" w:rsidRDefault="00F11A8C">
          <w:pPr>
            <w:pStyle w:val="TDC2"/>
            <w:tabs>
              <w:tab w:val="right" w:leader="dot" w:pos="8921"/>
            </w:tabs>
            <w:rPr>
              <w:rFonts w:ascii="Montserrat Medium" w:eastAsiaTheme="minorEastAsia" w:hAnsi="Montserrat Medium"/>
              <w:smallCaps w:val="0"/>
              <w:noProof/>
              <w:lang w:val="es-ES" w:eastAsia="es-ES"/>
            </w:rPr>
          </w:pPr>
          <w:hyperlink w:anchor="_Toc4604916" w:history="1">
            <w:r w:rsidR="00B878FE" w:rsidRPr="00B878FE">
              <w:rPr>
                <w:rStyle w:val="Hipervnculo"/>
                <w:rFonts w:ascii="Montserrat Medium" w:hAnsi="Montserrat Medium"/>
                <w:smallCaps w:val="0"/>
                <w:noProof/>
              </w:rPr>
              <w:t>5.1 Evaluación de la propuesta técnica</w:t>
            </w:r>
            <w:r w:rsidR="00B878FE" w:rsidRPr="00B878FE">
              <w:rPr>
                <w:rFonts w:ascii="Montserrat Medium" w:hAnsi="Montserrat Medium"/>
                <w:smallCaps w:val="0"/>
                <w:noProof/>
                <w:webHidden/>
              </w:rPr>
              <w:tab/>
            </w:r>
            <w:r w:rsidR="00B878FE" w:rsidRPr="00B878FE">
              <w:rPr>
                <w:rFonts w:ascii="Montserrat Medium" w:hAnsi="Montserrat Medium"/>
                <w:smallCaps w:val="0"/>
                <w:noProof/>
                <w:webHidden/>
              </w:rPr>
              <w:fldChar w:fldCharType="begin"/>
            </w:r>
            <w:r w:rsidR="00B878FE" w:rsidRPr="00B878FE">
              <w:rPr>
                <w:rFonts w:ascii="Montserrat Medium" w:hAnsi="Montserrat Medium"/>
                <w:smallCaps w:val="0"/>
                <w:noProof/>
                <w:webHidden/>
              </w:rPr>
              <w:instrText xml:space="preserve"> PAGEREF _Toc4604916 \h </w:instrText>
            </w:r>
            <w:r w:rsidR="00B878FE" w:rsidRPr="00B878FE">
              <w:rPr>
                <w:rFonts w:ascii="Montserrat Medium" w:hAnsi="Montserrat Medium"/>
                <w:smallCaps w:val="0"/>
                <w:noProof/>
                <w:webHidden/>
              </w:rPr>
            </w:r>
            <w:r w:rsidR="00B878FE" w:rsidRPr="00B878FE">
              <w:rPr>
                <w:rFonts w:ascii="Montserrat Medium" w:hAnsi="Montserrat Medium"/>
                <w:smallCaps w:val="0"/>
                <w:noProof/>
                <w:webHidden/>
              </w:rPr>
              <w:fldChar w:fldCharType="separate"/>
            </w:r>
            <w:r w:rsidR="00393502">
              <w:rPr>
                <w:rFonts w:ascii="Montserrat Medium" w:hAnsi="Montserrat Medium"/>
                <w:smallCaps w:val="0"/>
                <w:noProof/>
                <w:webHidden/>
              </w:rPr>
              <w:t>16</w:t>
            </w:r>
            <w:r w:rsidR="00B878FE" w:rsidRPr="00B878FE">
              <w:rPr>
                <w:rFonts w:ascii="Montserrat Medium" w:hAnsi="Montserrat Medium"/>
                <w:smallCaps w:val="0"/>
                <w:noProof/>
                <w:webHidden/>
              </w:rPr>
              <w:fldChar w:fldCharType="end"/>
            </w:r>
          </w:hyperlink>
        </w:p>
        <w:p w:rsidR="00B878FE" w:rsidRPr="00B878FE" w:rsidRDefault="00F11A8C">
          <w:pPr>
            <w:pStyle w:val="TDC3"/>
            <w:tabs>
              <w:tab w:val="right" w:leader="dot" w:pos="8921"/>
            </w:tabs>
            <w:rPr>
              <w:rFonts w:ascii="Montserrat Medium" w:eastAsiaTheme="minorEastAsia" w:hAnsi="Montserrat Medium"/>
              <w:i w:val="0"/>
              <w:iCs w:val="0"/>
              <w:noProof/>
              <w:lang w:val="es-ES" w:eastAsia="es-ES"/>
            </w:rPr>
          </w:pPr>
          <w:hyperlink w:anchor="_Toc4604917" w:history="1">
            <w:r w:rsidR="00B878FE" w:rsidRPr="00B878FE">
              <w:rPr>
                <w:rStyle w:val="Hipervnculo"/>
                <w:rFonts w:ascii="Montserrat Medium" w:hAnsi="Montserrat Medium" w:cs="Arial"/>
                <w:i w:val="0"/>
                <w:noProof/>
              </w:rPr>
              <w:t>5.1.1.- Criterio de evaluación por puntos</w:t>
            </w:r>
            <w:r w:rsidR="00B878FE" w:rsidRPr="00B878FE">
              <w:rPr>
                <w:rFonts w:ascii="Montserrat Medium" w:hAnsi="Montserrat Medium"/>
                <w:i w:val="0"/>
                <w:noProof/>
                <w:webHidden/>
              </w:rPr>
              <w:tab/>
            </w:r>
            <w:r w:rsidR="00B878FE" w:rsidRPr="00B878FE">
              <w:rPr>
                <w:rFonts w:ascii="Montserrat Medium" w:hAnsi="Montserrat Medium"/>
                <w:i w:val="0"/>
                <w:noProof/>
                <w:webHidden/>
              </w:rPr>
              <w:fldChar w:fldCharType="begin"/>
            </w:r>
            <w:r w:rsidR="00B878FE" w:rsidRPr="00B878FE">
              <w:rPr>
                <w:rFonts w:ascii="Montserrat Medium" w:hAnsi="Montserrat Medium"/>
                <w:i w:val="0"/>
                <w:noProof/>
                <w:webHidden/>
              </w:rPr>
              <w:instrText xml:space="preserve"> PAGEREF _Toc4604917 \h </w:instrText>
            </w:r>
            <w:r w:rsidR="00B878FE" w:rsidRPr="00B878FE">
              <w:rPr>
                <w:rFonts w:ascii="Montserrat Medium" w:hAnsi="Montserrat Medium"/>
                <w:i w:val="0"/>
                <w:noProof/>
                <w:webHidden/>
              </w:rPr>
            </w:r>
            <w:r w:rsidR="00B878FE" w:rsidRPr="00B878FE">
              <w:rPr>
                <w:rFonts w:ascii="Montserrat Medium" w:hAnsi="Montserrat Medium"/>
                <w:i w:val="0"/>
                <w:noProof/>
                <w:webHidden/>
              </w:rPr>
              <w:fldChar w:fldCharType="separate"/>
            </w:r>
            <w:r w:rsidR="00393502">
              <w:rPr>
                <w:rFonts w:ascii="Montserrat Medium" w:hAnsi="Montserrat Medium"/>
                <w:i w:val="0"/>
                <w:noProof/>
                <w:webHidden/>
              </w:rPr>
              <w:t>16</w:t>
            </w:r>
            <w:r w:rsidR="00B878FE" w:rsidRPr="00B878FE">
              <w:rPr>
                <w:rFonts w:ascii="Montserrat Medium" w:hAnsi="Montserrat Medium"/>
                <w:i w:val="0"/>
                <w:noProof/>
                <w:webHidden/>
              </w:rPr>
              <w:fldChar w:fldCharType="end"/>
            </w:r>
          </w:hyperlink>
        </w:p>
        <w:p w:rsidR="00B878FE" w:rsidRPr="00B878FE" w:rsidRDefault="00F11A8C">
          <w:pPr>
            <w:pStyle w:val="TDC2"/>
            <w:tabs>
              <w:tab w:val="right" w:leader="dot" w:pos="8921"/>
            </w:tabs>
            <w:rPr>
              <w:rFonts w:ascii="Montserrat Medium" w:eastAsiaTheme="minorEastAsia" w:hAnsi="Montserrat Medium"/>
              <w:smallCaps w:val="0"/>
              <w:noProof/>
              <w:lang w:val="es-ES" w:eastAsia="es-ES"/>
            </w:rPr>
          </w:pPr>
          <w:hyperlink w:anchor="_Toc4604918" w:history="1">
            <w:r w:rsidR="00B878FE" w:rsidRPr="00B878FE">
              <w:rPr>
                <w:rStyle w:val="Hipervnculo"/>
                <w:rFonts w:ascii="Montserrat Medium" w:hAnsi="Montserrat Medium"/>
                <w:smallCaps w:val="0"/>
                <w:noProof/>
              </w:rPr>
              <w:t>5.2 Evaluación de la propuesta económica</w:t>
            </w:r>
            <w:r w:rsidR="00B878FE" w:rsidRPr="00B878FE">
              <w:rPr>
                <w:rFonts w:ascii="Montserrat Medium" w:hAnsi="Montserrat Medium"/>
                <w:smallCaps w:val="0"/>
                <w:noProof/>
                <w:webHidden/>
              </w:rPr>
              <w:tab/>
            </w:r>
            <w:r w:rsidR="00B878FE" w:rsidRPr="00B878FE">
              <w:rPr>
                <w:rFonts w:ascii="Montserrat Medium" w:hAnsi="Montserrat Medium"/>
                <w:smallCaps w:val="0"/>
                <w:noProof/>
                <w:webHidden/>
              </w:rPr>
              <w:fldChar w:fldCharType="begin"/>
            </w:r>
            <w:r w:rsidR="00B878FE" w:rsidRPr="00B878FE">
              <w:rPr>
                <w:rFonts w:ascii="Montserrat Medium" w:hAnsi="Montserrat Medium"/>
                <w:smallCaps w:val="0"/>
                <w:noProof/>
                <w:webHidden/>
              </w:rPr>
              <w:instrText xml:space="preserve"> PAGEREF _Toc4604918 \h </w:instrText>
            </w:r>
            <w:r w:rsidR="00B878FE" w:rsidRPr="00B878FE">
              <w:rPr>
                <w:rFonts w:ascii="Montserrat Medium" w:hAnsi="Montserrat Medium"/>
                <w:smallCaps w:val="0"/>
                <w:noProof/>
                <w:webHidden/>
              </w:rPr>
            </w:r>
            <w:r w:rsidR="00B878FE" w:rsidRPr="00B878FE">
              <w:rPr>
                <w:rFonts w:ascii="Montserrat Medium" w:hAnsi="Montserrat Medium"/>
                <w:smallCaps w:val="0"/>
                <w:noProof/>
                <w:webHidden/>
              </w:rPr>
              <w:fldChar w:fldCharType="separate"/>
            </w:r>
            <w:r w:rsidR="00393502">
              <w:rPr>
                <w:rFonts w:ascii="Montserrat Medium" w:hAnsi="Montserrat Medium"/>
                <w:smallCaps w:val="0"/>
                <w:noProof/>
                <w:webHidden/>
              </w:rPr>
              <w:t>29</w:t>
            </w:r>
            <w:r w:rsidR="00B878FE" w:rsidRPr="00B878FE">
              <w:rPr>
                <w:rFonts w:ascii="Montserrat Medium" w:hAnsi="Montserrat Medium"/>
                <w:smallCaps w:val="0"/>
                <w:noProof/>
                <w:webHidden/>
              </w:rPr>
              <w:fldChar w:fldCharType="end"/>
            </w:r>
          </w:hyperlink>
        </w:p>
        <w:p w:rsidR="00B878FE" w:rsidRPr="00B878FE" w:rsidRDefault="00F11A8C">
          <w:pPr>
            <w:pStyle w:val="TDC2"/>
            <w:tabs>
              <w:tab w:val="left" w:pos="880"/>
              <w:tab w:val="right" w:leader="dot" w:pos="8921"/>
            </w:tabs>
            <w:rPr>
              <w:rFonts w:ascii="Montserrat Medium" w:eastAsiaTheme="minorEastAsia" w:hAnsi="Montserrat Medium"/>
              <w:smallCaps w:val="0"/>
              <w:noProof/>
              <w:lang w:val="es-ES" w:eastAsia="es-ES"/>
            </w:rPr>
          </w:pPr>
          <w:hyperlink w:anchor="_Toc4604919" w:history="1">
            <w:r w:rsidR="00B878FE" w:rsidRPr="00B878FE">
              <w:rPr>
                <w:rStyle w:val="Hipervnculo"/>
                <w:rFonts w:ascii="Montserrat Medium" w:hAnsi="Montserrat Medium" w:cs="Arial"/>
                <w:smallCaps w:val="0"/>
                <w:noProof/>
                <w:lang w:val="es-ES_tradnl"/>
              </w:rPr>
              <w:t>5.3</w:t>
            </w:r>
            <w:r w:rsidR="00B878FE" w:rsidRPr="00B878FE">
              <w:rPr>
                <w:rFonts w:ascii="Montserrat Medium" w:eastAsiaTheme="minorEastAsia" w:hAnsi="Montserrat Medium"/>
                <w:smallCaps w:val="0"/>
                <w:noProof/>
                <w:lang w:val="es-ES" w:eastAsia="es-ES"/>
              </w:rPr>
              <w:tab/>
            </w:r>
            <w:r w:rsidR="00B878FE" w:rsidRPr="00B878FE">
              <w:rPr>
                <w:rStyle w:val="Hipervnculo"/>
                <w:rFonts w:ascii="Montserrat Medium" w:hAnsi="Montserrat Medium" w:cs="Arial"/>
                <w:smallCaps w:val="0"/>
                <w:noProof/>
                <w:lang w:val="es-ES_tradnl"/>
              </w:rPr>
              <w:t>Adjudicación de contrato</w:t>
            </w:r>
            <w:r w:rsidR="00B878FE" w:rsidRPr="00B878FE">
              <w:rPr>
                <w:rFonts w:ascii="Montserrat Medium" w:hAnsi="Montserrat Medium"/>
                <w:smallCaps w:val="0"/>
                <w:noProof/>
                <w:webHidden/>
              </w:rPr>
              <w:tab/>
            </w:r>
            <w:r w:rsidR="00B878FE" w:rsidRPr="00B878FE">
              <w:rPr>
                <w:rFonts w:ascii="Montserrat Medium" w:hAnsi="Montserrat Medium"/>
                <w:smallCaps w:val="0"/>
                <w:noProof/>
                <w:webHidden/>
              </w:rPr>
              <w:fldChar w:fldCharType="begin"/>
            </w:r>
            <w:r w:rsidR="00B878FE" w:rsidRPr="00B878FE">
              <w:rPr>
                <w:rFonts w:ascii="Montserrat Medium" w:hAnsi="Montserrat Medium"/>
                <w:smallCaps w:val="0"/>
                <w:noProof/>
                <w:webHidden/>
              </w:rPr>
              <w:instrText xml:space="preserve"> PAGEREF _Toc4604919 \h </w:instrText>
            </w:r>
            <w:r w:rsidR="00B878FE" w:rsidRPr="00B878FE">
              <w:rPr>
                <w:rFonts w:ascii="Montserrat Medium" w:hAnsi="Montserrat Medium"/>
                <w:smallCaps w:val="0"/>
                <w:noProof/>
                <w:webHidden/>
              </w:rPr>
            </w:r>
            <w:r w:rsidR="00B878FE" w:rsidRPr="00B878FE">
              <w:rPr>
                <w:rFonts w:ascii="Montserrat Medium" w:hAnsi="Montserrat Medium"/>
                <w:smallCaps w:val="0"/>
                <w:noProof/>
                <w:webHidden/>
              </w:rPr>
              <w:fldChar w:fldCharType="separate"/>
            </w:r>
            <w:r w:rsidR="00393502">
              <w:rPr>
                <w:rFonts w:ascii="Montserrat Medium" w:hAnsi="Montserrat Medium"/>
                <w:smallCaps w:val="0"/>
                <w:noProof/>
                <w:webHidden/>
              </w:rPr>
              <w:t>30</w:t>
            </w:r>
            <w:r w:rsidR="00B878FE" w:rsidRPr="00B878FE">
              <w:rPr>
                <w:rFonts w:ascii="Montserrat Medium" w:hAnsi="Montserrat Medium"/>
                <w:smallCaps w:val="0"/>
                <w:noProof/>
                <w:webHidden/>
              </w:rPr>
              <w:fldChar w:fldCharType="end"/>
            </w:r>
          </w:hyperlink>
        </w:p>
        <w:p w:rsidR="00B878FE" w:rsidRPr="00B878FE" w:rsidRDefault="00F11A8C">
          <w:pPr>
            <w:pStyle w:val="TDC1"/>
            <w:tabs>
              <w:tab w:val="right" w:leader="dot" w:pos="8921"/>
            </w:tabs>
            <w:rPr>
              <w:rFonts w:ascii="Montserrat Medium" w:eastAsiaTheme="minorEastAsia" w:hAnsi="Montserrat Medium"/>
              <w:b w:val="0"/>
              <w:bCs w:val="0"/>
              <w:caps w:val="0"/>
              <w:noProof/>
              <w:lang w:val="es-ES" w:eastAsia="es-ES"/>
            </w:rPr>
          </w:pPr>
          <w:hyperlink w:anchor="_Toc4604920" w:history="1">
            <w:r w:rsidR="00B878FE" w:rsidRPr="00B878FE">
              <w:rPr>
                <w:rStyle w:val="Hipervnculo"/>
                <w:rFonts w:ascii="Montserrat Medium" w:hAnsi="Montserrat Medium"/>
                <w:b w:val="0"/>
                <w:caps w:val="0"/>
                <w:noProof/>
              </w:rPr>
              <w:t>6.  Relación de documentos que debe presentar el licitante</w:t>
            </w:r>
            <w:r w:rsidR="00B878FE" w:rsidRPr="00B878FE">
              <w:rPr>
                <w:rFonts w:ascii="Montserrat Medium" w:hAnsi="Montserrat Medium"/>
                <w:b w:val="0"/>
                <w:caps w:val="0"/>
                <w:noProof/>
                <w:webHidden/>
              </w:rPr>
              <w:tab/>
            </w:r>
            <w:r w:rsidR="00B878FE" w:rsidRPr="00B878FE">
              <w:rPr>
                <w:rFonts w:ascii="Montserrat Medium" w:hAnsi="Montserrat Medium"/>
                <w:b w:val="0"/>
                <w:caps w:val="0"/>
                <w:noProof/>
                <w:webHidden/>
              </w:rPr>
              <w:fldChar w:fldCharType="begin"/>
            </w:r>
            <w:r w:rsidR="00B878FE" w:rsidRPr="00B878FE">
              <w:rPr>
                <w:rFonts w:ascii="Montserrat Medium" w:hAnsi="Montserrat Medium"/>
                <w:b w:val="0"/>
                <w:caps w:val="0"/>
                <w:noProof/>
                <w:webHidden/>
              </w:rPr>
              <w:instrText xml:space="preserve"> PAGEREF _Toc4604920 \h </w:instrText>
            </w:r>
            <w:r w:rsidR="00B878FE" w:rsidRPr="00B878FE">
              <w:rPr>
                <w:rFonts w:ascii="Montserrat Medium" w:hAnsi="Montserrat Medium"/>
                <w:b w:val="0"/>
                <w:caps w:val="0"/>
                <w:noProof/>
                <w:webHidden/>
              </w:rPr>
            </w:r>
            <w:r w:rsidR="00B878FE" w:rsidRPr="00B878FE">
              <w:rPr>
                <w:rFonts w:ascii="Montserrat Medium" w:hAnsi="Montserrat Medium"/>
                <w:b w:val="0"/>
                <w:caps w:val="0"/>
                <w:noProof/>
                <w:webHidden/>
              </w:rPr>
              <w:fldChar w:fldCharType="separate"/>
            </w:r>
            <w:r w:rsidR="00393502">
              <w:rPr>
                <w:rFonts w:ascii="Montserrat Medium" w:hAnsi="Montserrat Medium"/>
                <w:b w:val="0"/>
                <w:caps w:val="0"/>
                <w:noProof/>
                <w:webHidden/>
              </w:rPr>
              <w:t>32</w:t>
            </w:r>
            <w:r w:rsidR="00B878FE" w:rsidRPr="00B878FE">
              <w:rPr>
                <w:rFonts w:ascii="Montserrat Medium" w:hAnsi="Montserrat Medium"/>
                <w:b w:val="0"/>
                <w:caps w:val="0"/>
                <w:noProof/>
                <w:webHidden/>
              </w:rPr>
              <w:fldChar w:fldCharType="end"/>
            </w:r>
          </w:hyperlink>
        </w:p>
        <w:p w:rsidR="00B878FE" w:rsidRPr="00B878FE" w:rsidRDefault="00F11A8C">
          <w:pPr>
            <w:pStyle w:val="TDC1"/>
            <w:tabs>
              <w:tab w:val="right" w:leader="dot" w:pos="8921"/>
            </w:tabs>
            <w:rPr>
              <w:rFonts w:ascii="Montserrat Medium" w:eastAsiaTheme="minorEastAsia" w:hAnsi="Montserrat Medium"/>
              <w:b w:val="0"/>
              <w:bCs w:val="0"/>
              <w:caps w:val="0"/>
              <w:noProof/>
              <w:lang w:val="es-ES" w:eastAsia="es-ES"/>
            </w:rPr>
          </w:pPr>
          <w:hyperlink w:anchor="_Toc4604921" w:history="1">
            <w:r w:rsidR="00B878FE" w:rsidRPr="00B878FE">
              <w:rPr>
                <w:rStyle w:val="Hipervnculo"/>
                <w:rFonts w:ascii="Montserrat Medium" w:hAnsi="Montserrat Medium"/>
                <w:b w:val="0"/>
                <w:caps w:val="0"/>
                <w:noProof/>
              </w:rPr>
              <w:t>7. Inconformidades</w:t>
            </w:r>
            <w:r w:rsidR="00B878FE" w:rsidRPr="00B878FE">
              <w:rPr>
                <w:rFonts w:ascii="Montserrat Medium" w:hAnsi="Montserrat Medium"/>
                <w:b w:val="0"/>
                <w:caps w:val="0"/>
                <w:noProof/>
                <w:webHidden/>
              </w:rPr>
              <w:tab/>
            </w:r>
            <w:r w:rsidR="00B878FE" w:rsidRPr="00B878FE">
              <w:rPr>
                <w:rFonts w:ascii="Montserrat Medium" w:hAnsi="Montserrat Medium"/>
                <w:b w:val="0"/>
                <w:caps w:val="0"/>
                <w:noProof/>
                <w:webHidden/>
              </w:rPr>
              <w:fldChar w:fldCharType="begin"/>
            </w:r>
            <w:r w:rsidR="00B878FE" w:rsidRPr="00B878FE">
              <w:rPr>
                <w:rFonts w:ascii="Montserrat Medium" w:hAnsi="Montserrat Medium"/>
                <w:b w:val="0"/>
                <w:caps w:val="0"/>
                <w:noProof/>
                <w:webHidden/>
              </w:rPr>
              <w:instrText xml:space="preserve"> PAGEREF _Toc4604921 \h </w:instrText>
            </w:r>
            <w:r w:rsidR="00B878FE" w:rsidRPr="00B878FE">
              <w:rPr>
                <w:rFonts w:ascii="Montserrat Medium" w:hAnsi="Montserrat Medium"/>
                <w:b w:val="0"/>
                <w:caps w:val="0"/>
                <w:noProof/>
                <w:webHidden/>
              </w:rPr>
            </w:r>
            <w:r w:rsidR="00B878FE" w:rsidRPr="00B878FE">
              <w:rPr>
                <w:rFonts w:ascii="Montserrat Medium" w:hAnsi="Montserrat Medium"/>
                <w:b w:val="0"/>
                <w:caps w:val="0"/>
                <w:noProof/>
                <w:webHidden/>
              </w:rPr>
              <w:fldChar w:fldCharType="separate"/>
            </w:r>
            <w:r w:rsidR="00393502">
              <w:rPr>
                <w:rFonts w:ascii="Montserrat Medium" w:hAnsi="Montserrat Medium"/>
                <w:b w:val="0"/>
                <w:caps w:val="0"/>
                <w:noProof/>
                <w:webHidden/>
              </w:rPr>
              <w:t>32</w:t>
            </w:r>
            <w:r w:rsidR="00B878FE" w:rsidRPr="00B878FE">
              <w:rPr>
                <w:rFonts w:ascii="Montserrat Medium" w:hAnsi="Montserrat Medium"/>
                <w:b w:val="0"/>
                <w:caps w:val="0"/>
                <w:noProof/>
                <w:webHidden/>
              </w:rPr>
              <w:fldChar w:fldCharType="end"/>
            </w:r>
          </w:hyperlink>
        </w:p>
        <w:p w:rsidR="00B878FE" w:rsidRPr="00B878FE" w:rsidRDefault="00F11A8C">
          <w:pPr>
            <w:pStyle w:val="TDC2"/>
            <w:tabs>
              <w:tab w:val="right" w:leader="dot" w:pos="8921"/>
            </w:tabs>
            <w:rPr>
              <w:rFonts w:ascii="Montserrat Medium" w:eastAsiaTheme="minorEastAsia" w:hAnsi="Montserrat Medium"/>
              <w:smallCaps w:val="0"/>
              <w:noProof/>
              <w:lang w:val="es-ES" w:eastAsia="es-ES"/>
            </w:rPr>
          </w:pPr>
          <w:hyperlink w:anchor="_Toc4604922" w:history="1">
            <w:r w:rsidR="00B878FE" w:rsidRPr="00B878FE">
              <w:rPr>
                <w:rStyle w:val="Hipervnculo"/>
                <w:rFonts w:ascii="Montserrat Medium" w:hAnsi="Montserrat Medium"/>
                <w:smallCaps w:val="0"/>
                <w:noProof/>
              </w:rPr>
              <w:t>7.1 Operación de compranet</w:t>
            </w:r>
            <w:r w:rsidR="00B878FE" w:rsidRPr="00B878FE">
              <w:rPr>
                <w:rFonts w:ascii="Montserrat Medium" w:hAnsi="Montserrat Medium"/>
                <w:smallCaps w:val="0"/>
                <w:noProof/>
                <w:webHidden/>
              </w:rPr>
              <w:tab/>
            </w:r>
            <w:r w:rsidR="00B878FE" w:rsidRPr="00B878FE">
              <w:rPr>
                <w:rFonts w:ascii="Montserrat Medium" w:hAnsi="Montserrat Medium"/>
                <w:smallCaps w:val="0"/>
                <w:noProof/>
                <w:webHidden/>
              </w:rPr>
              <w:fldChar w:fldCharType="begin"/>
            </w:r>
            <w:r w:rsidR="00B878FE" w:rsidRPr="00B878FE">
              <w:rPr>
                <w:rFonts w:ascii="Montserrat Medium" w:hAnsi="Montserrat Medium"/>
                <w:smallCaps w:val="0"/>
                <w:noProof/>
                <w:webHidden/>
              </w:rPr>
              <w:instrText xml:space="preserve"> PAGEREF _Toc4604922 \h </w:instrText>
            </w:r>
            <w:r w:rsidR="00B878FE" w:rsidRPr="00B878FE">
              <w:rPr>
                <w:rFonts w:ascii="Montserrat Medium" w:hAnsi="Montserrat Medium"/>
                <w:smallCaps w:val="0"/>
                <w:noProof/>
                <w:webHidden/>
              </w:rPr>
            </w:r>
            <w:r w:rsidR="00B878FE" w:rsidRPr="00B878FE">
              <w:rPr>
                <w:rFonts w:ascii="Montserrat Medium" w:hAnsi="Montserrat Medium"/>
                <w:smallCaps w:val="0"/>
                <w:noProof/>
                <w:webHidden/>
              </w:rPr>
              <w:fldChar w:fldCharType="separate"/>
            </w:r>
            <w:r w:rsidR="00393502">
              <w:rPr>
                <w:rFonts w:ascii="Montserrat Medium" w:hAnsi="Montserrat Medium"/>
                <w:smallCaps w:val="0"/>
                <w:noProof/>
                <w:webHidden/>
              </w:rPr>
              <w:t>32</w:t>
            </w:r>
            <w:r w:rsidR="00B878FE" w:rsidRPr="00B878FE">
              <w:rPr>
                <w:rFonts w:ascii="Montserrat Medium" w:hAnsi="Montserrat Medium"/>
                <w:smallCaps w:val="0"/>
                <w:noProof/>
                <w:webHidden/>
              </w:rPr>
              <w:fldChar w:fldCharType="end"/>
            </w:r>
          </w:hyperlink>
        </w:p>
        <w:p w:rsidR="00B878FE" w:rsidRPr="00B878FE" w:rsidRDefault="00F11A8C">
          <w:pPr>
            <w:pStyle w:val="TDC1"/>
            <w:tabs>
              <w:tab w:val="right" w:leader="dot" w:pos="8921"/>
            </w:tabs>
            <w:rPr>
              <w:rFonts w:ascii="Montserrat Medium" w:eastAsiaTheme="minorEastAsia" w:hAnsi="Montserrat Medium"/>
              <w:b w:val="0"/>
              <w:bCs w:val="0"/>
              <w:caps w:val="0"/>
              <w:noProof/>
              <w:lang w:val="es-ES" w:eastAsia="es-ES"/>
            </w:rPr>
          </w:pPr>
          <w:hyperlink w:anchor="_Toc4604923" w:history="1">
            <w:r w:rsidR="00B878FE" w:rsidRPr="00B878FE">
              <w:rPr>
                <w:rStyle w:val="Hipervnculo"/>
                <w:rFonts w:ascii="Montserrat Medium" w:hAnsi="Montserrat Medium"/>
                <w:b w:val="0"/>
                <w:caps w:val="0"/>
                <w:noProof/>
              </w:rPr>
              <w:t>8. Anexos. Los participantes deberán proporcionar en sus proposiciones la información requerida en la presente convocatoria y sus anexos que a continuación se enlistan:</w:t>
            </w:r>
            <w:r w:rsidR="00B878FE" w:rsidRPr="00B878FE">
              <w:rPr>
                <w:rFonts w:ascii="Montserrat Medium" w:hAnsi="Montserrat Medium"/>
                <w:b w:val="0"/>
                <w:caps w:val="0"/>
                <w:noProof/>
                <w:webHidden/>
              </w:rPr>
              <w:tab/>
            </w:r>
            <w:r w:rsidR="00B878FE" w:rsidRPr="00B878FE">
              <w:rPr>
                <w:rFonts w:ascii="Montserrat Medium" w:hAnsi="Montserrat Medium"/>
                <w:b w:val="0"/>
                <w:caps w:val="0"/>
                <w:noProof/>
                <w:webHidden/>
              </w:rPr>
              <w:fldChar w:fldCharType="begin"/>
            </w:r>
            <w:r w:rsidR="00B878FE" w:rsidRPr="00B878FE">
              <w:rPr>
                <w:rFonts w:ascii="Montserrat Medium" w:hAnsi="Montserrat Medium"/>
                <w:b w:val="0"/>
                <w:caps w:val="0"/>
                <w:noProof/>
                <w:webHidden/>
              </w:rPr>
              <w:instrText xml:space="preserve"> PAGEREF _Toc4604923 \h </w:instrText>
            </w:r>
            <w:r w:rsidR="00B878FE" w:rsidRPr="00B878FE">
              <w:rPr>
                <w:rFonts w:ascii="Montserrat Medium" w:hAnsi="Montserrat Medium"/>
                <w:b w:val="0"/>
                <w:caps w:val="0"/>
                <w:noProof/>
                <w:webHidden/>
              </w:rPr>
            </w:r>
            <w:r w:rsidR="00B878FE" w:rsidRPr="00B878FE">
              <w:rPr>
                <w:rFonts w:ascii="Montserrat Medium" w:hAnsi="Montserrat Medium"/>
                <w:b w:val="0"/>
                <w:caps w:val="0"/>
                <w:noProof/>
                <w:webHidden/>
              </w:rPr>
              <w:fldChar w:fldCharType="separate"/>
            </w:r>
            <w:r w:rsidR="00393502">
              <w:rPr>
                <w:rFonts w:ascii="Montserrat Medium" w:hAnsi="Montserrat Medium"/>
                <w:b w:val="0"/>
                <w:caps w:val="0"/>
                <w:noProof/>
                <w:webHidden/>
              </w:rPr>
              <w:t>33</w:t>
            </w:r>
            <w:r w:rsidR="00B878FE" w:rsidRPr="00B878FE">
              <w:rPr>
                <w:rFonts w:ascii="Montserrat Medium" w:hAnsi="Montserrat Medium"/>
                <w:b w:val="0"/>
                <w:caps w:val="0"/>
                <w:noProof/>
                <w:webHidden/>
              </w:rPr>
              <w:fldChar w:fldCharType="end"/>
            </w:r>
          </w:hyperlink>
        </w:p>
        <w:p w:rsidR="00B878FE" w:rsidRPr="00B878FE" w:rsidRDefault="00F11A8C">
          <w:pPr>
            <w:pStyle w:val="TDC1"/>
            <w:tabs>
              <w:tab w:val="right" w:leader="dot" w:pos="8921"/>
            </w:tabs>
            <w:rPr>
              <w:rFonts w:ascii="Montserrat Medium" w:eastAsiaTheme="minorEastAsia" w:hAnsi="Montserrat Medium"/>
              <w:b w:val="0"/>
              <w:bCs w:val="0"/>
              <w:caps w:val="0"/>
              <w:noProof/>
              <w:lang w:val="es-ES" w:eastAsia="es-ES"/>
            </w:rPr>
          </w:pPr>
          <w:hyperlink w:anchor="_Toc4604924" w:history="1">
            <w:r w:rsidR="00B878FE" w:rsidRPr="00B878FE">
              <w:rPr>
                <w:rStyle w:val="Hipervnculo"/>
                <w:rFonts w:ascii="Montserrat Medium" w:hAnsi="Montserrat Medium"/>
                <w:b w:val="0"/>
                <w:caps w:val="0"/>
                <w:noProof/>
              </w:rPr>
              <w:t>9. Información reservada y confidencial</w:t>
            </w:r>
            <w:r w:rsidR="00B878FE" w:rsidRPr="00B878FE">
              <w:rPr>
                <w:rFonts w:ascii="Montserrat Medium" w:hAnsi="Montserrat Medium"/>
                <w:b w:val="0"/>
                <w:noProof/>
                <w:webHidden/>
              </w:rPr>
              <w:tab/>
            </w:r>
            <w:r w:rsidR="00B878FE" w:rsidRPr="00B878FE">
              <w:rPr>
                <w:rFonts w:ascii="Montserrat Medium" w:hAnsi="Montserrat Medium"/>
                <w:b w:val="0"/>
                <w:noProof/>
                <w:webHidden/>
              </w:rPr>
              <w:fldChar w:fldCharType="begin"/>
            </w:r>
            <w:r w:rsidR="00B878FE" w:rsidRPr="00B878FE">
              <w:rPr>
                <w:rFonts w:ascii="Montserrat Medium" w:hAnsi="Montserrat Medium"/>
                <w:b w:val="0"/>
                <w:noProof/>
                <w:webHidden/>
              </w:rPr>
              <w:instrText xml:space="preserve"> PAGEREF _Toc4604924 \h </w:instrText>
            </w:r>
            <w:r w:rsidR="00B878FE" w:rsidRPr="00B878FE">
              <w:rPr>
                <w:rFonts w:ascii="Montserrat Medium" w:hAnsi="Montserrat Medium"/>
                <w:b w:val="0"/>
                <w:noProof/>
                <w:webHidden/>
              </w:rPr>
            </w:r>
            <w:r w:rsidR="00B878FE" w:rsidRPr="00B878FE">
              <w:rPr>
                <w:rFonts w:ascii="Montserrat Medium" w:hAnsi="Montserrat Medium"/>
                <w:b w:val="0"/>
                <w:noProof/>
                <w:webHidden/>
              </w:rPr>
              <w:fldChar w:fldCharType="separate"/>
            </w:r>
            <w:r w:rsidR="00393502">
              <w:rPr>
                <w:rFonts w:ascii="Montserrat Medium" w:hAnsi="Montserrat Medium"/>
                <w:b w:val="0"/>
                <w:noProof/>
                <w:webHidden/>
              </w:rPr>
              <w:t>33</w:t>
            </w:r>
            <w:r w:rsidR="00B878FE" w:rsidRPr="00B878FE">
              <w:rPr>
                <w:rFonts w:ascii="Montserrat Medium" w:hAnsi="Montserrat Medium"/>
                <w:b w:val="0"/>
                <w:noProof/>
                <w:webHidden/>
              </w:rPr>
              <w:fldChar w:fldCharType="end"/>
            </w:r>
          </w:hyperlink>
        </w:p>
        <w:p w:rsidR="00B878FE" w:rsidRPr="00B878FE" w:rsidRDefault="00F11A8C">
          <w:pPr>
            <w:pStyle w:val="TDC1"/>
            <w:tabs>
              <w:tab w:val="right" w:leader="dot" w:pos="8921"/>
            </w:tabs>
            <w:rPr>
              <w:rFonts w:ascii="Montserrat Medium" w:eastAsiaTheme="minorEastAsia" w:hAnsi="Montserrat Medium"/>
              <w:b w:val="0"/>
              <w:bCs w:val="0"/>
              <w:caps w:val="0"/>
              <w:noProof/>
              <w:lang w:val="es-ES" w:eastAsia="es-ES"/>
            </w:rPr>
          </w:pPr>
          <w:hyperlink w:anchor="_Toc4604925" w:history="1">
            <w:r w:rsidR="00B878FE" w:rsidRPr="00B878FE">
              <w:rPr>
                <w:rStyle w:val="Hipervnculo"/>
                <w:rFonts w:ascii="Montserrat Medium" w:hAnsi="Montserrat Medium"/>
                <w:b w:val="0"/>
                <w:caps w:val="0"/>
                <w:noProof/>
              </w:rPr>
              <w:t>Anexo 1.- “Anexo Técnico”</w:t>
            </w:r>
            <w:r w:rsidR="00B878FE" w:rsidRPr="00B878FE">
              <w:rPr>
                <w:rFonts w:ascii="Montserrat Medium" w:hAnsi="Montserrat Medium"/>
                <w:b w:val="0"/>
                <w:caps w:val="0"/>
                <w:noProof/>
                <w:webHidden/>
              </w:rPr>
              <w:tab/>
            </w:r>
            <w:r w:rsidR="00B878FE" w:rsidRPr="00B878FE">
              <w:rPr>
                <w:rFonts w:ascii="Montserrat Medium" w:hAnsi="Montserrat Medium"/>
                <w:b w:val="0"/>
                <w:noProof/>
                <w:webHidden/>
              </w:rPr>
              <w:fldChar w:fldCharType="begin"/>
            </w:r>
            <w:r w:rsidR="00B878FE" w:rsidRPr="00B878FE">
              <w:rPr>
                <w:rFonts w:ascii="Montserrat Medium" w:hAnsi="Montserrat Medium"/>
                <w:b w:val="0"/>
                <w:noProof/>
                <w:webHidden/>
              </w:rPr>
              <w:instrText xml:space="preserve"> PAGEREF _Toc4604925 \h </w:instrText>
            </w:r>
            <w:r w:rsidR="00B878FE" w:rsidRPr="00B878FE">
              <w:rPr>
                <w:rFonts w:ascii="Montserrat Medium" w:hAnsi="Montserrat Medium"/>
                <w:b w:val="0"/>
                <w:noProof/>
                <w:webHidden/>
              </w:rPr>
            </w:r>
            <w:r w:rsidR="00B878FE" w:rsidRPr="00B878FE">
              <w:rPr>
                <w:rFonts w:ascii="Montserrat Medium" w:hAnsi="Montserrat Medium"/>
                <w:b w:val="0"/>
                <w:noProof/>
                <w:webHidden/>
              </w:rPr>
              <w:fldChar w:fldCharType="separate"/>
            </w:r>
            <w:r w:rsidR="00393502">
              <w:rPr>
                <w:rFonts w:ascii="Montserrat Medium" w:hAnsi="Montserrat Medium"/>
                <w:b w:val="0"/>
                <w:noProof/>
                <w:webHidden/>
              </w:rPr>
              <w:t>34</w:t>
            </w:r>
            <w:r w:rsidR="00B878FE" w:rsidRPr="00B878FE">
              <w:rPr>
                <w:rFonts w:ascii="Montserrat Medium" w:hAnsi="Montserrat Medium"/>
                <w:b w:val="0"/>
                <w:noProof/>
                <w:webHidden/>
              </w:rPr>
              <w:fldChar w:fldCharType="end"/>
            </w:r>
          </w:hyperlink>
        </w:p>
        <w:p w:rsidR="00B878FE" w:rsidRPr="00B878FE" w:rsidRDefault="00F11A8C">
          <w:pPr>
            <w:pStyle w:val="TDC1"/>
            <w:tabs>
              <w:tab w:val="right" w:leader="dot" w:pos="8921"/>
            </w:tabs>
            <w:rPr>
              <w:rFonts w:ascii="Montserrat Medium" w:eastAsiaTheme="minorEastAsia" w:hAnsi="Montserrat Medium"/>
              <w:b w:val="0"/>
              <w:bCs w:val="0"/>
              <w:caps w:val="0"/>
              <w:noProof/>
              <w:lang w:val="es-ES" w:eastAsia="es-ES"/>
            </w:rPr>
          </w:pPr>
          <w:hyperlink w:anchor="_Toc4604926" w:history="1">
            <w:r w:rsidR="00B878FE" w:rsidRPr="00B878FE">
              <w:rPr>
                <w:rStyle w:val="Hipervnculo"/>
                <w:rFonts w:ascii="Montserrat Medium" w:hAnsi="Montserrat Medium"/>
                <w:b w:val="0"/>
                <w:caps w:val="0"/>
                <w:noProof/>
              </w:rPr>
              <w:t>Anexo 2.- “Términos Y Condiciones”</w:t>
            </w:r>
            <w:r w:rsidR="00B878FE" w:rsidRPr="00B878FE">
              <w:rPr>
                <w:rFonts w:ascii="Montserrat Medium" w:hAnsi="Montserrat Medium"/>
                <w:b w:val="0"/>
                <w:caps w:val="0"/>
                <w:noProof/>
                <w:webHidden/>
              </w:rPr>
              <w:tab/>
            </w:r>
            <w:r w:rsidR="00B878FE" w:rsidRPr="00B878FE">
              <w:rPr>
                <w:rFonts w:ascii="Montserrat Medium" w:hAnsi="Montserrat Medium"/>
                <w:b w:val="0"/>
                <w:noProof/>
                <w:webHidden/>
              </w:rPr>
              <w:fldChar w:fldCharType="begin"/>
            </w:r>
            <w:r w:rsidR="00B878FE" w:rsidRPr="00B878FE">
              <w:rPr>
                <w:rFonts w:ascii="Montserrat Medium" w:hAnsi="Montserrat Medium"/>
                <w:b w:val="0"/>
                <w:noProof/>
                <w:webHidden/>
              </w:rPr>
              <w:instrText xml:space="preserve"> PAGEREF _Toc4604926 \h </w:instrText>
            </w:r>
            <w:r w:rsidR="00B878FE" w:rsidRPr="00B878FE">
              <w:rPr>
                <w:rFonts w:ascii="Montserrat Medium" w:hAnsi="Montserrat Medium"/>
                <w:b w:val="0"/>
                <w:noProof/>
                <w:webHidden/>
              </w:rPr>
            </w:r>
            <w:r w:rsidR="00B878FE" w:rsidRPr="00B878FE">
              <w:rPr>
                <w:rFonts w:ascii="Montserrat Medium" w:hAnsi="Montserrat Medium"/>
                <w:b w:val="0"/>
                <w:noProof/>
                <w:webHidden/>
              </w:rPr>
              <w:fldChar w:fldCharType="separate"/>
            </w:r>
            <w:r w:rsidR="00393502">
              <w:rPr>
                <w:rFonts w:ascii="Montserrat Medium" w:hAnsi="Montserrat Medium"/>
                <w:b w:val="0"/>
                <w:noProof/>
                <w:webHidden/>
              </w:rPr>
              <w:t>55</w:t>
            </w:r>
            <w:r w:rsidR="00B878FE" w:rsidRPr="00B878FE">
              <w:rPr>
                <w:rFonts w:ascii="Montserrat Medium" w:hAnsi="Montserrat Medium"/>
                <w:b w:val="0"/>
                <w:noProof/>
                <w:webHidden/>
              </w:rPr>
              <w:fldChar w:fldCharType="end"/>
            </w:r>
          </w:hyperlink>
        </w:p>
        <w:p w:rsidR="00B878FE" w:rsidRPr="00B878FE" w:rsidRDefault="00F11A8C">
          <w:pPr>
            <w:pStyle w:val="TDC1"/>
            <w:tabs>
              <w:tab w:val="right" w:leader="dot" w:pos="8921"/>
            </w:tabs>
            <w:rPr>
              <w:rFonts w:ascii="Montserrat Medium" w:eastAsiaTheme="minorEastAsia" w:hAnsi="Montserrat Medium"/>
              <w:b w:val="0"/>
              <w:bCs w:val="0"/>
              <w:caps w:val="0"/>
              <w:noProof/>
              <w:lang w:val="es-ES" w:eastAsia="es-ES"/>
            </w:rPr>
          </w:pPr>
          <w:hyperlink w:anchor="_Toc4604927" w:history="1">
            <w:r w:rsidR="00B878FE" w:rsidRPr="00B878FE">
              <w:rPr>
                <w:rStyle w:val="Hipervnculo"/>
                <w:rFonts w:ascii="Montserrat Medium" w:hAnsi="Montserrat Medium"/>
                <w:b w:val="0"/>
                <w:caps w:val="0"/>
                <w:noProof/>
              </w:rPr>
              <w:t>Anexo 3.- Escrito de Acreditación Legal y Personalidad Jurídica del Licitante para Comprometerse y Suscribir Propuestas</w:t>
            </w:r>
            <w:r w:rsidR="00B878FE" w:rsidRPr="00B878FE">
              <w:rPr>
                <w:rFonts w:ascii="Montserrat Medium" w:hAnsi="Montserrat Medium"/>
                <w:b w:val="0"/>
                <w:caps w:val="0"/>
                <w:noProof/>
                <w:webHidden/>
              </w:rPr>
              <w:tab/>
            </w:r>
            <w:r w:rsidR="00B878FE" w:rsidRPr="00B878FE">
              <w:rPr>
                <w:rFonts w:ascii="Montserrat Medium" w:hAnsi="Montserrat Medium"/>
                <w:b w:val="0"/>
                <w:noProof/>
                <w:webHidden/>
              </w:rPr>
              <w:fldChar w:fldCharType="begin"/>
            </w:r>
            <w:r w:rsidR="00B878FE" w:rsidRPr="00B878FE">
              <w:rPr>
                <w:rFonts w:ascii="Montserrat Medium" w:hAnsi="Montserrat Medium"/>
                <w:b w:val="0"/>
                <w:noProof/>
                <w:webHidden/>
              </w:rPr>
              <w:instrText xml:space="preserve"> PAGEREF _Toc4604927 \h </w:instrText>
            </w:r>
            <w:r w:rsidR="00B878FE" w:rsidRPr="00B878FE">
              <w:rPr>
                <w:rFonts w:ascii="Montserrat Medium" w:hAnsi="Montserrat Medium"/>
                <w:b w:val="0"/>
                <w:noProof/>
                <w:webHidden/>
              </w:rPr>
            </w:r>
            <w:r w:rsidR="00B878FE" w:rsidRPr="00B878FE">
              <w:rPr>
                <w:rFonts w:ascii="Montserrat Medium" w:hAnsi="Montserrat Medium"/>
                <w:b w:val="0"/>
                <w:noProof/>
                <w:webHidden/>
              </w:rPr>
              <w:fldChar w:fldCharType="separate"/>
            </w:r>
            <w:r w:rsidR="00393502">
              <w:rPr>
                <w:rFonts w:ascii="Montserrat Medium" w:hAnsi="Montserrat Medium"/>
                <w:b w:val="0"/>
                <w:noProof/>
                <w:webHidden/>
              </w:rPr>
              <w:t>82</w:t>
            </w:r>
            <w:r w:rsidR="00B878FE" w:rsidRPr="00B878FE">
              <w:rPr>
                <w:rFonts w:ascii="Montserrat Medium" w:hAnsi="Montserrat Medium"/>
                <w:b w:val="0"/>
                <w:noProof/>
                <w:webHidden/>
              </w:rPr>
              <w:fldChar w:fldCharType="end"/>
            </w:r>
          </w:hyperlink>
        </w:p>
        <w:p w:rsidR="00B878FE" w:rsidRPr="00B878FE" w:rsidRDefault="00F11A8C">
          <w:pPr>
            <w:pStyle w:val="TDC1"/>
            <w:tabs>
              <w:tab w:val="right" w:leader="dot" w:pos="8921"/>
            </w:tabs>
            <w:rPr>
              <w:rFonts w:ascii="Montserrat Medium" w:eastAsiaTheme="minorEastAsia" w:hAnsi="Montserrat Medium"/>
              <w:b w:val="0"/>
              <w:bCs w:val="0"/>
              <w:caps w:val="0"/>
              <w:noProof/>
              <w:lang w:val="es-ES" w:eastAsia="es-ES"/>
            </w:rPr>
          </w:pPr>
          <w:hyperlink w:anchor="_Toc4604928" w:history="1">
            <w:r w:rsidR="0063107B" w:rsidRPr="00B878FE">
              <w:rPr>
                <w:rStyle w:val="Hipervnculo"/>
                <w:rFonts w:ascii="Montserrat Medium" w:hAnsi="Montserrat Medium"/>
                <w:b w:val="0"/>
                <w:caps w:val="0"/>
                <w:noProof/>
              </w:rPr>
              <w:t>Anexo 4.- Escrito de Nacionalidad Mexicana</w:t>
            </w:r>
            <w:r w:rsidR="0063107B" w:rsidRPr="00B878FE">
              <w:rPr>
                <w:rFonts w:ascii="Montserrat Medium" w:hAnsi="Montserrat Medium"/>
                <w:b w:val="0"/>
                <w:caps w:val="0"/>
                <w:noProof/>
                <w:webHidden/>
              </w:rPr>
              <w:tab/>
            </w:r>
            <w:r w:rsidR="00B878FE" w:rsidRPr="00B878FE">
              <w:rPr>
                <w:rFonts w:ascii="Montserrat Medium" w:hAnsi="Montserrat Medium"/>
                <w:b w:val="0"/>
                <w:noProof/>
                <w:webHidden/>
              </w:rPr>
              <w:fldChar w:fldCharType="begin"/>
            </w:r>
            <w:r w:rsidR="00B878FE" w:rsidRPr="00B878FE">
              <w:rPr>
                <w:rFonts w:ascii="Montserrat Medium" w:hAnsi="Montserrat Medium"/>
                <w:b w:val="0"/>
                <w:noProof/>
                <w:webHidden/>
              </w:rPr>
              <w:instrText xml:space="preserve"> PAGEREF _Toc4604928 \h </w:instrText>
            </w:r>
            <w:r w:rsidR="00B878FE" w:rsidRPr="00B878FE">
              <w:rPr>
                <w:rFonts w:ascii="Montserrat Medium" w:hAnsi="Montserrat Medium"/>
                <w:b w:val="0"/>
                <w:noProof/>
                <w:webHidden/>
              </w:rPr>
            </w:r>
            <w:r w:rsidR="00B878FE" w:rsidRPr="00B878FE">
              <w:rPr>
                <w:rFonts w:ascii="Montserrat Medium" w:hAnsi="Montserrat Medium"/>
                <w:b w:val="0"/>
                <w:noProof/>
                <w:webHidden/>
              </w:rPr>
              <w:fldChar w:fldCharType="separate"/>
            </w:r>
            <w:r w:rsidR="00393502">
              <w:rPr>
                <w:rFonts w:ascii="Montserrat Medium" w:hAnsi="Montserrat Medium"/>
                <w:b w:val="0"/>
                <w:noProof/>
                <w:webHidden/>
              </w:rPr>
              <w:t>83</w:t>
            </w:r>
            <w:r w:rsidR="00B878FE" w:rsidRPr="00B878FE">
              <w:rPr>
                <w:rFonts w:ascii="Montserrat Medium" w:hAnsi="Montserrat Medium"/>
                <w:b w:val="0"/>
                <w:noProof/>
                <w:webHidden/>
              </w:rPr>
              <w:fldChar w:fldCharType="end"/>
            </w:r>
          </w:hyperlink>
        </w:p>
        <w:p w:rsidR="00B878FE" w:rsidRPr="00B878FE" w:rsidRDefault="00F11A8C">
          <w:pPr>
            <w:pStyle w:val="TDC1"/>
            <w:tabs>
              <w:tab w:val="right" w:leader="dot" w:pos="8921"/>
            </w:tabs>
            <w:rPr>
              <w:rFonts w:ascii="Montserrat Medium" w:eastAsiaTheme="minorEastAsia" w:hAnsi="Montserrat Medium"/>
              <w:b w:val="0"/>
              <w:bCs w:val="0"/>
              <w:caps w:val="0"/>
              <w:noProof/>
              <w:lang w:val="es-ES" w:eastAsia="es-ES"/>
            </w:rPr>
          </w:pPr>
          <w:hyperlink w:anchor="_Toc4604929" w:history="1">
            <w:r w:rsidR="0063107B" w:rsidRPr="00B878FE">
              <w:rPr>
                <w:rStyle w:val="Hipervnculo"/>
                <w:rFonts w:ascii="Montserrat Medium" w:hAnsi="Montserrat Medium"/>
                <w:b w:val="0"/>
                <w:caps w:val="0"/>
                <w:noProof/>
                <w:lang w:val="es-ES"/>
              </w:rPr>
              <w:t xml:space="preserve">Anexo 5.- </w:t>
            </w:r>
            <w:r w:rsidR="0063107B" w:rsidRPr="00B878FE">
              <w:rPr>
                <w:rStyle w:val="Hipervnculo"/>
                <w:rFonts w:ascii="Montserrat Medium" w:hAnsi="Montserrat Medium"/>
                <w:b w:val="0"/>
                <w:caps w:val="0"/>
                <w:noProof/>
              </w:rPr>
              <w:t>Escrito de Cumplimiento de Normas</w:t>
            </w:r>
            <w:r w:rsidR="0063107B" w:rsidRPr="00B878FE">
              <w:rPr>
                <w:rFonts w:ascii="Montserrat Medium" w:hAnsi="Montserrat Medium"/>
                <w:b w:val="0"/>
                <w:caps w:val="0"/>
                <w:noProof/>
                <w:webHidden/>
              </w:rPr>
              <w:tab/>
            </w:r>
            <w:r w:rsidR="00B878FE" w:rsidRPr="00B878FE">
              <w:rPr>
                <w:rFonts w:ascii="Montserrat Medium" w:hAnsi="Montserrat Medium"/>
                <w:b w:val="0"/>
                <w:noProof/>
                <w:webHidden/>
              </w:rPr>
              <w:fldChar w:fldCharType="begin"/>
            </w:r>
            <w:r w:rsidR="00B878FE" w:rsidRPr="00B878FE">
              <w:rPr>
                <w:rFonts w:ascii="Montserrat Medium" w:hAnsi="Montserrat Medium"/>
                <w:b w:val="0"/>
                <w:noProof/>
                <w:webHidden/>
              </w:rPr>
              <w:instrText xml:space="preserve"> PAGEREF _Toc4604929 \h </w:instrText>
            </w:r>
            <w:r w:rsidR="00B878FE" w:rsidRPr="00B878FE">
              <w:rPr>
                <w:rFonts w:ascii="Montserrat Medium" w:hAnsi="Montserrat Medium"/>
                <w:b w:val="0"/>
                <w:noProof/>
                <w:webHidden/>
              </w:rPr>
            </w:r>
            <w:r w:rsidR="00B878FE" w:rsidRPr="00B878FE">
              <w:rPr>
                <w:rFonts w:ascii="Montserrat Medium" w:hAnsi="Montserrat Medium"/>
                <w:b w:val="0"/>
                <w:noProof/>
                <w:webHidden/>
              </w:rPr>
              <w:fldChar w:fldCharType="separate"/>
            </w:r>
            <w:r w:rsidR="00393502">
              <w:rPr>
                <w:rFonts w:ascii="Montserrat Medium" w:hAnsi="Montserrat Medium"/>
                <w:b w:val="0"/>
                <w:noProof/>
                <w:webHidden/>
              </w:rPr>
              <w:t>84</w:t>
            </w:r>
            <w:r w:rsidR="00B878FE" w:rsidRPr="00B878FE">
              <w:rPr>
                <w:rFonts w:ascii="Montserrat Medium" w:hAnsi="Montserrat Medium"/>
                <w:b w:val="0"/>
                <w:noProof/>
                <w:webHidden/>
              </w:rPr>
              <w:fldChar w:fldCharType="end"/>
            </w:r>
          </w:hyperlink>
        </w:p>
        <w:p w:rsidR="00B878FE" w:rsidRPr="00B878FE" w:rsidRDefault="00F11A8C">
          <w:pPr>
            <w:pStyle w:val="TDC1"/>
            <w:tabs>
              <w:tab w:val="right" w:leader="dot" w:pos="8921"/>
            </w:tabs>
            <w:rPr>
              <w:rFonts w:ascii="Montserrat Medium" w:eastAsiaTheme="minorEastAsia" w:hAnsi="Montserrat Medium"/>
              <w:b w:val="0"/>
              <w:bCs w:val="0"/>
              <w:caps w:val="0"/>
              <w:noProof/>
              <w:lang w:val="es-ES" w:eastAsia="es-ES"/>
            </w:rPr>
          </w:pPr>
          <w:hyperlink w:anchor="_Toc4604930" w:history="1">
            <w:r w:rsidR="0063107B" w:rsidRPr="00B878FE">
              <w:rPr>
                <w:rStyle w:val="Hipervnculo"/>
                <w:rFonts w:ascii="Montserrat Medium" w:hAnsi="Montserrat Medium"/>
                <w:b w:val="0"/>
                <w:caps w:val="0"/>
                <w:noProof/>
              </w:rPr>
              <w:t>Anexo 6.- Escrito de No Encontrarse en los Supuestos de los Artículos 50 Y 60 de la LAASSP</w:t>
            </w:r>
            <w:r w:rsidR="0063107B" w:rsidRPr="00B878FE">
              <w:rPr>
                <w:rFonts w:ascii="Montserrat Medium" w:hAnsi="Montserrat Medium"/>
                <w:b w:val="0"/>
                <w:caps w:val="0"/>
                <w:noProof/>
                <w:webHidden/>
              </w:rPr>
              <w:tab/>
            </w:r>
            <w:r w:rsidR="00B878FE" w:rsidRPr="00B878FE">
              <w:rPr>
                <w:rFonts w:ascii="Montserrat Medium" w:hAnsi="Montserrat Medium"/>
                <w:b w:val="0"/>
                <w:noProof/>
                <w:webHidden/>
              </w:rPr>
              <w:fldChar w:fldCharType="begin"/>
            </w:r>
            <w:r w:rsidR="00B878FE" w:rsidRPr="00B878FE">
              <w:rPr>
                <w:rFonts w:ascii="Montserrat Medium" w:hAnsi="Montserrat Medium"/>
                <w:b w:val="0"/>
                <w:noProof/>
                <w:webHidden/>
              </w:rPr>
              <w:instrText xml:space="preserve"> PAGEREF _Toc4604930 \h </w:instrText>
            </w:r>
            <w:r w:rsidR="00B878FE" w:rsidRPr="00B878FE">
              <w:rPr>
                <w:rFonts w:ascii="Montserrat Medium" w:hAnsi="Montserrat Medium"/>
                <w:b w:val="0"/>
                <w:noProof/>
                <w:webHidden/>
              </w:rPr>
            </w:r>
            <w:r w:rsidR="00B878FE" w:rsidRPr="00B878FE">
              <w:rPr>
                <w:rFonts w:ascii="Montserrat Medium" w:hAnsi="Montserrat Medium"/>
                <w:b w:val="0"/>
                <w:noProof/>
                <w:webHidden/>
              </w:rPr>
              <w:fldChar w:fldCharType="separate"/>
            </w:r>
            <w:r w:rsidR="00393502">
              <w:rPr>
                <w:rFonts w:ascii="Montserrat Medium" w:hAnsi="Montserrat Medium"/>
                <w:b w:val="0"/>
                <w:noProof/>
                <w:webHidden/>
              </w:rPr>
              <w:t>85</w:t>
            </w:r>
            <w:r w:rsidR="00B878FE" w:rsidRPr="00B878FE">
              <w:rPr>
                <w:rFonts w:ascii="Montserrat Medium" w:hAnsi="Montserrat Medium"/>
                <w:b w:val="0"/>
                <w:noProof/>
                <w:webHidden/>
              </w:rPr>
              <w:fldChar w:fldCharType="end"/>
            </w:r>
          </w:hyperlink>
        </w:p>
        <w:p w:rsidR="00B878FE" w:rsidRPr="00B878FE" w:rsidRDefault="00F11A8C">
          <w:pPr>
            <w:pStyle w:val="TDC1"/>
            <w:tabs>
              <w:tab w:val="right" w:leader="dot" w:pos="8921"/>
            </w:tabs>
            <w:rPr>
              <w:rFonts w:ascii="Montserrat Medium" w:eastAsiaTheme="minorEastAsia" w:hAnsi="Montserrat Medium"/>
              <w:b w:val="0"/>
              <w:bCs w:val="0"/>
              <w:caps w:val="0"/>
              <w:noProof/>
              <w:lang w:val="es-ES" w:eastAsia="es-ES"/>
            </w:rPr>
          </w:pPr>
          <w:hyperlink w:anchor="_Toc4604931" w:history="1">
            <w:r w:rsidR="0063107B" w:rsidRPr="00B878FE">
              <w:rPr>
                <w:rStyle w:val="Hipervnculo"/>
                <w:rFonts w:ascii="Montserrat Medium" w:hAnsi="Montserrat Medium"/>
                <w:b w:val="0"/>
                <w:caps w:val="0"/>
                <w:noProof/>
              </w:rPr>
              <w:t>Anexo 7.- Declaración de Integridad</w:t>
            </w:r>
            <w:r w:rsidR="0063107B" w:rsidRPr="00B878FE">
              <w:rPr>
                <w:rFonts w:ascii="Montserrat Medium" w:hAnsi="Montserrat Medium"/>
                <w:b w:val="0"/>
                <w:caps w:val="0"/>
                <w:noProof/>
                <w:webHidden/>
              </w:rPr>
              <w:tab/>
            </w:r>
            <w:r w:rsidR="00B878FE" w:rsidRPr="00B878FE">
              <w:rPr>
                <w:rFonts w:ascii="Montserrat Medium" w:hAnsi="Montserrat Medium"/>
                <w:b w:val="0"/>
                <w:noProof/>
                <w:webHidden/>
              </w:rPr>
              <w:fldChar w:fldCharType="begin"/>
            </w:r>
            <w:r w:rsidR="00B878FE" w:rsidRPr="00B878FE">
              <w:rPr>
                <w:rFonts w:ascii="Montserrat Medium" w:hAnsi="Montserrat Medium"/>
                <w:b w:val="0"/>
                <w:noProof/>
                <w:webHidden/>
              </w:rPr>
              <w:instrText xml:space="preserve"> PAGEREF _Toc4604931 \h </w:instrText>
            </w:r>
            <w:r w:rsidR="00B878FE" w:rsidRPr="00B878FE">
              <w:rPr>
                <w:rFonts w:ascii="Montserrat Medium" w:hAnsi="Montserrat Medium"/>
                <w:b w:val="0"/>
                <w:noProof/>
                <w:webHidden/>
              </w:rPr>
            </w:r>
            <w:r w:rsidR="00B878FE" w:rsidRPr="00B878FE">
              <w:rPr>
                <w:rFonts w:ascii="Montserrat Medium" w:hAnsi="Montserrat Medium"/>
                <w:b w:val="0"/>
                <w:noProof/>
                <w:webHidden/>
              </w:rPr>
              <w:fldChar w:fldCharType="separate"/>
            </w:r>
            <w:r w:rsidR="00393502">
              <w:rPr>
                <w:rFonts w:ascii="Montserrat Medium" w:hAnsi="Montserrat Medium"/>
                <w:b w:val="0"/>
                <w:noProof/>
                <w:webHidden/>
              </w:rPr>
              <w:t>86</w:t>
            </w:r>
            <w:r w:rsidR="00B878FE" w:rsidRPr="00B878FE">
              <w:rPr>
                <w:rFonts w:ascii="Montserrat Medium" w:hAnsi="Montserrat Medium"/>
                <w:b w:val="0"/>
                <w:noProof/>
                <w:webHidden/>
              </w:rPr>
              <w:fldChar w:fldCharType="end"/>
            </w:r>
          </w:hyperlink>
        </w:p>
        <w:p w:rsidR="00B878FE" w:rsidRPr="00B878FE" w:rsidRDefault="00F11A8C">
          <w:pPr>
            <w:pStyle w:val="TDC1"/>
            <w:tabs>
              <w:tab w:val="right" w:leader="dot" w:pos="8921"/>
            </w:tabs>
            <w:rPr>
              <w:rFonts w:ascii="Montserrat Medium" w:eastAsiaTheme="minorEastAsia" w:hAnsi="Montserrat Medium"/>
              <w:b w:val="0"/>
              <w:bCs w:val="0"/>
              <w:caps w:val="0"/>
              <w:noProof/>
              <w:lang w:val="es-ES" w:eastAsia="es-ES"/>
            </w:rPr>
          </w:pPr>
          <w:hyperlink w:anchor="_Toc4604932" w:history="1">
            <w:r w:rsidR="0063107B" w:rsidRPr="00B878FE">
              <w:rPr>
                <w:rStyle w:val="Hipervnculo"/>
                <w:rFonts w:ascii="Montserrat Medium" w:hAnsi="Montserrat Medium"/>
                <w:b w:val="0"/>
                <w:caps w:val="0"/>
                <w:noProof/>
              </w:rPr>
              <w:t>Anexo 8.- Escrito de Estratificación de MIPYME</w:t>
            </w:r>
            <w:r w:rsidR="0063107B" w:rsidRPr="00B878FE">
              <w:rPr>
                <w:rFonts w:ascii="Montserrat Medium" w:hAnsi="Montserrat Medium"/>
                <w:b w:val="0"/>
                <w:caps w:val="0"/>
                <w:noProof/>
                <w:webHidden/>
              </w:rPr>
              <w:tab/>
            </w:r>
            <w:r w:rsidR="00B878FE" w:rsidRPr="00B878FE">
              <w:rPr>
                <w:rFonts w:ascii="Montserrat Medium" w:hAnsi="Montserrat Medium"/>
                <w:b w:val="0"/>
                <w:noProof/>
                <w:webHidden/>
              </w:rPr>
              <w:fldChar w:fldCharType="begin"/>
            </w:r>
            <w:r w:rsidR="00B878FE" w:rsidRPr="00B878FE">
              <w:rPr>
                <w:rFonts w:ascii="Montserrat Medium" w:hAnsi="Montserrat Medium"/>
                <w:b w:val="0"/>
                <w:noProof/>
                <w:webHidden/>
              </w:rPr>
              <w:instrText xml:space="preserve"> PAGEREF _Toc4604932 \h </w:instrText>
            </w:r>
            <w:r w:rsidR="00B878FE" w:rsidRPr="00B878FE">
              <w:rPr>
                <w:rFonts w:ascii="Montserrat Medium" w:hAnsi="Montserrat Medium"/>
                <w:b w:val="0"/>
                <w:noProof/>
                <w:webHidden/>
              </w:rPr>
            </w:r>
            <w:r w:rsidR="00B878FE" w:rsidRPr="00B878FE">
              <w:rPr>
                <w:rFonts w:ascii="Montserrat Medium" w:hAnsi="Montserrat Medium"/>
                <w:b w:val="0"/>
                <w:noProof/>
                <w:webHidden/>
              </w:rPr>
              <w:fldChar w:fldCharType="separate"/>
            </w:r>
            <w:r w:rsidR="00393502">
              <w:rPr>
                <w:rFonts w:ascii="Montserrat Medium" w:hAnsi="Montserrat Medium"/>
                <w:b w:val="0"/>
                <w:noProof/>
                <w:webHidden/>
              </w:rPr>
              <w:t>87</w:t>
            </w:r>
            <w:r w:rsidR="00B878FE" w:rsidRPr="00B878FE">
              <w:rPr>
                <w:rFonts w:ascii="Montserrat Medium" w:hAnsi="Montserrat Medium"/>
                <w:b w:val="0"/>
                <w:noProof/>
                <w:webHidden/>
              </w:rPr>
              <w:fldChar w:fldCharType="end"/>
            </w:r>
          </w:hyperlink>
        </w:p>
        <w:p w:rsidR="00B878FE" w:rsidRPr="00B878FE" w:rsidRDefault="00F11A8C">
          <w:pPr>
            <w:pStyle w:val="TDC1"/>
            <w:tabs>
              <w:tab w:val="right" w:leader="dot" w:pos="8921"/>
            </w:tabs>
            <w:rPr>
              <w:rFonts w:ascii="Montserrat Medium" w:eastAsiaTheme="minorEastAsia" w:hAnsi="Montserrat Medium"/>
              <w:b w:val="0"/>
              <w:bCs w:val="0"/>
              <w:caps w:val="0"/>
              <w:noProof/>
              <w:lang w:val="es-ES" w:eastAsia="es-ES"/>
            </w:rPr>
          </w:pPr>
          <w:hyperlink w:anchor="_Toc4604933" w:history="1">
            <w:r w:rsidR="0063107B" w:rsidRPr="00B878FE">
              <w:rPr>
                <w:rStyle w:val="Hipervnculo"/>
                <w:rFonts w:ascii="Montserrat Medium" w:hAnsi="Montserrat Medium"/>
                <w:b w:val="0"/>
                <w:caps w:val="0"/>
                <w:noProof/>
              </w:rPr>
              <w:t>Anexo 8 Bis.- Instructivo de llenado para el Escrito de Estratificación de Micro, Pequeña o mediana Empresa (MIPYMES)</w:t>
            </w:r>
            <w:r w:rsidR="0063107B" w:rsidRPr="00B878FE">
              <w:rPr>
                <w:rFonts w:ascii="Montserrat Medium" w:hAnsi="Montserrat Medium"/>
                <w:b w:val="0"/>
                <w:caps w:val="0"/>
                <w:noProof/>
                <w:webHidden/>
              </w:rPr>
              <w:tab/>
            </w:r>
            <w:r w:rsidR="00B878FE" w:rsidRPr="00B878FE">
              <w:rPr>
                <w:rFonts w:ascii="Montserrat Medium" w:hAnsi="Montserrat Medium"/>
                <w:b w:val="0"/>
                <w:noProof/>
                <w:webHidden/>
              </w:rPr>
              <w:fldChar w:fldCharType="begin"/>
            </w:r>
            <w:r w:rsidR="00B878FE" w:rsidRPr="00B878FE">
              <w:rPr>
                <w:rFonts w:ascii="Montserrat Medium" w:hAnsi="Montserrat Medium"/>
                <w:b w:val="0"/>
                <w:noProof/>
                <w:webHidden/>
              </w:rPr>
              <w:instrText xml:space="preserve"> PAGEREF _Toc4604933 \h </w:instrText>
            </w:r>
            <w:r w:rsidR="00B878FE" w:rsidRPr="00B878FE">
              <w:rPr>
                <w:rFonts w:ascii="Montserrat Medium" w:hAnsi="Montserrat Medium"/>
                <w:b w:val="0"/>
                <w:noProof/>
                <w:webHidden/>
              </w:rPr>
            </w:r>
            <w:r w:rsidR="00B878FE" w:rsidRPr="00B878FE">
              <w:rPr>
                <w:rFonts w:ascii="Montserrat Medium" w:hAnsi="Montserrat Medium"/>
                <w:b w:val="0"/>
                <w:noProof/>
                <w:webHidden/>
              </w:rPr>
              <w:fldChar w:fldCharType="separate"/>
            </w:r>
            <w:r w:rsidR="00393502">
              <w:rPr>
                <w:rFonts w:ascii="Montserrat Medium" w:hAnsi="Montserrat Medium"/>
                <w:b w:val="0"/>
                <w:noProof/>
                <w:webHidden/>
              </w:rPr>
              <w:t>88</w:t>
            </w:r>
            <w:r w:rsidR="00B878FE" w:rsidRPr="00B878FE">
              <w:rPr>
                <w:rFonts w:ascii="Montserrat Medium" w:hAnsi="Montserrat Medium"/>
                <w:b w:val="0"/>
                <w:noProof/>
                <w:webHidden/>
              </w:rPr>
              <w:fldChar w:fldCharType="end"/>
            </w:r>
          </w:hyperlink>
        </w:p>
        <w:p w:rsidR="00B878FE" w:rsidRPr="00B878FE" w:rsidRDefault="00F11A8C">
          <w:pPr>
            <w:pStyle w:val="TDC1"/>
            <w:tabs>
              <w:tab w:val="right" w:leader="dot" w:pos="8921"/>
            </w:tabs>
            <w:rPr>
              <w:rFonts w:ascii="Montserrat Medium" w:eastAsiaTheme="minorEastAsia" w:hAnsi="Montserrat Medium"/>
              <w:b w:val="0"/>
              <w:bCs w:val="0"/>
              <w:caps w:val="0"/>
              <w:noProof/>
              <w:lang w:val="es-ES" w:eastAsia="es-ES"/>
            </w:rPr>
          </w:pPr>
          <w:hyperlink w:anchor="_Toc4604934" w:history="1">
            <w:r w:rsidR="0063107B" w:rsidRPr="00B878FE">
              <w:rPr>
                <w:rStyle w:val="Hipervnculo"/>
                <w:rFonts w:ascii="Montserrat Medium" w:hAnsi="Montserrat Medium"/>
                <w:b w:val="0"/>
                <w:caps w:val="0"/>
                <w:noProof/>
              </w:rPr>
              <w:t>Anexo 9.- Propuesta Económica</w:t>
            </w:r>
            <w:r w:rsidR="0063107B" w:rsidRPr="00B878FE">
              <w:rPr>
                <w:rFonts w:ascii="Montserrat Medium" w:hAnsi="Montserrat Medium"/>
                <w:b w:val="0"/>
                <w:caps w:val="0"/>
                <w:noProof/>
                <w:webHidden/>
              </w:rPr>
              <w:tab/>
            </w:r>
            <w:r w:rsidR="00B878FE" w:rsidRPr="00B878FE">
              <w:rPr>
                <w:rFonts w:ascii="Montserrat Medium" w:hAnsi="Montserrat Medium"/>
                <w:b w:val="0"/>
                <w:noProof/>
                <w:webHidden/>
              </w:rPr>
              <w:fldChar w:fldCharType="begin"/>
            </w:r>
            <w:r w:rsidR="00B878FE" w:rsidRPr="00B878FE">
              <w:rPr>
                <w:rFonts w:ascii="Montserrat Medium" w:hAnsi="Montserrat Medium"/>
                <w:b w:val="0"/>
                <w:noProof/>
                <w:webHidden/>
              </w:rPr>
              <w:instrText xml:space="preserve"> PAGEREF _Toc4604934 \h </w:instrText>
            </w:r>
            <w:r w:rsidR="00B878FE" w:rsidRPr="00B878FE">
              <w:rPr>
                <w:rFonts w:ascii="Montserrat Medium" w:hAnsi="Montserrat Medium"/>
                <w:b w:val="0"/>
                <w:noProof/>
                <w:webHidden/>
              </w:rPr>
            </w:r>
            <w:r w:rsidR="00B878FE" w:rsidRPr="00B878FE">
              <w:rPr>
                <w:rFonts w:ascii="Montserrat Medium" w:hAnsi="Montserrat Medium"/>
                <w:b w:val="0"/>
                <w:noProof/>
                <w:webHidden/>
              </w:rPr>
              <w:fldChar w:fldCharType="separate"/>
            </w:r>
            <w:r w:rsidR="00393502">
              <w:rPr>
                <w:rFonts w:ascii="Montserrat Medium" w:hAnsi="Montserrat Medium"/>
                <w:b w:val="0"/>
                <w:noProof/>
                <w:webHidden/>
              </w:rPr>
              <w:t>89</w:t>
            </w:r>
            <w:r w:rsidR="00B878FE" w:rsidRPr="00B878FE">
              <w:rPr>
                <w:rFonts w:ascii="Montserrat Medium" w:hAnsi="Montserrat Medium"/>
                <w:b w:val="0"/>
                <w:noProof/>
                <w:webHidden/>
              </w:rPr>
              <w:fldChar w:fldCharType="end"/>
            </w:r>
          </w:hyperlink>
        </w:p>
        <w:p w:rsidR="00B878FE" w:rsidRPr="00B878FE" w:rsidRDefault="00F11A8C">
          <w:pPr>
            <w:pStyle w:val="TDC1"/>
            <w:tabs>
              <w:tab w:val="right" w:leader="dot" w:pos="8921"/>
            </w:tabs>
            <w:rPr>
              <w:rFonts w:ascii="Montserrat Medium" w:eastAsiaTheme="minorEastAsia" w:hAnsi="Montserrat Medium"/>
              <w:b w:val="0"/>
              <w:bCs w:val="0"/>
              <w:caps w:val="0"/>
              <w:noProof/>
              <w:lang w:val="es-ES" w:eastAsia="es-ES"/>
            </w:rPr>
          </w:pPr>
          <w:hyperlink w:anchor="_Toc4604935" w:history="1">
            <w:r w:rsidR="0063107B" w:rsidRPr="00B878FE">
              <w:rPr>
                <w:rStyle w:val="Hipervnculo"/>
                <w:rFonts w:ascii="Montserrat Medium" w:hAnsi="Montserrat Medium"/>
                <w:b w:val="0"/>
                <w:caps w:val="0"/>
                <w:noProof/>
              </w:rPr>
              <w:t>Anexo 10.- Relación de Documentos</w:t>
            </w:r>
            <w:r w:rsidR="0063107B" w:rsidRPr="00B878FE">
              <w:rPr>
                <w:rFonts w:ascii="Montserrat Medium" w:hAnsi="Montserrat Medium"/>
                <w:b w:val="0"/>
                <w:caps w:val="0"/>
                <w:noProof/>
                <w:webHidden/>
              </w:rPr>
              <w:tab/>
            </w:r>
            <w:r w:rsidR="00B878FE" w:rsidRPr="00B878FE">
              <w:rPr>
                <w:rFonts w:ascii="Montserrat Medium" w:hAnsi="Montserrat Medium"/>
                <w:b w:val="0"/>
                <w:noProof/>
                <w:webHidden/>
              </w:rPr>
              <w:fldChar w:fldCharType="begin"/>
            </w:r>
            <w:r w:rsidR="00B878FE" w:rsidRPr="00B878FE">
              <w:rPr>
                <w:rFonts w:ascii="Montserrat Medium" w:hAnsi="Montserrat Medium"/>
                <w:b w:val="0"/>
                <w:noProof/>
                <w:webHidden/>
              </w:rPr>
              <w:instrText xml:space="preserve"> PAGEREF _Toc4604935 \h </w:instrText>
            </w:r>
            <w:r w:rsidR="00B878FE" w:rsidRPr="00B878FE">
              <w:rPr>
                <w:rFonts w:ascii="Montserrat Medium" w:hAnsi="Montserrat Medium"/>
                <w:b w:val="0"/>
                <w:noProof/>
                <w:webHidden/>
              </w:rPr>
            </w:r>
            <w:r w:rsidR="00B878FE" w:rsidRPr="00B878FE">
              <w:rPr>
                <w:rFonts w:ascii="Montserrat Medium" w:hAnsi="Montserrat Medium"/>
                <w:b w:val="0"/>
                <w:noProof/>
                <w:webHidden/>
              </w:rPr>
              <w:fldChar w:fldCharType="separate"/>
            </w:r>
            <w:r w:rsidR="00393502">
              <w:rPr>
                <w:rFonts w:ascii="Montserrat Medium" w:hAnsi="Montserrat Medium"/>
                <w:b w:val="0"/>
                <w:noProof/>
                <w:webHidden/>
              </w:rPr>
              <w:t>91</w:t>
            </w:r>
            <w:r w:rsidR="00B878FE" w:rsidRPr="00B878FE">
              <w:rPr>
                <w:rFonts w:ascii="Montserrat Medium" w:hAnsi="Montserrat Medium"/>
                <w:b w:val="0"/>
                <w:noProof/>
                <w:webHidden/>
              </w:rPr>
              <w:fldChar w:fldCharType="end"/>
            </w:r>
          </w:hyperlink>
        </w:p>
        <w:p w:rsidR="00B878FE" w:rsidRPr="00B878FE" w:rsidRDefault="00F11A8C">
          <w:pPr>
            <w:pStyle w:val="TDC1"/>
            <w:tabs>
              <w:tab w:val="right" w:leader="dot" w:pos="8921"/>
            </w:tabs>
            <w:rPr>
              <w:rFonts w:ascii="Montserrat Medium" w:eastAsiaTheme="minorEastAsia" w:hAnsi="Montserrat Medium"/>
              <w:b w:val="0"/>
              <w:bCs w:val="0"/>
              <w:caps w:val="0"/>
              <w:noProof/>
              <w:lang w:val="es-ES" w:eastAsia="es-ES"/>
            </w:rPr>
          </w:pPr>
          <w:hyperlink w:anchor="_Toc4604936" w:history="1">
            <w:r w:rsidR="0063107B" w:rsidRPr="00B878FE">
              <w:rPr>
                <w:rStyle w:val="Hipervnculo"/>
                <w:rFonts w:ascii="Montserrat Medium" w:hAnsi="Montserrat Medium"/>
                <w:b w:val="0"/>
                <w:caps w:val="0"/>
                <w:noProof/>
              </w:rPr>
              <w:t>Anexo 11.- Formato información reservada y confidencial</w:t>
            </w:r>
            <w:r w:rsidR="0063107B" w:rsidRPr="00B878FE">
              <w:rPr>
                <w:rFonts w:ascii="Montserrat Medium" w:hAnsi="Montserrat Medium"/>
                <w:b w:val="0"/>
                <w:caps w:val="0"/>
                <w:noProof/>
                <w:webHidden/>
              </w:rPr>
              <w:tab/>
            </w:r>
            <w:r w:rsidR="00B878FE" w:rsidRPr="00B878FE">
              <w:rPr>
                <w:rFonts w:ascii="Montserrat Medium" w:hAnsi="Montserrat Medium"/>
                <w:b w:val="0"/>
                <w:noProof/>
                <w:webHidden/>
              </w:rPr>
              <w:fldChar w:fldCharType="begin"/>
            </w:r>
            <w:r w:rsidR="00B878FE" w:rsidRPr="00B878FE">
              <w:rPr>
                <w:rFonts w:ascii="Montserrat Medium" w:hAnsi="Montserrat Medium"/>
                <w:b w:val="0"/>
                <w:noProof/>
                <w:webHidden/>
              </w:rPr>
              <w:instrText xml:space="preserve"> PAGEREF _Toc4604936 \h </w:instrText>
            </w:r>
            <w:r w:rsidR="00B878FE" w:rsidRPr="00B878FE">
              <w:rPr>
                <w:rFonts w:ascii="Montserrat Medium" w:hAnsi="Montserrat Medium"/>
                <w:b w:val="0"/>
                <w:noProof/>
                <w:webHidden/>
              </w:rPr>
            </w:r>
            <w:r w:rsidR="00B878FE" w:rsidRPr="00B878FE">
              <w:rPr>
                <w:rFonts w:ascii="Montserrat Medium" w:hAnsi="Montserrat Medium"/>
                <w:b w:val="0"/>
                <w:noProof/>
                <w:webHidden/>
              </w:rPr>
              <w:fldChar w:fldCharType="separate"/>
            </w:r>
            <w:r w:rsidR="00393502">
              <w:rPr>
                <w:rFonts w:ascii="Montserrat Medium" w:hAnsi="Montserrat Medium"/>
                <w:b w:val="0"/>
                <w:noProof/>
                <w:webHidden/>
              </w:rPr>
              <w:t>93</w:t>
            </w:r>
            <w:r w:rsidR="00B878FE" w:rsidRPr="00B878FE">
              <w:rPr>
                <w:rFonts w:ascii="Montserrat Medium" w:hAnsi="Montserrat Medium"/>
                <w:b w:val="0"/>
                <w:noProof/>
                <w:webHidden/>
              </w:rPr>
              <w:fldChar w:fldCharType="end"/>
            </w:r>
          </w:hyperlink>
        </w:p>
        <w:p w:rsidR="00B878FE" w:rsidRPr="00B878FE" w:rsidRDefault="00F11A8C">
          <w:pPr>
            <w:pStyle w:val="TDC1"/>
            <w:tabs>
              <w:tab w:val="right" w:leader="dot" w:pos="8921"/>
            </w:tabs>
            <w:rPr>
              <w:rFonts w:ascii="Montserrat Medium" w:eastAsiaTheme="minorEastAsia" w:hAnsi="Montserrat Medium"/>
              <w:b w:val="0"/>
              <w:bCs w:val="0"/>
              <w:caps w:val="0"/>
              <w:noProof/>
              <w:lang w:val="es-ES" w:eastAsia="es-ES"/>
            </w:rPr>
          </w:pPr>
          <w:hyperlink w:anchor="_Toc4604937" w:history="1">
            <w:r w:rsidR="008F571F" w:rsidRPr="00B878FE">
              <w:rPr>
                <w:rStyle w:val="Hipervnculo"/>
                <w:rFonts w:ascii="Montserrat Medium" w:hAnsi="Montserrat Medium"/>
                <w:b w:val="0"/>
                <w:caps w:val="0"/>
                <w:noProof/>
              </w:rPr>
              <w:t>Anexo 12.- Escrito de</w:t>
            </w:r>
            <w:r w:rsidR="008F571F" w:rsidRPr="00B878FE">
              <w:rPr>
                <w:rStyle w:val="Hipervnculo"/>
                <w:rFonts w:ascii="Montserrat Medium" w:hAnsi="Montserrat Medium"/>
                <w:b w:val="0"/>
                <w:caps w:val="0"/>
                <w:noProof/>
                <w:lang w:val="es-ES"/>
              </w:rPr>
              <w:t xml:space="preserve"> Manifestación</w:t>
            </w:r>
            <w:r w:rsidR="008F571F" w:rsidRPr="00B878FE">
              <w:rPr>
                <w:rStyle w:val="Hipervnculo"/>
                <w:rFonts w:ascii="Montserrat Medium" w:hAnsi="Montserrat Medium"/>
                <w:b w:val="0"/>
                <w:caps w:val="0"/>
                <w:noProof/>
              </w:rPr>
              <w:t xml:space="preserve"> que no Desempeña Empleo, Cargo o Comisión en el Servicio Público o, en su caso, que a pesar de desempeñarlo, con la formalización del contrato correspondiente No se actualiza un Conflicto de interés</w:t>
            </w:r>
            <w:r w:rsidR="008F571F" w:rsidRPr="00B878FE">
              <w:rPr>
                <w:rFonts w:ascii="Montserrat Medium" w:hAnsi="Montserrat Medium"/>
                <w:b w:val="0"/>
                <w:caps w:val="0"/>
                <w:noProof/>
                <w:webHidden/>
              </w:rPr>
              <w:tab/>
            </w:r>
            <w:r w:rsidR="00B878FE" w:rsidRPr="00B878FE">
              <w:rPr>
                <w:rFonts w:ascii="Montserrat Medium" w:hAnsi="Montserrat Medium"/>
                <w:b w:val="0"/>
                <w:noProof/>
                <w:webHidden/>
              </w:rPr>
              <w:fldChar w:fldCharType="begin"/>
            </w:r>
            <w:r w:rsidR="00B878FE" w:rsidRPr="00B878FE">
              <w:rPr>
                <w:rFonts w:ascii="Montserrat Medium" w:hAnsi="Montserrat Medium"/>
                <w:b w:val="0"/>
                <w:noProof/>
                <w:webHidden/>
              </w:rPr>
              <w:instrText xml:space="preserve"> PAGEREF _Toc4604937 \h </w:instrText>
            </w:r>
            <w:r w:rsidR="00B878FE" w:rsidRPr="00B878FE">
              <w:rPr>
                <w:rFonts w:ascii="Montserrat Medium" w:hAnsi="Montserrat Medium"/>
                <w:b w:val="0"/>
                <w:noProof/>
                <w:webHidden/>
              </w:rPr>
            </w:r>
            <w:r w:rsidR="00B878FE" w:rsidRPr="00B878FE">
              <w:rPr>
                <w:rFonts w:ascii="Montserrat Medium" w:hAnsi="Montserrat Medium"/>
                <w:b w:val="0"/>
                <w:noProof/>
                <w:webHidden/>
              </w:rPr>
              <w:fldChar w:fldCharType="separate"/>
            </w:r>
            <w:r w:rsidR="00393502">
              <w:rPr>
                <w:rFonts w:ascii="Montserrat Medium" w:hAnsi="Montserrat Medium"/>
                <w:b w:val="0"/>
                <w:noProof/>
                <w:webHidden/>
              </w:rPr>
              <w:t>94</w:t>
            </w:r>
            <w:r w:rsidR="00B878FE" w:rsidRPr="00B878FE">
              <w:rPr>
                <w:rFonts w:ascii="Montserrat Medium" w:hAnsi="Montserrat Medium"/>
                <w:b w:val="0"/>
                <w:noProof/>
                <w:webHidden/>
              </w:rPr>
              <w:fldChar w:fldCharType="end"/>
            </w:r>
          </w:hyperlink>
        </w:p>
        <w:p w:rsidR="00B878FE" w:rsidRPr="00B878FE" w:rsidRDefault="00F11A8C">
          <w:pPr>
            <w:pStyle w:val="TDC1"/>
            <w:tabs>
              <w:tab w:val="right" w:leader="dot" w:pos="8921"/>
            </w:tabs>
            <w:rPr>
              <w:rFonts w:ascii="Montserrat Medium" w:eastAsiaTheme="minorEastAsia" w:hAnsi="Montserrat Medium"/>
              <w:b w:val="0"/>
              <w:bCs w:val="0"/>
              <w:caps w:val="0"/>
              <w:noProof/>
              <w:lang w:val="es-ES" w:eastAsia="es-ES"/>
            </w:rPr>
          </w:pPr>
          <w:hyperlink w:anchor="_Toc4604938" w:history="1">
            <w:r w:rsidR="008F571F" w:rsidRPr="00B878FE">
              <w:rPr>
                <w:rStyle w:val="Hipervnculo"/>
                <w:rFonts w:ascii="Montserrat Medium" w:hAnsi="Montserrat Medium"/>
                <w:b w:val="0"/>
                <w:caps w:val="0"/>
                <w:noProof/>
              </w:rPr>
              <w:t>Anexo 13.- Escrito de Interés</w:t>
            </w:r>
            <w:r w:rsidR="008F571F" w:rsidRPr="00B878FE">
              <w:rPr>
                <w:rFonts w:ascii="Montserrat Medium" w:hAnsi="Montserrat Medium"/>
                <w:b w:val="0"/>
                <w:caps w:val="0"/>
                <w:noProof/>
                <w:webHidden/>
              </w:rPr>
              <w:tab/>
            </w:r>
            <w:r w:rsidR="00B878FE" w:rsidRPr="00B878FE">
              <w:rPr>
                <w:rFonts w:ascii="Montserrat Medium" w:hAnsi="Montserrat Medium"/>
                <w:b w:val="0"/>
                <w:noProof/>
                <w:webHidden/>
              </w:rPr>
              <w:fldChar w:fldCharType="begin"/>
            </w:r>
            <w:r w:rsidR="00B878FE" w:rsidRPr="00B878FE">
              <w:rPr>
                <w:rFonts w:ascii="Montserrat Medium" w:hAnsi="Montserrat Medium"/>
                <w:b w:val="0"/>
                <w:noProof/>
                <w:webHidden/>
              </w:rPr>
              <w:instrText xml:space="preserve"> PAGEREF _Toc4604938 \h </w:instrText>
            </w:r>
            <w:r w:rsidR="00B878FE" w:rsidRPr="00B878FE">
              <w:rPr>
                <w:rFonts w:ascii="Montserrat Medium" w:hAnsi="Montserrat Medium"/>
                <w:b w:val="0"/>
                <w:noProof/>
                <w:webHidden/>
              </w:rPr>
            </w:r>
            <w:r w:rsidR="00B878FE" w:rsidRPr="00B878FE">
              <w:rPr>
                <w:rFonts w:ascii="Montserrat Medium" w:hAnsi="Montserrat Medium"/>
                <w:b w:val="0"/>
                <w:noProof/>
                <w:webHidden/>
              </w:rPr>
              <w:fldChar w:fldCharType="separate"/>
            </w:r>
            <w:r w:rsidR="00393502">
              <w:rPr>
                <w:rFonts w:ascii="Montserrat Medium" w:hAnsi="Montserrat Medium"/>
                <w:b w:val="0"/>
                <w:noProof/>
                <w:webHidden/>
              </w:rPr>
              <w:t>96</w:t>
            </w:r>
            <w:r w:rsidR="00B878FE" w:rsidRPr="00B878FE">
              <w:rPr>
                <w:rFonts w:ascii="Montserrat Medium" w:hAnsi="Montserrat Medium"/>
                <w:b w:val="0"/>
                <w:noProof/>
                <w:webHidden/>
              </w:rPr>
              <w:fldChar w:fldCharType="end"/>
            </w:r>
          </w:hyperlink>
        </w:p>
        <w:p w:rsidR="00B878FE" w:rsidRPr="00B878FE" w:rsidRDefault="00F11A8C">
          <w:pPr>
            <w:pStyle w:val="TDC1"/>
            <w:tabs>
              <w:tab w:val="right" w:leader="dot" w:pos="8921"/>
            </w:tabs>
            <w:rPr>
              <w:rFonts w:ascii="Montserrat Medium" w:eastAsiaTheme="minorEastAsia" w:hAnsi="Montserrat Medium"/>
              <w:b w:val="0"/>
              <w:bCs w:val="0"/>
              <w:caps w:val="0"/>
              <w:noProof/>
              <w:lang w:val="es-ES" w:eastAsia="es-ES"/>
            </w:rPr>
          </w:pPr>
          <w:hyperlink w:anchor="_Toc4604939" w:history="1">
            <w:r w:rsidR="008F571F" w:rsidRPr="00B878FE">
              <w:rPr>
                <w:rStyle w:val="Hipervnculo"/>
                <w:rFonts w:ascii="Montserrat Medium" w:hAnsi="Montserrat Medium"/>
                <w:b w:val="0"/>
                <w:caps w:val="0"/>
                <w:noProof/>
              </w:rPr>
              <w:t>Anexo 13.1- Formato de Solicitud de Aclaraciones</w:t>
            </w:r>
            <w:r w:rsidR="008F571F" w:rsidRPr="00B878FE">
              <w:rPr>
                <w:rFonts w:ascii="Montserrat Medium" w:hAnsi="Montserrat Medium"/>
                <w:b w:val="0"/>
                <w:caps w:val="0"/>
                <w:noProof/>
                <w:webHidden/>
              </w:rPr>
              <w:tab/>
            </w:r>
            <w:r w:rsidR="00B878FE" w:rsidRPr="00B878FE">
              <w:rPr>
                <w:rFonts w:ascii="Montserrat Medium" w:hAnsi="Montserrat Medium"/>
                <w:b w:val="0"/>
                <w:noProof/>
                <w:webHidden/>
              </w:rPr>
              <w:fldChar w:fldCharType="begin"/>
            </w:r>
            <w:r w:rsidR="00B878FE" w:rsidRPr="00B878FE">
              <w:rPr>
                <w:rFonts w:ascii="Montserrat Medium" w:hAnsi="Montserrat Medium"/>
                <w:b w:val="0"/>
                <w:noProof/>
                <w:webHidden/>
              </w:rPr>
              <w:instrText xml:space="preserve"> PAGEREF _Toc4604939 \h </w:instrText>
            </w:r>
            <w:r w:rsidR="00B878FE" w:rsidRPr="00B878FE">
              <w:rPr>
                <w:rFonts w:ascii="Montserrat Medium" w:hAnsi="Montserrat Medium"/>
                <w:b w:val="0"/>
                <w:noProof/>
                <w:webHidden/>
              </w:rPr>
            </w:r>
            <w:r w:rsidR="00B878FE" w:rsidRPr="00B878FE">
              <w:rPr>
                <w:rFonts w:ascii="Montserrat Medium" w:hAnsi="Montserrat Medium"/>
                <w:b w:val="0"/>
                <w:noProof/>
                <w:webHidden/>
              </w:rPr>
              <w:fldChar w:fldCharType="separate"/>
            </w:r>
            <w:r w:rsidR="00393502">
              <w:rPr>
                <w:rFonts w:ascii="Montserrat Medium" w:hAnsi="Montserrat Medium"/>
                <w:b w:val="0"/>
                <w:noProof/>
                <w:webHidden/>
              </w:rPr>
              <w:t>97</w:t>
            </w:r>
            <w:r w:rsidR="00B878FE" w:rsidRPr="00B878FE">
              <w:rPr>
                <w:rFonts w:ascii="Montserrat Medium" w:hAnsi="Montserrat Medium"/>
                <w:b w:val="0"/>
                <w:noProof/>
                <w:webHidden/>
              </w:rPr>
              <w:fldChar w:fldCharType="end"/>
            </w:r>
          </w:hyperlink>
        </w:p>
        <w:p w:rsidR="00B878FE" w:rsidRPr="00B878FE" w:rsidRDefault="00F11A8C">
          <w:pPr>
            <w:pStyle w:val="TDC1"/>
            <w:tabs>
              <w:tab w:val="right" w:leader="dot" w:pos="8921"/>
            </w:tabs>
            <w:rPr>
              <w:rFonts w:ascii="Montserrat Medium" w:eastAsiaTheme="minorEastAsia" w:hAnsi="Montserrat Medium"/>
              <w:b w:val="0"/>
              <w:bCs w:val="0"/>
              <w:caps w:val="0"/>
              <w:noProof/>
              <w:lang w:val="es-ES" w:eastAsia="es-ES"/>
            </w:rPr>
          </w:pPr>
          <w:hyperlink w:anchor="_Toc4604940" w:history="1">
            <w:r w:rsidR="008F571F" w:rsidRPr="00B878FE">
              <w:rPr>
                <w:rStyle w:val="Hipervnculo"/>
                <w:rFonts w:ascii="Montserrat Medium" w:hAnsi="Montserrat Medium"/>
                <w:b w:val="0"/>
                <w:caps w:val="0"/>
                <w:noProof/>
              </w:rPr>
              <w:t>Anexo 14.- Modelo de Contrato</w:t>
            </w:r>
            <w:r w:rsidR="008F571F" w:rsidRPr="00B878FE">
              <w:rPr>
                <w:rFonts w:ascii="Montserrat Medium" w:hAnsi="Montserrat Medium"/>
                <w:b w:val="0"/>
                <w:caps w:val="0"/>
                <w:noProof/>
                <w:webHidden/>
              </w:rPr>
              <w:tab/>
            </w:r>
            <w:r w:rsidR="00B878FE" w:rsidRPr="00B878FE">
              <w:rPr>
                <w:rFonts w:ascii="Montserrat Medium" w:hAnsi="Montserrat Medium"/>
                <w:b w:val="0"/>
                <w:noProof/>
                <w:webHidden/>
              </w:rPr>
              <w:fldChar w:fldCharType="begin"/>
            </w:r>
            <w:r w:rsidR="00B878FE" w:rsidRPr="00B878FE">
              <w:rPr>
                <w:rFonts w:ascii="Montserrat Medium" w:hAnsi="Montserrat Medium"/>
                <w:b w:val="0"/>
                <w:noProof/>
                <w:webHidden/>
              </w:rPr>
              <w:instrText xml:space="preserve"> PAGEREF _Toc4604940 \h </w:instrText>
            </w:r>
            <w:r w:rsidR="00B878FE" w:rsidRPr="00B878FE">
              <w:rPr>
                <w:rFonts w:ascii="Montserrat Medium" w:hAnsi="Montserrat Medium"/>
                <w:b w:val="0"/>
                <w:noProof/>
                <w:webHidden/>
              </w:rPr>
            </w:r>
            <w:r w:rsidR="00B878FE" w:rsidRPr="00B878FE">
              <w:rPr>
                <w:rFonts w:ascii="Montserrat Medium" w:hAnsi="Montserrat Medium"/>
                <w:b w:val="0"/>
                <w:noProof/>
                <w:webHidden/>
              </w:rPr>
              <w:fldChar w:fldCharType="separate"/>
            </w:r>
            <w:r w:rsidR="00393502">
              <w:rPr>
                <w:rFonts w:ascii="Montserrat Medium" w:hAnsi="Montserrat Medium"/>
                <w:b w:val="0"/>
                <w:noProof/>
                <w:webHidden/>
              </w:rPr>
              <w:t>98</w:t>
            </w:r>
            <w:r w:rsidR="00B878FE" w:rsidRPr="00B878FE">
              <w:rPr>
                <w:rFonts w:ascii="Montserrat Medium" w:hAnsi="Montserrat Medium"/>
                <w:b w:val="0"/>
                <w:noProof/>
                <w:webHidden/>
              </w:rPr>
              <w:fldChar w:fldCharType="end"/>
            </w:r>
          </w:hyperlink>
        </w:p>
        <w:p w:rsidR="00B878FE" w:rsidRPr="00B878FE" w:rsidRDefault="00F11A8C">
          <w:pPr>
            <w:pStyle w:val="TDC1"/>
            <w:tabs>
              <w:tab w:val="right" w:leader="dot" w:pos="8921"/>
            </w:tabs>
            <w:rPr>
              <w:rFonts w:ascii="Montserrat Medium" w:eastAsiaTheme="minorEastAsia" w:hAnsi="Montserrat Medium"/>
              <w:b w:val="0"/>
              <w:bCs w:val="0"/>
              <w:caps w:val="0"/>
              <w:noProof/>
              <w:lang w:val="es-ES" w:eastAsia="es-ES"/>
            </w:rPr>
          </w:pPr>
          <w:hyperlink w:anchor="_Toc4604941" w:history="1">
            <w:r w:rsidR="008F571F" w:rsidRPr="00B878FE">
              <w:rPr>
                <w:rStyle w:val="Hipervnculo"/>
                <w:rFonts w:ascii="Montserrat Medium" w:hAnsi="Montserrat Medium"/>
                <w:b w:val="0"/>
                <w:caps w:val="0"/>
                <w:noProof/>
              </w:rPr>
              <w:t>Anexo 15.- Glosario</w:t>
            </w:r>
            <w:r w:rsidR="008F571F" w:rsidRPr="00B878FE">
              <w:rPr>
                <w:rFonts w:ascii="Montserrat Medium" w:hAnsi="Montserrat Medium"/>
                <w:b w:val="0"/>
                <w:caps w:val="0"/>
                <w:noProof/>
                <w:webHidden/>
              </w:rPr>
              <w:tab/>
            </w:r>
            <w:r w:rsidR="00B878FE" w:rsidRPr="00B878FE">
              <w:rPr>
                <w:rFonts w:ascii="Montserrat Medium" w:hAnsi="Montserrat Medium"/>
                <w:b w:val="0"/>
                <w:noProof/>
                <w:webHidden/>
              </w:rPr>
              <w:fldChar w:fldCharType="begin"/>
            </w:r>
            <w:r w:rsidR="00B878FE" w:rsidRPr="00B878FE">
              <w:rPr>
                <w:rFonts w:ascii="Montserrat Medium" w:hAnsi="Montserrat Medium"/>
                <w:b w:val="0"/>
                <w:noProof/>
                <w:webHidden/>
              </w:rPr>
              <w:instrText xml:space="preserve"> PAGEREF _Toc4604941 \h </w:instrText>
            </w:r>
            <w:r w:rsidR="00B878FE" w:rsidRPr="00B878FE">
              <w:rPr>
                <w:rFonts w:ascii="Montserrat Medium" w:hAnsi="Montserrat Medium"/>
                <w:b w:val="0"/>
                <w:noProof/>
                <w:webHidden/>
              </w:rPr>
            </w:r>
            <w:r w:rsidR="00B878FE" w:rsidRPr="00B878FE">
              <w:rPr>
                <w:rFonts w:ascii="Montserrat Medium" w:hAnsi="Montserrat Medium"/>
                <w:b w:val="0"/>
                <w:noProof/>
                <w:webHidden/>
              </w:rPr>
              <w:fldChar w:fldCharType="separate"/>
            </w:r>
            <w:r w:rsidR="00393502">
              <w:rPr>
                <w:rFonts w:ascii="Montserrat Medium" w:hAnsi="Montserrat Medium"/>
                <w:b w:val="0"/>
                <w:noProof/>
                <w:webHidden/>
              </w:rPr>
              <w:t>116</w:t>
            </w:r>
            <w:r w:rsidR="00B878FE" w:rsidRPr="00B878FE">
              <w:rPr>
                <w:rFonts w:ascii="Montserrat Medium" w:hAnsi="Montserrat Medium"/>
                <w:b w:val="0"/>
                <w:noProof/>
                <w:webHidden/>
              </w:rPr>
              <w:fldChar w:fldCharType="end"/>
            </w:r>
          </w:hyperlink>
        </w:p>
        <w:p w:rsidR="00E36B3B" w:rsidRPr="00B878FE" w:rsidRDefault="00835D7D" w:rsidP="006C15D9">
          <w:pPr>
            <w:pStyle w:val="TDC1"/>
            <w:tabs>
              <w:tab w:val="right" w:leader="dot" w:pos="9487"/>
            </w:tabs>
            <w:spacing w:before="0" w:after="0" w:line="240" w:lineRule="auto"/>
            <w:rPr>
              <w:rFonts w:ascii="Montserrat Medium" w:hAnsi="Montserrat Medium" w:cs="Arial"/>
              <w:b w:val="0"/>
              <w:bCs w:val="0"/>
              <w:lang w:val="es-ES"/>
            </w:rPr>
          </w:pPr>
          <w:r w:rsidRPr="00B878FE">
            <w:rPr>
              <w:rFonts w:ascii="Montserrat Medium" w:hAnsi="Montserrat Medium" w:cs="Arial"/>
              <w:b w:val="0"/>
              <w:bCs w:val="0"/>
              <w:caps w:val="0"/>
              <w:lang w:val="es-ES"/>
            </w:rPr>
            <w:lastRenderedPageBreak/>
            <w:fldChar w:fldCharType="end"/>
          </w:r>
        </w:p>
        <w:p w:rsidR="00D34085" w:rsidRPr="00C55506" w:rsidRDefault="00F11A8C" w:rsidP="006C15D9">
          <w:pPr>
            <w:spacing w:after="0" w:line="240" w:lineRule="auto"/>
            <w:rPr>
              <w:rFonts w:cs="Arial"/>
              <w:lang w:val="es-ES"/>
            </w:rPr>
          </w:pPr>
        </w:p>
      </w:sdtContent>
    </w:sdt>
    <w:p w:rsidR="00B7275F" w:rsidRPr="00C55506" w:rsidRDefault="00B7275F" w:rsidP="006C15D9">
      <w:pPr>
        <w:spacing w:after="0" w:line="240" w:lineRule="auto"/>
        <w:rPr>
          <w:rFonts w:eastAsia="Times New Roman" w:cs="Arial"/>
          <w:b/>
          <w:lang w:val="es-ES_tradnl" w:eastAsia="ar-SA"/>
        </w:rPr>
      </w:pPr>
    </w:p>
    <w:p w:rsidR="0093111C" w:rsidRPr="00834006" w:rsidRDefault="00EC46F4" w:rsidP="00834006">
      <w:pPr>
        <w:spacing w:after="0" w:line="240" w:lineRule="auto"/>
        <w:ind w:left="-426" w:right="-425"/>
        <w:jc w:val="center"/>
        <w:rPr>
          <w:rFonts w:ascii="Montserrat Medium" w:eastAsia="Times New Roman" w:hAnsi="Montserrat Medium" w:cs="Arial"/>
          <w:lang w:val="es-ES_tradnl" w:eastAsia="ar-SA"/>
        </w:rPr>
      </w:pPr>
      <w:r w:rsidRPr="00834006">
        <w:rPr>
          <w:rFonts w:ascii="Montserrat Medium" w:eastAsia="Times New Roman" w:hAnsi="Montserrat Medium" w:cs="Arial"/>
          <w:b/>
          <w:sz w:val="28"/>
          <w:szCs w:val="28"/>
          <w:lang w:val="es-ES_tradnl" w:eastAsia="ar-SA"/>
        </w:rPr>
        <w:t>Convocatoria</w:t>
      </w:r>
    </w:p>
    <w:p w:rsidR="0047660A" w:rsidRPr="00150EC0" w:rsidRDefault="0047660A" w:rsidP="001E1A4D">
      <w:pPr>
        <w:suppressAutoHyphens/>
        <w:spacing w:after="0" w:line="240" w:lineRule="auto"/>
        <w:ind w:left="-426" w:right="-425"/>
        <w:jc w:val="both"/>
        <w:rPr>
          <w:rFonts w:ascii="Montserrat Medium" w:eastAsia="Times New Roman" w:hAnsi="Montserrat Medium" w:cs="Arial"/>
          <w:bCs/>
          <w:lang w:val="es-ES_tradnl" w:eastAsia="ar-SA"/>
        </w:rPr>
      </w:pPr>
    </w:p>
    <w:p w:rsidR="00150EC0" w:rsidRPr="00150EC0" w:rsidRDefault="00150EC0" w:rsidP="001E1A4D">
      <w:pPr>
        <w:suppressAutoHyphens/>
        <w:spacing w:after="0" w:line="240" w:lineRule="auto"/>
        <w:ind w:left="-426" w:right="-425"/>
        <w:jc w:val="both"/>
        <w:rPr>
          <w:rFonts w:ascii="Montserrat Medium" w:eastAsia="Times New Roman" w:hAnsi="Montserrat Medium" w:cs="Arial"/>
          <w:b/>
          <w:bCs/>
          <w:lang w:val="es-ES_tradnl" w:eastAsia="ar-SA"/>
        </w:rPr>
      </w:pPr>
      <w:r w:rsidRPr="00150EC0">
        <w:rPr>
          <w:rFonts w:ascii="Montserrat Medium" w:eastAsia="Times New Roman" w:hAnsi="Montserrat Medium" w:cs="Arial"/>
          <w:bCs/>
          <w:lang w:val="es-ES_tradnl" w:eastAsia="ar-SA"/>
        </w:rPr>
        <w:t>En observancia al artículo 134 de la Constitución Política de los Estados Unidos Mexicanos, y de conformidad con los artículos, 26 fracción II, 26 B</w:t>
      </w:r>
      <w:r w:rsidR="00560238">
        <w:rPr>
          <w:rFonts w:ascii="Montserrat Medium" w:eastAsia="Times New Roman" w:hAnsi="Montserrat Medium" w:cs="Arial"/>
          <w:bCs/>
          <w:lang w:val="es-ES_tradnl" w:eastAsia="ar-SA"/>
        </w:rPr>
        <w:t>is fracción II, 28 fracción I,</w:t>
      </w:r>
      <w:r w:rsidRPr="00150EC0">
        <w:rPr>
          <w:rFonts w:ascii="Montserrat Medium" w:eastAsia="Times New Roman" w:hAnsi="Montserrat Medium" w:cs="Arial"/>
          <w:bCs/>
          <w:lang w:val="es-ES_tradnl" w:eastAsia="ar-SA"/>
        </w:rPr>
        <w:t xml:space="preserve"> 46</w:t>
      </w:r>
      <w:r w:rsidR="00560238">
        <w:rPr>
          <w:rFonts w:ascii="Montserrat Medium" w:eastAsia="Times New Roman" w:hAnsi="Montserrat Medium" w:cs="Arial"/>
          <w:bCs/>
          <w:lang w:val="es-ES_tradnl" w:eastAsia="ar-SA"/>
        </w:rPr>
        <w:t xml:space="preserve"> y 47 </w:t>
      </w:r>
      <w:r w:rsidRPr="00150EC0">
        <w:rPr>
          <w:rFonts w:ascii="Montserrat Medium" w:eastAsia="Times New Roman" w:hAnsi="Montserrat Medium" w:cs="Arial"/>
          <w:bCs/>
          <w:lang w:val="es-ES_tradnl" w:eastAsia="ar-SA"/>
        </w:rPr>
        <w:t xml:space="preserve"> de la Ley de Adquisiciones, Arrendamientos y Servicios del Sector Público, los relativos de su Reglamento y demás disposiciones aplicables en la materia, se convoca a las personas físicas o morales de nacionalidad mexicana invitadas al presente procedimiento cuya actividad comercial esté relacionada con los servicios a contratar descritos en el </w:t>
      </w:r>
      <w:r w:rsidRPr="00150EC0">
        <w:rPr>
          <w:rFonts w:ascii="Montserrat Medium" w:eastAsia="Times New Roman" w:hAnsi="Montserrat Medium" w:cs="Arial"/>
          <w:b/>
          <w:bCs/>
          <w:lang w:val="es-ES_tradnl" w:eastAsia="ar-SA"/>
        </w:rPr>
        <w:t>Anexo 1.- Anexo Técnico.</w:t>
      </w:r>
    </w:p>
    <w:p w:rsidR="00150EC0" w:rsidRPr="00150EC0" w:rsidRDefault="00150EC0" w:rsidP="001E1A4D">
      <w:pPr>
        <w:suppressAutoHyphens/>
        <w:spacing w:after="0" w:line="240" w:lineRule="auto"/>
        <w:ind w:left="-426" w:right="-425"/>
        <w:jc w:val="both"/>
        <w:rPr>
          <w:rFonts w:ascii="Montserrat Medium" w:eastAsia="Times New Roman" w:hAnsi="Montserrat Medium" w:cs="Arial"/>
          <w:bCs/>
          <w:lang w:val="es-ES_tradnl" w:eastAsia="ar-SA"/>
        </w:rPr>
      </w:pPr>
    </w:p>
    <w:p w:rsidR="00150EC0" w:rsidRPr="00150EC0" w:rsidRDefault="00150EC0" w:rsidP="001E1A4D">
      <w:pPr>
        <w:suppressAutoHyphens/>
        <w:spacing w:after="0" w:line="240" w:lineRule="auto"/>
        <w:ind w:left="-426" w:right="-425"/>
        <w:jc w:val="both"/>
        <w:rPr>
          <w:rFonts w:ascii="Montserrat Medium" w:eastAsia="Times New Roman" w:hAnsi="Montserrat Medium" w:cs="Arial"/>
          <w:bCs/>
          <w:lang w:val="es-ES_tradnl" w:eastAsia="ar-SA"/>
        </w:rPr>
      </w:pPr>
    </w:p>
    <w:p w:rsidR="000C5DA3" w:rsidRPr="00150EC0" w:rsidRDefault="0044384D" w:rsidP="00E9497E">
      <w:pPr>
        <w:pStyle w:val="Ttulo1"/>
      </w:pPr>
      <w:bookmarkStart w:id="1" w:name="_Toc367205732"/>
      <w:bookmarkStart w:id="2" w:name="_Toc431385995"/>
      <w:bookmarkStart w:id="3" w:name="_Toc431386272"/>
      <w:bookmarkStart w:id="4" w:name="_Toc4604885"/>
      <w:r w:rsidRPr="00150EC0">
        <w:t>1</w:t>
      </w:r>
      <w:r w:rsidR="000728FF" w:rsidRPr="00150EC0">
        <w:t>.</w:t>
      </w:r>
      <w:r w:rsidR="002F3005" w:rsidRPr="00150EC0">
        <w:t xml:space="preserve">- </w:t>
      </w:r>
      <w:r w:rsidR="00CE3738" w:rsidRPr="00150EC0">
        <w:t>I</w:t>
      </w:r>
      <w:r w:rsidR="003A3522" w:rsidRPr="00150EC0">
        <w:t xml:space="preserve">dentificación de la </w:t>
      </w:r>
      <w:r w:rsidR="002573F8">
        <w:t xml:space="preserve">Invitación a Cuando Menos Tres Personas </w:t>
      </w:r>
      <w:r w:rsidR="002573F8" w:rsidRPr="00150EC0">
        <w:t>Nacional</w:t>
      </w:r>
      <w:bookmarkEnd w:id="1"/>
      <w:bookmarkEnd w:id="2"/>
      <w:bookmarkEnd w:id="3"/>
      <w:r w:rsidR="002573F8">
        <w:t xml:space="preserve"> Electrónica</w:t>
      </w:r>
      <w:bookmarkEnd w:id="4"/>
    </w:p>
    <w:p w:rsidR="00DF455C" w:rsidRPr="00150EC0" w:rsidRDefault="00DF455C" w:rsidP="001E1A4D">
      <w:pPr>
        <w:spacing w:after="0" w:line="240" w:lineRule="auto"/>
        <w:ind w:left="-426" w:right="-425"/>
        <w:jc w:val="both"/>
        <w:rPr>
          <w:rFonts w:ascii="Montserrat Medium" w:hAnsi="Montserrat Medium" w:cs="Arial"/>
          <w:lang w:val="es-ES_tradnl" w:eastAsia="ar-SA"/>
        </w:rPr>
      </w:pPr>
    </w:p>
    <w:p w:rsidR="009E616B" w:rsidRPr="00150EC0" w:rsidRDefault="0044384D" w:rsidP="00E9497E">
      <w:pPr>
        <w:pStyle w:val="Ttulo1"/>
      </w:pPr>
      <w:bookmarkStart w:id="5" w:name="_Toc431385996"/>
      <w:bookmarkStart w:id="6" w:name="_Toc431386273"/>
      <w:bookmarkStart w:id="7" w:name="_Toc4604886"/>
      <w:bookmarkStart w:id="8" w:name="_Toc367205733"/>
      <w:r w:rsidRPr="00150EC0">
        <w:t>1.1</w:t>
      </w:r>
      <w:r w:rsidR="00DF455C" w:rsidRPr="00150EC0">
        <w:t>.-</w:t>
      </w:r>
      <w:r w:rsidR="009E616B" w:rsidRPr="00150EC0">
        <w:t xml:space="preserve"> Datos de identificación</w:t>
      </w:r>
      <w:bookmarkEnd w:id="5"/>
      <w:bookmarkEnd w:id="6"/>
      <w:bookmarkEnd w:id="7"/>
    </w:p>
    <w:bookmarkEnd w:id="8"/>
    <w:tbl>
      <w:tblPr>
        <w:tblStyle w:val="Tablaconcuadrcula"/>
        <w:tblW w:w="9834" w:type="dxa"/>
        <w:tblInd w:w="-284" w:type="dxa"/>
        <w:tblLook w:val="04A0" w:firstRow="1" w:lastRow="0" w:firstColumn="1" w:lastColumn="0" w:noHBand="0" w:noVBand="1"/>
      </w:tblPr>
      <w:tblGrid>
        <w:gridCol w:w="3086"/>
        <w:gridCol w:w="6748"/>
      </w:tblGrid>
      <w:tr w:rsidR="009E616B" w:rsidRPr="00150EC0" w:rsidTr="002573F8">
        <w:tc>
          <w:tcPr>
            <w:tcW w:w="3086" w:type="dxa"/>
            <w:tcBorders>
              <w:top w:val="single" w:sz="4" w:space="0" w:color="FFFFFF"/>
              <w:left w:val="single" w:sz="4" w:space="0" w:color="FFFFFF"/>
              <w:bottom w:val="single" w:sz="4" w:space="0" w:color="FFFFFF" w:themeColor="background1"/>
              <w:right w:val="single" w:sz="4" w:space="0" w:color="FFFFFF" w:themeColor="background1"/>
            </w:tcBorders>
          </w:tcPr>
          <w:p w:rsidR="00E36B3B" w:rsidRPr="00150EC0" w:rsidRDefault="00E36B3B" w:rsidP="001E1A4D">
            <w:pPr>
              <w:ind w:left="-426" w:right="-425"/>
              <w:jc w:val="both"/>
              <w:rPr>
                <w:rFonts w:ascii="Montserrat Medium" w:hAnsi="Montserrat Medium" w:cs="Arial"/>
                <w:b/>
                <w:lang w:val="es-ES_tradnl"/>
              </w:rPr>
            </w:pPr>
          </w:p>
          <w:p w:rsidR="009E616B" w:rsidRPr="00150EC0" w:rsidRDefault="009E616B" w:rsidP="002573F8">
            <w:pPr>
              <w:ind w:right="51"/>
              <w:jc w:val="both"/>
              <w:rPr>
                <w:rFonts w:ascii="Montserrat Medium" w:hAnsi="Montserrat Medium" w:cs="Arial"/>
                <w:b/>
                <w:lang w:val="es-ES_tradnl"/>
              </w:rPr>
            </w:pPr>
            <w:r w:rsidRPr="00150EC0">
              <w:rPr>
                <w:rFonts w:ascii="Montserrat Medium" w:hAnsi="Montserrat Medium" w:cs="Arial"/>
                <w:b/>
                <w:lang w:val="es-ES_tradnl"/>
              </w:rPr>
              <w:t>Entidad contratante:</w:t>
            </w:r>
          </w:p>
        </w:tc>
        <w:tc>
          <w:tcPr>
            <w:tcW w:w="67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36B3B" w:rsidRPr="00150EC0" w:rsidRDefault="00E36B3B" w:rsidP="00080A47">
            <w:pPr>
              <w:ind w:left="175" w:right="120"/>
              <w:jc w:val="both"/>
              <w:rPr>
                <w:rFonts w:ascii="Montserrat Medium" w:hAnsi="Montserrat Medium" w:cs="Arial"/>
                <w:lang w:val="es-ES_tradnl"/>
              </w:rPr>
            </w:pPr>
          </w:p>
          <w:p w:rsidR="009E616B" w:rsidRPr="00150EC0" w:rsidRDefault="009E616B" w:rsidP="00080A47">
            <w:pPr>
              <w:ind w:left="175" w:right="120"/>
              <w:jc w:val="both"/>
              <w:rPr>
                <w:rFonts w:ascii="Montserrat Medium" w:hAnsi="Montserrat Medium" w:cs="Arial"/>
                <w:lang w:val="es-ES_tradnl"/>
              </w:rPr>
            </w:pPr>
            <w:r w:rsidRPr="00150EC0">
              <w:rPr>
                <w:rFonts w:ascii="Montserrat Medium" w:hAnsi="Montserrat Medium" w:cs="Arial"/>
                <w:lang w:val="es-ES_tradnl"/>
              </w:rPr>
              <w:t>Instituto Mexicano del Seguro Social.</w:t>
            </w:r>
          </w:p>
          <w:p w:rsidR="009A2496" w:rsidRPr="00150EC0" w:rsidRDefault="009A2496" w:rsidP="00080A47">
            <w:pPr>
              <w:ind w:left="175" w:right="120"/>
              <w:jc w:val="both"/>
              <w:rPr>
                <w:rFonts w:ascii="Montserrat Medium" w:hAnsi="Montserrat Medium" w:cs="Arial"/>
                <w:lang w:val="es-ES_tradnl"/>
              </w:rPr>
            </w:pPr>
            <w:r w:rsidRPr="00150EC0">
              <w:rPr>
                <w:rFonts w:ascii="Montserrat Medium" w:hAnsi="Montserrat Medium" w:cs="Arial"/>
                <w:lang w:val="es-ES_tradnl"/>
              </w:rPr>
              <w:t>Dirección de Administración.</w:t>
            </w:r>
          </w:p>
          <w:p w:rsidR="009A2496" w:rsidRPr="00150EC0" w:rsidRDefault="009A2496" w:rsidP="00080A47">
            <w:pPr>
              <w:ind w:left="175" w:right="120"/>
              <w:jc w:val="both"/>
              <w:rPr>
                <w:rFonts w:ascii="Montserrat Medium" w:hAnsi="Montserrat Medium" w:cs="Arial"/>
                <w:lang w:val="es-ES_tradnl"/>
              </w:rPr>
            </w:pPr>
            <w:r w:rsidRPr="00150EC0">
              <w:rPr>
                <w:rFonts w:ascii="Montserrat Medium" w:hAnsi="Montserrat Medium" w:cs="Arial"/>
                <w:lang w:val="es-ES_tradnl"/>
              </w:rPr>
              <w:t>Unidad de Adquisiciones e Infraestructura.</w:t>
            </w:r>
          </w:p>
          <w:p w:rsidR="009A2496" w:rsidRPr="00150EC0" w:rsidRDefault="009A2496" w:rsidP="00080A47">
            <w:pPr>
              <w:ind w:left="175" w:right="120"/>
              <w:jc w:val="both"/>
              <w:rPr>
                <w:rFonts w:ascii="Montserrat Medium" w:hAnsi="Montserrat Medium" w:cs="Arial"/>
                <w:lang w:val="es-ES_tradnl"/>
              </w:rPr>
            </w:pPr>
            <w:r w:rsidRPr="00150EC0">
              <w:rPr>
                <w:rFonts w:ascii="Montserrat Medium" w:hAnsi="Montserrat Medium" w:cs="Arial"/>
                <w:lang w:val="es-ES_tradnl"/>
              </w:rPr>
              <w:t>Coordinación de Adquisición de Bienes y Contratación de Servicios.</w:t>
            </w:r>
          </w:p>
          <w:p w:rsidR="009A2496" w:rsidRPr="00150EC0" w:rsidRDefault="009A2496" w:rsidP="00080A47">
            <w:pPr>
              <w:ind w:left="175" w:right="120"/>
              <w:jc w:val="both"/>
              <w:rPr>
                <w:rFonts w:ascii="Montserrat Medium" w:hAnsi="Montserrat Medium" w:cs="Arial"/>
                <w:lang w:val="es-ES_tradnl"/>
              </w:rPr>
            </w:pPr>
            <w:r w:rsidRPr="00150EC0">
              <w:rPr>
                <w:rFonts w:ascii="Montserrat Medium" w:hAnsi="Montserrat Medium" w:cs="Arial"/>
                <w:lang w:val="es-ES_tradnl"/>
              </w:rPr>
              <w:t>Coordinación Técnica de Adquisición de Bienes de Inversión y Activos.</w:t>
            </w:r>
          </w:p>
          <w:p w:rsidR="009E616B" w:rsidRPr="00150EC0" w:rsidRDefault="009E616B" w:rsidP="00080A47">
            <w:pPr>
              <w:ind w:left="175" w:right="120"/>
              <w:jc w:val="both"/>
              <w:rPr>
                <w:rFonts w:ascii="Montserrat Medium" w:hAnsi="Montserrat Medium" w:cs="Arial"/>
                <w:lang w:val="es-ES_tradnl" w:eastAsia="ar-SA"/>
              </w:rPr>
            </w:pPr>
          </w:p>
        </w:tc>
      </w:tr>
      <w:tr w:rsidR="00996480" w:rsidRPr="00150EC0" w:rsidTr="002573F8">
        <w:tc>
          <w:tcPr>
            <w:tcW w:w="3086" w:type="dxa"/>
            <w:tcBorders>
              <w:top w:val="single" w:sz="4" w:space="0" w:color="FFFFFF"/>
              <w:left w:val="single" w:sz="4" w:space="0" w:color="FFFFFF"/>
              <w:bottom w:val="single" w:sz="4" w:space="0" w:color="FFFFFF" w:themeColor="background1"/>
              <w:right w:val="single" w:sz="4" w:space="0" w:color="FFFFFF" w:themeColor="background1"/>
            </w:tcBorders>
          </w:tcPr>
          <w:p w:rsidR="00996480" w:rsidRPr="00150EC0" w:rsidRDefault="00996480" w:rsidP="002573F8">
            <w:pPr>
              <w:ind w:right="51"/>
              <w:jc w:val="both"/>
              <w:rPr>
                <w:rFonts w:ascii="Montserrat Medium" w:hAnsi="Montserrat Medium" w:cs="Arial"/>
                <w:b/>
                <w:lang w:val="es-ES_tradnl"/>
              </w:rPr>
            </w:pPr>
            <w:bookmarkStart w:id="9" w:name="_Toc428352174"/>
            <w:bookmarkStart w:id="10" w:name="_Toc428352788"/>
            <w:bookmarkStart w:id="11" w:name="_Toc428355179"/>
            <w:bookmarkStart w:id="12" w:name="_Toc428360164"/>
            <w:bookmarkStart w:id="13" w:name="_Toc428378483"/>
            <w:r w:rsidRPr="00150EC0">
              <w:rPr>
                <w:rFonts w:ascii="Montserrat Medium" w:hAnsi="Montserrat Medium" w:cs="Arial"/>
                <w:b/>
                <w:lang w:val="es-ES_tradnl"/>
              </w:rPr>
              <w:t>Área contratante:</w:t>
            </w:r>
            <w:bookmarkEnd w:id="9"/>
            <w:bookmarkEnd w:id="10"/>
            <w:bookmarkEnd w:id="11"/>
            <w:bookmarkEnd w:id="12"/>
            <w:bookmarkEnd w:id="13"/>
          </w:p>
        </w:tc>
        <w:tc>
          <w:tcPr>
            <w:tcW w:w="67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96480" w:rsidRPr="00150EC0" w:rsidRDefault="00996480" w:rsidP="00080A47">
            <w:pPr>
              <w:ind w:left="175" w:right="120"/>
              <w:jc w:val="both"/>
              <w:rPr>
                <w:rFonts w:ascii="Montserrat Medium" w:hAnsi="Montserrat Medium" w:cs="Arial"/>
                <w:lang w:val="es-ES_tradnl" w:eastAsia="ar-SA"/>
              </w:rPr>
            </w:pPr>
            <w:r w:rsidRPr="00150EC0">
              <w:rPr>
                <w:rFonts w:ascii="Montserrat Medium" w:hAnsi="Montserrat Medium" w:cs="Arial"/>
                <w:lang w:val="es-ES_tradnl" w:eastAsia="ar-SA"/>
              </w:rPr>
              <w:t xml:space="preserve">División de </w:t>
            </w:r>
            <w:r w:rsidR="00D83E93" w:rsidRPr="00150EC0">
              <w:rPr>
                <w:rFonts w:ascii="Montserrat Medium" w:hAnsi="Montserrat Medium" w:cs="Arial"/>
                <w:lang w:val="es-ES_tradnl" w:eastAsia="ar-SA"/>
              </w:rPr>
              <w:t>Contratación de Activos y Logística</w:t>
            </w:r>
            <w:r w:rsidRPr="00150EC0">
              <w:rPr>
                <w:rFonts w:ascii="Montserrat Medium" w:hAnsi="Montserrat Medium" w:cs="Arial"/>
                <w:lang w:val="es-ES_tradnl" w:eastAsia="ar-SA"/>
              </w:rPr>
              <w:t>.</w:t>
            </w:r>
          </w:p>
          <w:p w:rsidR="008059E7" w:rsidRPr="00150EC0" w:rsidRDefault="008059E7" w:rsidP="00080A47">
            <w:pPr>
              <w:ind w:left="175" w:right="120"/>
              <w:jc w:val="both"/>
              <w:rPr>
                <w:rFonts w:ascii="Montserrat Medium" w:hAnsi="Montserrat Medium" w:cs="Arial"/>
                <w:lang w:val="es-ES_tradnl" w:eastAsia="ar-SA"/>
              </w:rPr>
            </w:pPr>
          </w:p>
        </w:tc>
      </w:tr>
      <w:tr w:rsidR="00996480" w:rsidRPr="00150EC0" w:rsidTr="002573F8">
        <w:trPr>
          <w:trHeight w:val="77"/>
        </w:trPr>
        <w:tc>
          <w:tcPr>
            <w:tcW w:w="3086"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996480" w:rsidRPr="00150EC0" w:rsidRDefault="008059E7" w:rsidP="002573F8">
            <w:pPr>
              <w:ind w:right="51"/>
              <w:jc w:val="both"/>
              <w:rPr>
                <w:rFonts w:ascii="Montserrat Medium" w:hAnsi="Montserrat Medium" w:cs="Arial"/>
                <w:b/>
                <w:lang w:val="es-ES_tradnl"/>
              </w:rPr>
            </w:pPr>
            <w:bookmarkStart w:id="14" w:name="_Toc428352176"/>
            <w:bookmarkStart w:id="15" w:name="_Toc428352790"/>
            <w:bookmarkStart w:id="16" w:name="_Toc428355181"/>
            <w:bookmarkStart w:id="17" w:name="_Toc428360166"/>
            <w:bookmarkStart w:id="18" w:name="_Toc428378485"/>
            <w:r w:rsidRPr="00150EC0">
              <w:rPr>
                <w:rFonts w:ascii="Montserrat Medium" w:hAnsi="Montserrat Medium" w:cs="Arial"/>
                <w:b/>
                <w:lang w:val="es-ES_tradnl"/>
              </w:rPr>
              <w:t>Domicilio:</w:t>
            </w:r>
            <w:bookmarkEnd w:id="14"/>
            <w:bookmarkEnd w:id="15"/>
            <w:bookmarkEnd w:id="16"/>
            <w:bookmarkEnd w:id="17"/>
            <w:bookmarkEnd w:id="18"/>
          </w:p>
        </w:tc>
        <w:tc>
          <w:tcPr>
            <w:tcW w:w="67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81914" w:rsidRPr="00150EC0" w:rsidRDefault="008059E7" w:rsidP="00080A47">
            <w:pPr>
              <w:ind w:left="175" w:right="120"/>
              <w:jc w:val="both"/>
              <w:rPr>
                <w:rFonts w:ascii="Montserrat Medium" w:hAnsi="Montserrat Medium" w:cs="Arial"/>
                <w:lang w:val="es-ES_tradnl"/>
              </w:rPr>
            </w:pPr>
            <w:bookmarkStart w:id="19" w:name="_Toc428352177"/>
            <w:bookmarkStart w:id="20" w:name="_Toc428352791"/>
            <w:bookmarkStart w:id="21" w:name="_Toc428355182"/>
            <w:bookmarkStart w:id="22" w:name="_Toc428360167"/>
            <w:bookmarkStart w:id="23" w:name="_Toc428378486"/>
            <w:r w:rsidRPr="00150EC0">
              <w:rPr>
                <w:rFonts w:ascii="Montserrat Medium" w:hAnsi="Montserrat Medium" w:cs="Arial"/>
                <w:lang w:val="es-ES_tradnl"/>
              </w:rPr>
              <w:t xml:space="preserve">Calle Durango </w:t>
            </w:r>
            <w:r w:rsidR="002E1766" w:rsidRPr="00150EC0">
              <w:rPr>
                <w:rFonts w:ascii="Montserrat Medium" w:hAnsi="Montserrat Medium" w:cs="Arial"/>
                <w:lang w:val="es-ES_tradnl"/>
              </w:rPr>
              <w:t xml:space="preserve">número </w:t>
            </w:r>
            <w:r w:rsidRPr="00150EC0">
              <w:rPr>
                <w:rFonts w:ascii="Montserrat Medium" w:hAnsi="Montserrat Medium" w:cs="Arial"/>
                <w:lang w:val="es-ES_tradnl"/>
              </w:rPr>
              <w:t>291, P</w:t>
            </w:r>
            <w:r w:rsidR="00FC7E0E" w:rsidRPr="00150EC0">
              <w:rPr>
                <w:rFonts w:ascii="Montserrat Medium" w:hAnsi="Montserrat Medium" w:cs="Arial"/>
                <w:lang w:val="es-ES_tradnl"/>
              </w:rPr>
              <w:t xml:space="preserve">iso </w:t>
            </w:r>
            <w:r w:rsidR="00D83E93" w:rsidRPr="00150EC0">
              <w:rPr>
                <w:rFonts w:ascii="Montserrat Medium" w:hAnsi="Montserrat Medium" w:cs="Arial"/>
                <w:lang w:val="es-ES_tradnl"/>
              </w:rPr>
              <w:t>5</w:t>
            </w:r>
            <w:r w:rsidRPr="00150EC0">
              <w:rPr>
                <w:rFonts w:ascii="Montserrat Medium" w:hAnsi="Montserrat Medium" w:cs="Arial"/>
                <w:lang w:val="es-ES_tradnl"/>
              </w:rPr>
              <w:t>, Colonia Roma Norte, Código Postal 06700</w:t>
            </w:r>
            <w:r w:rsidR="00F913BC" w:rsidRPr="00150EC0">
              <w:rPr>
                <w:rFonts w:ascii="Montserrat Medium" w:hAnsi="Montserrat Medium" w:cs="Arial"/>
                <w:lang w:val="es-ES_tradnl"/>
              </w:rPr>
              <w:t xml:space="preserve">, </w:t>
            </w:r>
            <w:r w:rsidR="009003DE" w:rsidRPr="00150EC0">
              <w:rPr>
                <w:rFonts w:ascii="Montserrat Medium" w:hAnsi="Montserrat Medium" w:cs="Arial"/>
                <w:lang w:val="es-ES_tradnl"/>
              </w:rPr>
              <w:t xml:space="preserve">Demarcación Territorial </w:t>
            </w:r>
            <w:r w:rsidR="00F913BC" w:rsidRPr="00150EC0">
              <w:rPr>
                <w:rFonts w:ascii="Montserrat Medium" w:hAnsi="Montserrat Medium" w:cs="Arial"/>
                <w:lang w:val="es-ES_tradnl"/>
              </w:rPr>
              <w:t>Cuauhtémoc, Ciudad de México, México</w:t>
            </w:r>
            <w:r w:rsidRPr="00150EC0">
              <w:rPr>
                <w:rFonts w:ascii="Montserrat Medium" w:hAnsi="Montserrat Medium" w:cs="Arial"/>
                <w:lang w:val="es-ES_tradnl"/>
              </w:rPr>
              <w:t>.</w:t>
            </w:r>
            <w:bookmarkEnd w:id="19"/>
            <w:bookmarkEnd w:id="20"/>
            <w:bookmarkEnd w:id="21"/>
            <w:bookmarkEnd w:id="22"/>
            <w:bookmarkEnd w:id="23"/>
          </w:p>
          <w:p w:rsidR="00981914" w:rsidRPr="00150EC0" w:rsidRDefault="00981914" w:rsidP="00080A47">
            <w:pPr>
              <w:ind w:left="175" w:right="120"/>
              <w:jc w:val="both"/>
              <w:rPr>
                <w:rFonts w:ascii="Montserrat Medium" w:hAnsi="Montserrat Medium" w:cs="Arial"/>
                <w:lang w:val="es-ES_tradnl"/>
              </w:rPr>
            </w:pPr>
          </w:p>
        </w:tc>
      </w:tr>
      <w:tr w:rsidR="00981914" w:rsidRPr="00150EC0" w:rsidTr="002573F8">
        <w:trPr>
          <w:trHeight w:val="77"/>
        </w:trPr>
        <w:tc>
          <w:tcPr>
            <w:tcW w:w="3086"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981914" w:rsidRPr="00150EC0" w:rsidRDefault="00981914" w:rsidP="002573F8">
            <w:pPr>
              <w:ind w:right="51"/>
              <w:jc w:val="both"/>
              <w:rPr>
                <w:rFonts w:ascii="Montserrat Medium" w:hAnsi="Montserrat Medium" w:cs="Arial"/>
                <w:b/>
                <w:lang w:val="es-ES_tradnl"/>
              </w:rPr>
            </w:pPr>
            <w:r w:rsidRPr="00150EC0">
              <w:rPr>
                <w:rFonts w:ascii="Montserrat Medium" w:hAnsi="Montserrat Medium" w:cs="Arial"/>
                <w:b/>
                <w:lang w:val="es-ES_tradnl"/>
              </w:rPr>
              <w:t>Área requirente/técnica:</w:t>
            </w:r>
          </w:p>
        </w:tc>
        <w:tc>
          <w:tcPr>
            <w:tcW w:w="67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36B3B" w:rsidRDefault="00150EC0" w:rsidP="00080A47">
            <w:pPr>
              <w:ind w:left="175" w:right="120"/>
              <w:jc w:val="both"/>
              <w:rPr>
                <w:rFonts w:ascii="Montserrat Medium" w:hAnsi="Montserrat Medium" w:cs="Arial"/>
                <w:lang w:val="es-ES_tradnl"/>
              </w:rPr>
            </w:pPr>
            <w:r w:rsidRPr="00150EC0">
              <w:rPr>
                <w:rFonts w:ascii="Montserrat Medium" w:hAnsi="Montserrat Medium" w:cs="Arial"/>
                <w:lang w:val="es-ES_tradnl"/>
              </w:rPr>
              <w:t>Unidad de Prestaciones Económicas y Salud en el Trabajo/Departamento Administrativo de la Dirección de Prestaciones Económicas y Sociales</w:t>
            </w:r>
            <w:r>
              <w:rPr>
                <w:rFonts w:ascii="Montserrat Medium" w:hAnsi="Montserrat Medium" w:cs="Arial"/>
                <w:lang w:val="es-ES_tradnl"/>
              </w:rPr>
              <w:t>.</w:t>
            </w:r>
          </w:p>
          <w:p w:rsidR="00150EC0" w:rsidRPr="00150EC0" w:rsidRDefault="00150EC0" w:rsidP="00080A47">
            <w:pPr>
              <w:ind w:left="175" w:right="120"/>
              <w:jc w:val="both"/>
              <w:rPr>
                <w:rFonts w:ascii="Montserrat Medium" w:hAnsi="Montserrat Medium" w:cs="Arial"/>
                <w:lang w:val="es-ES_tradnl"/>
              </w:rPr>
            </w:pPr>
          </w:p>
          <w:p w:rsidR="00150EC0" w:rsidRPr="00150EC0" w:rsidRDefault="00150EC0" w:rsidP="00080A47">
            <w:pPr>
              <w:ind w:left="175" w:right="120"/>
              <w:jc w:val="both"/>
              <w:rPr>
                <w:rFonts w:ascii="Montserrat Medium" w:hAnsi="Montserrat Medium" w:cs="Arial"/>
                <w:lang w:val="es-ES_tradnl"/>
              </w:rPr>
            </w:pPr>
          </w:p>
        </w:tc>
      </w:tr>
    </w:tbl>
    <w:p w:rsidR="000C5DA3" w:rsidRPr="00150EC0" w:rsidRDefault="0044384D" w:rsidP="00E9497E">
      <w:pPr>
        <w:pStyle w:val="Ttulo1"/>
      </w:pPr>
      <w:bookmarkStart w:id="24" w:name="_Toc367205734"/>
      <w:bookmarkStart w:id="25" w:name="_Toc431385997"/>
      <w:bookmarkStart w:id="26" w:name="_Toc431386274"/>
      <w:bookmarkStart w:id="27" w:name="_Toc4604887"/>
      <w:r w:rsidRPr="00150EC0">
        <w:t>1.2</w:t>
      </w:r>
      <w:r w:rsidR="00DF455C" w:rsidRPr="00150EC0">
        <w:t>.-</w:t>
      </w:r>
      <w:r w:rsidRPr="00150EC0">
        <w:t xml:space="preserve"> </w:t>
      </w:r>
      <w:r w:rsidR="000C5DA3" w:rsidRPr="00150EC0">
        <w:t xml:space="preserve">Medio y carácter </w:t>
      </w:r>
      <w:bookmarkEnd w:id="24"/>
      <w:r w:rsidR="00D83E93" w:rsidRPr="00150EC0">
        <w:t>del procedimiento</w:t>
      </w:r>
      <w:bookmarkEnd w:id="25"/>
      <w:bookmarkEnd w:id="26"/>
      <w:bookmarkEnd w:id="27"/>
    </w:p>
    <w:p w:rsidR="00150EC0" w:rsidRPr="00080A47" w:rsidRDefault="00150EC0" w:rsidP="00080A47">
      <w:pPr>
        <w:spacing w:after="0" w:line="240" w:lineRule="auto"/>
        <w:ind w:left="-426" w:right="-425"/>
        <w:jc w:val="both"/>
        <w:rPr>
          <w:rFonts w:ascii="Montserrat Medium" w:hAnsi="Montserrat Medium" w:cs="Arial"/>
          <w:lang w:val="es-ES_tradnl"/>
        </w:rPr>
      </w:pPr>
      <w:bookmarkStart w:id="28" w:name="_Toc431385998"/>
      <w:bookmarkStart w:id="29" w:name="_Toc431386275"/>
      <w:bookmarkStart w:id="30" w:name="_Toc367205737"/>
      <w:r w:rsidRPr="00080A47">
        <w:rPr>
          <w:rFonts w:ascii="Montserrat Medium" w:hAnsi="Montserrat Medium" w:cs="Arial"/>
          <w:lang w:val="es-ES_tradnl"/>
        </w:rPr>
        <w:t>La presente invitación a cuando menos tres personas nacional, conforme al medio utilizado es electróni</w:t>
      </w:r>
      <w:r w:rsidRPr="00080A47">
        <w:rPr>
          <w:rFonts w:ascii="Montserrat Medium" w:eastAsia="Apple SD 산돌고딕 Neo 일반체" w:hAnsi="Montserrat Medium" w:cs="Arial"/>
          <w:lang w:val="es-ES_tradnl"/>
        </w:rPr>
        <w:t>c</w:t>
      </w:r>
      <w:r w:rsidRPr="00080A47">
        <w:rPr>
          <w:rFonts w:ascii="Montserrat Medium" w:hAnsi="Montserrat Medium" w:cs="Arial"/>
          <w:lang w:val="es-ES_tradnl"/>
        </w:rPr>
        <w:t xml:space="preserve">a. </w:t>
      </w:r>
      <w:r w:rsidRPr="00080A47">
        <w:rPr>
          <w:rFonts w:ascii="Montserrat Medium" w:hAnsi="Montserrat Medium" w:cs="Arial"/>
          <w:color w:val="000000"/>
          <w:lang w:val="es-ES_tradnl"/>
        </w:rPr>
        <w:t xml:space="preserve">Por lo cual </w:t>
      </w:r>
      <w:r w:rsidRPr="00080A47">
        <w:rPr>
          <w:rFonts w:ascii="Montserrat Medium" w:eastAsia="Apple SD 산돌고딕 Neo 일반체" w:hAnsi="Montserrat Medium" w:cs="Arial"/>
          <w:color w:val="000000"/>
          <w:lang w:val="es-ES_tradnl"/>
        </w:rPr>
        <w:t>l</w:t>
      </w:r>
      <w:r w:rsidRPr="00080A47">
        <w:rPr>
          <w:rFonts w:ascii="Montserrat Medium" w:hAnsi="Montserrat Medium" w:cs="Arial"/>
          <w:color w:val="000000"/>
          <w:lang w:val="es-ES_tradnl"/>
        </w:rPr>
        <w:t>os licitante</w:t>
      </w:r>
      <w:r w:rsidRPr="00080A47">
        <w:rPr>
          <w:rFonts w:ascii="Montserrat Medium" w:eastAsia="Apple SD 산돌고딕 Neo 일반체" w:hAnsi="Montserrat Medium" w:cs="Arial"/>
          <w:color w:val="000000"/>
          <w:lang w:val="es-ES_tradnl"/>
        </w:rPr>
        <w:t>s</w:t>
      </w:r>
      <w:r w:rsidRPr="00080A47">
        <w:rPr>
          <w:rFonts w:ascii="Montserrat Medium" w:hAnsi="Montserrat Medium" w:cs="Arial"/>
          <w:color w:val="000000"/>
          <w:lang w:val="es-ES_tradnl"/>
        </w:rPr>
        <w:t xml:space="preserve"> deberán participar únicamente a través de CompraNet de conformidad con lo dispuesto en los artículos 26 Bis fracción II de la LAASSP, y</w:t>
      </w:r>
      <w:r w:rsidRPr="00080A47">
        <w:rPr>
          <w:rFonts w:ascii="Montserrat Medium" w:hAnsi="Montserrat Medium" w:cs="Arial"/>
          <w:lang w:val="es-ES_tradnl"/>
        </w:rPr>
        <w:t xml:space="preserve"> en el </w:t>
      </w:r>
      <w:r w:rsidRPr="00080A47">
        <w:rPr>
          <w:rFonts w:ascii="Montserrat Medium" w:hAnsi="Montserrat Medium" w:cs="Arial"/>
          <w:b/>
          <w:i/>
          <w:lang w:val="es-ES_tradnl"/>
        </w:rPr>
        <w:t>“Acuerdo por el que se establecen las disposiciones que deberán observar para la utilización del Sistema Electrónico de Información Pública Gubernamental, denominado CompraNet”</w:t>
      </w:r>
      <w:r w:rsidRPr="00080A47">
        <w:rPr>
          <w:rFonts w:ascii="Montserrat Medium" w:hAnsi="Montserrat Medium" w:cs="Arial"/>
          <w:lang w:val="es-ES_tradnl"/>
        </w:rPr>
        <w:t>, publicado en DOF el 28 de junio de 2011.</w:t>
      </w:r>
    </w:p>
    <w:p w:rsidR="00150EC0" w:rsidRPr="00080A47" w:rsidRDefault="00150EC0" w:rsidP="001E1A4D">
      <w:pPr>
        <w:spacing w:after="0" w:line="240" w:lineRule="auto"/>
        <w:ind w:left="-426" w:right="-425"/>
        <w:jc w:val="both"/>
        <w:rPr>
          <w:rFonts w:ascii="Montserrat Medium" w:hAnsi="Montserrat Medium" w:cs="Arial"/>
          <w:lang w:val="es-ES_tradnl"/>
        </w:rPr>
      </w:pPr>
    </w:p>
    <w:p w:rsidR="00150EC0" w:rsidRPr="00080A47" w:rsidRDefault="00150EC0" w:rsidP="001E1A4D">
      <w:pPr>
        <w:spacing w:after="0" w:line="240" w:lineRule="auto"/>
        <w:ind w:left="-426" w:right="-425"/>
        <w:jc w:val="both"/>
        <w:rPr>
          <w:rFonts w:ascii="Montserrat Medium" w:hAnsi="Montserrat Medium" w:cs="Arial"/>
          <w:lang w:val="es-ES_tradnl"/>
        </w:rPr>
      </w:pPr>
      <w:r w:rsidRPr="00080A47">
        <w:rPr>
          <w:rFonts w:ascii="Montserrat Medium" w:hAnsi="Montserrat Medium" w:cs="Arial"/>
          <w:lang w:val="es-ES_tradnl"/>
        </w:rPr>
        <w:t>El carácter del presente procedimiento de contratación es nacional.</w:t>
      </w:r>
    </w:p>
    <w:p w:rsidR="00150EC0" w:rsidRPr="00080A47" w:rsidRDefault="00150EC0" w:rsidP="001E1A4D">
      <w:pPr>
        <w:spacing w:after="0" w:line="240" w:lineRule="auto"/>
        <w:ind w:left="-426" w:right="-425"/>
        <w:jc w:val="both"/>
        <w:rPr>
          <w:rFonts w:ascii="Montserrat Medium" w:hAnsi="Montserrat Medium" w:cs="Arial"/>
          <w:b/>
          <w:i/>
          <w:lang w:val="es-ES_tradnl"/>
        </w:rPr>
      </w:pPr>
    </w:p>
    <w:p w:rsidR="006B29D8" w:rsidRPr="00150EC0" w:rsidRDefault="0044384D" w:rsidP="00E9497E">
      <w:pPr>
        <w:pStyle w:val="Ttulo1"/>
      </w:pPr>
      <w:bookmarkStart w:id="31" w:name="_Toc4604888"/>
      <w:r w:rsidRPr="00150EC0">
        <w:lastRenderedPageBreak/>
        <w:t>1.3</w:t>
      </w:r>
      <w:r w:rsidR="00DF455C" w:rsidRPr="00150EC0">
        <w:t>.-</w:t>
      </w:r>
      <w:r w:rsidRPr="00150EC0">
        <w:t xml:space="preserve"> </w:t>
      </w:r>
      <w:r w:rsidR="006B29D8" w:rsidRPr="00150EC0">
        <w:t xml:space="preserve">Número de identificación de la </w:t>
      </w:r>
      <w:r w:rsidR="00150EC0">
        <w:t xml:space="preserve">Invitación a Cuando Menos Tres Personas </w:t>
      </w:r>
      <w:r w:rsidR="006B29D8" w:rsidRPr="00150EC0">
        <w:t xml:space="preserve">asignado por </w:t>
      </w:r>
      <w:r w:rsidR="00F671EA" w:rsidRPr="00150EC0">
        <w:t>CompraNet</w:t>
      </w:r>
      <w:bookmarkEnd w:id="28"/>
      <w:bookmarkEnd w:id="29"/>
      <w:bookmarkEnd w:id="31"/>
    </w:p>
    <w:p w:rsidR="00B41F1A" w:rsidRPr="00150EC0" w:rsidRDefault="00B41F1A" w:rsidP="001E1A4D">
      <w:pPr>
        <w:suppressAutoHyphens/>
        <w:spacing w:after="0" w:line="240" w:lineRule="auto"/>
        <w:ind w:left="-426" w:right="-425"/>
        <w:jc w:val="both"/>
        <w:rPr>
          <w:rFonts w:ascii="Montserrat Medium" w:eastAsia="Times New Roman" w:hAnsi="Montserrat Medium" w:cs="Arial"/>
          <w:bCs/>
          <w:lang w:val="es-ES_tradnl" w:eastAsia="ar-SA"/>
        </w:rPr>
      </w:pPr>
    </w:p>
    <w:p w:rsidR="00070859" w:rsidRPr="00A2534A" w:rsidRDefault="00A2534A" w:rsidP="001E1A4D">
      <w:pPr>
        <w:suppressAutoHyphens/>
        <w:spacing w:after="0" w:line="240" w:lineRule="auto"/>
        <w:ind w:left="-426" w:right="-425"/>
        <w:jc w:val="both"/>
        <w:rPr>
          <w:rFonts w:ascii="Montserrat Medium" w:eastAsia="Times New Roman" w:hAnsi="Montserrat Medium" w:cs="Arial"/>
          <w:b/>
          <w:bCs/>
          <w:sz w:val="28"/>
          <w:szCs w:val="28"/>
          <w:lang w:val="es-ES_tradnl" w:eastAsia="ar-SA"/>
        </w:rPr>
      </w:pPr>
      <w:r w:rsidRPr="00A2534A">
        <w:rPr>
          <w:rFonts w:ascii="Montserrat Medium" w:eastAsia="Times New Roman" w:hAnsi="Montserrat Medium" w:cs="Arial"/>
          <w:b/>
          <w:bCs/>
          <w:sz w:val="28"/>
          <w:szCs w:val="28"/>
          <w:lang w:val="es-ES_tradnl" w:eastAsia="ar-SA"/>
        </w:rPr>
        <w:t>I</w:t>
      </w:r>
      <w:r w:rsidR="00DD1CDC" w:rsidRPr="00A2534A">
        <w:rPr>
          <w:rFonts w:ascii="Montserrat Medium" w:eastAsia="Times New Roman" w:hAnsi="Montserrat Medium" w:cs="Arial"/>
          <w:b/>
          <w:bCs/>
          <w:sz w:val="28"/>
          <w:szCs w:val="28"/>
          <w:lang w:val="es-ES_tradnl" w:eastAsia="ar-SA"/>
        </w:rPr>
        <w:t>A-050GYR019-E</w:t>
      </w:r>
      <w:r w:rsidR="00560238">
        <w:rPr>
          <w:rFonts w:ascii="Montserrat Medium" w:eastAsia="Times New Roman" w:hAnsi="Montserrat Medium" w:cs="Arial"/>
          <w:b/>
          <w:bCs/>
          <w:sz w:val="28"/>
          <w:szCs w:val="28"/>
          <w:lang w:val="es-ES_tradnl" w:eastAsia="ar-SA"/>
        </w:rPr>
        <w:t>XX</w:t>
      </w:r>
      <w:r w:rsidR="00DD1CDC" w:rsidRPr="00A2534A">
        <w:rPr>
          <w:rFonts w:ascii="Montserrat Medium" w:eastAsia="Times New Roman" w:hAnsi="Montserrat Medium" w:cs="Arial"/>
          <w:b/>
          <w:bCs/>
          <w:sz w:val="28"/>
          <w:szCs w:val="28"/>
          <w:lang w:val="es-ES_tradnl" w:eastAsia="ar-SA"/>
        </w:rPr>
        <w:t>-2019</w:t>
      </w:r>
    </w:p>
    <w:p w:rsidR="00DF455C" w:rsidRPr="00150EC0" w:rsidRDefault="00DF455C" w:rsidP="001E1A4D">
      <w:pPr>
        <w:suppressAutoHyphens/>
        <w:spacing w:after="0" w:line="240" w:lineRule="auto"/>
        <w:ind w:left="-426" w:right="-425"/>
        <w:jc w:val="both"/>
        <w:rPr>
          <w:rFonts w:ascii="Montserrat Medium" w:hAnsi="Montserrat Medium" w:cs="Arial"/>
          <w:lang w:val="es-ES"/>
        </w:rPr>
      </w:pPr>
    </w:p>
    <w:p w:rsidR="002E34A4" w:rsidRPr="00150EC0" w:rsidRDefault="004958E4" w:rsidP="00900EEB">
      <w:pPr>
        <w:pStyle w:val="Ttulo2"/>
      </w:pPr>
      <w:bookmarkStart w:id="32" w:name="_Toc431385999"/>
      <w:bookmarkStart w:id="33" w:name="_Toc431386276"/>
      <w:bookmarkStart w:id="34" w:name="_Toc4604889"/>
      <w:r w:rsidRPr="00150EC0">
        <w:t>1.4</w:t>
      </w:r>
      <w:r w:rsidR="00DF455C" w:rsidRPr="00150EC0">
        <w:t>.-</w:t>
      </w:r>
      <w:r w:rsidRPr="00150EC0">
        <w:t xml:space="preserve"> </w:t>
      </w:r>
      <w:r w:rsidR="0019394D" w:rsidRPr="00150EC0">
        <w:t xml:space="preserve">Indicación </w:t>
      </w:r>
      <w:r w:rsidR="00861D34" w:rsidRPr="00150EC0">
        <w:t>de los e</w:t>
      </w:r>
      <w:r w:rsidR="00E26D83" w:rsidRPr="00150EC0">
        <w:t xml:space="preserve">jercicios </w:t>
      </w:r>
      <w:r w:rsidR="00861D34" w:rsidRPr="00150EC0">
        <w:t>f</w:t>
      </w:r>
      <w:r w:rsidR="00E26D83" w:rsidRPr="00150EC0">
        <w:t xml:space="preserve">iscales para la </w:t>
      </w:r>
      <w:r w:rsidR="00861D34" w:rsidRPr="00150EC0">
        <w:t>c</w:t>
      </w:r>
      <w:r w:rsidR="0019394D" w:rsidRPr="00150EC0">
        <w:t>ontratación</w:t>
      </w:r>
      <w:bookmarkEnd w:id="32"/>
      <w:bookmarkEnd w:id="33"/>
      <w:bookmarkEnd w:id="34"/>
    </w:p>
    <w:p w:rsidR="00CE3738" w:rsidRPr="00150EC0" w:rsidRDefault="00105186" w:rsidP="001E1A4D">
      <w:pPr>
        <w:suppressAutoHyphens/>
        <w:spacing w:after="0" w:line="240" w:lineRule="auto"/>
        <w:ind w:left="-426" w:right="-425"/>
        <w:jc w:val="both"/>
        <w:rPr>
          <w:rFonts w:ascii="Montserrat Medium" w:hAnsi="Montserrat Medium" w:cs="Arial"/>
          <w:lang w:val="es-ES_tradnl"/>
        </w:rPr>
      </w:pPr>
      <w:r w:rsidRPr="00150EC0">
        <w:rPr>
          <w:rFonts w:ascii="Montserrat Medium" w:hAnsi="Montserrat Medium" w:cs="Arial"/>
          <w:lang w:val="es-ES_tradnl"/>
        </w:rPr>
        <w:t xml:space="preserve">La presente contratación implicará sólo el ejercicio fiscal </w:t>
      </w:r>
      <w:r w:rsidR="003974A0" w:rsidRPr="00150EC0">
        <w:rPr>
          <w:rFonts w:ascii="Montserrat Medium" w:hAnsi="Montserrat Medium" w:cs="Arial"/>
          <w:lang w:val="es-ES_tradnl"/>
        </w:rPr>
        <w:t>201</w:t>
      </w:r>
      <w:r w:rsidR="00AD77B8" w:rsidRPr="00150EC0">
        <w:rPr>
          <w:rFonts w:ascii="Montserrat Medium" w:hAnsi="Montserrat Medium" w:cs="Arial"/>
          <w:lang w:val="es-ES_tradnl"/>
        </w:rPr>
        <w:t>9</w:t>
      </w:r>
      <w:r w:rsidR="00FC7E0E" w:rsidRPr="00150EC0">
        <w:rPr>
          <w:rFonts w:ascii="Montserrat Medium" w:hAnsi="Montserrat Medium" w:cs="Arial"/>
          <w:lang w:val="es-ES_tradnl"/>
        </w:rPr>
        <w:t>.</w:t>
      </w:r>
      <w:r w:rsidR="00902C70" w:rsidRPr="00150EC0">
        <w:rPr>
          <w:rFonts w:ascii="Montserrat Medium" w:hAnsi="Montserrat Medium" w:cs="Arial"/>
          <w:lang w:val="es-ES_tradnl"/>
        </w:rPr>
        <w:t xml:space="preserve"> </w:t>
      </w:r>
    </w:p>
    <w:p w:rsidR="00DF455C" w:rsidRPr="00150EC0" w:rsidRDefault="00DF455C" w:rsidP="001E1A4D">
      <w:pPr>
        <w:suppressAutoHyphens/>
        <w:spacing w:after="0" w:line="240" w:lineRule="auto"/>
        <w:ind w:left="-426" w:right="-425"/>
        <w:jc w:val="both"/>
        <w:rPr>
          <w:rFonts w:ascii="Montserrat Medium" w:hAnsi="Montserrat Medium" w:cs="Arial"/>
          <w:lang w:val="es-ES_tradnl"/>
        </w:rPr>
      </w:pPr>
    </w:p>
    <w:p w:rsidR="000C5DA3" w:rsidRPr="00150EC0" w:rsidRDefault="004958E4" w:rsidP="00900EEB">
      <w:pPr>
        <w:pStyle w:val="Ttulo2"/>
      </w:pPr>
      <w:bookmarkStart w:id="35" w:name="_Toc431386000"/>
      <w:bookmarkStart w:id="36" w:name="_Toc431386277"/>
      <w:bookmarkStart w:id="37" w:name="_Toc4604890"/>
      <w:r w:rsidRPr="00150EC0">
        <w:t>1.5</w:t>
      </w:r>
      <w:r w:rsidR="00DF455C" w:rsidRPr="00150EC0">
        <w:t>.-</w:t>
      </w:r>
      <w:r w:rsidRPr="00150EC0">
        <w:t xml:space="preserve"> </w:t>
      </w:r>
      <w:r w:rsidR="000C5DA3" w:rsidRPr="00150EC0">
        <w:t xml:space="preserve">Idioma en que se deberán presentar las propuestas, los anexos legales, </w:t>
      </w:r>
      <w:r w:rsidR="00A27D23" w:rsidRPr="00150EC0">
        <w:t xml:space="preserve">económicos </w:t>
      </w:r>
      <w:r w:rsidR="000C5DA3" w:rsidRPr="00150EC0">
        <w:t>y técnicos, así como en su caso los folletos que se acompañen</w:t>
      </w:r>
      <w:bookmarkEnd w:id="30"/>
      <w:bookmarkEnd w:id="35"/>
      <w:bookmarkEnd w:id="36"/>
      <w:bookmarkEnd w:id="37"/>
    </w:p>
    <w:p w:rsidR="00902C70" w:rsidRPr="00150EC0" w:rsidRDefault="00FC7E0E" w:rsidP="001E1A4D">
      <w:pPr>
        <w:spacing w:after="0" w:line="240" w:lineRule="auto"/>
        <w:ind w:left="-426" w:right="-425"/>
        <w:jc w:val="both"/>
        <w:rPr>
          <w:rFonts w:ascii="Montserrat Medium" w:eastAsia="Times New Roman" w:hAnsi="Montserrat Medium" w:cs="Arial"/>
          <w:lang w:val="es-ES_tradnl" w:eastAsia="ar-SA"/>
        </w:rPr>
      </w:pPr>
      <w:r w:rsidRPr="00150EC0">
        <w:rPr>
          <w:rFonts w:ascii="Montserrat Medium" w:hAnsi="Montserrat Medium" w:cs="Arial"/>
          <w:lang w:val="es-ES_tradnl"/>
        </w:rPr>
        <w:t>Las proposiciones deberán presentarse en idioma español</w:t>
      </w:r>
      <w:r w:rsidRPr="00150EC0">
        <w:rPr>
          <w:rFonts w:ascii="Montserrat Medium" w:eastAsia="Times New Roman" w:hAnsi="Montserrat Medium" w:cs="Arial"/>
          <w:i/>
          <w:lang w:val="es-ES_tradnl" w:eastAsia="ar-SA"/>
        </w:rPr>
        <w:t>.</w:t>
      </w:r>
    </w:p>
    <w:p w:rsidR="00033371" w:rsidRPr="00150EC0" w:rsidRDefault="00033371" w:rsidP="001E1A4D">
      <w:pPr>
        <w:spacing w:after="0" w:line="240" w:lineRule="auto"/>
        <w:ind w:left="-426" w:right="-425"/>
        <w:jc w:val="both"/>
        <w:rPr>
          <w:rFonts w:ascii="Montserrat Medium" w:eastAsia="Times New Roman" w:hAnsi="Montserrat Medium" w:cs="Arial"/>
          <w:lang w:val="es-ES_tradnl" w:eastAsia="ar-SA"/>
        </w:rPr>
      </w:pPr>
    </w:p>
    <w:p w:rsidR="006C4924" w:rsidRPr="00150EC0" w:rsidRDefault="004958E4" w:rsidP="00900EEB">
      <w:pPr>
        <w:pStyle w:val="Ttulo2"/>
      </w:pPr>
      <w:bookmarkStart w:id="38" w:name="_Toc367205738"/>
      <w:bookmarkStart w:id="39" w:name="_Toc431386001"/>
      <w:bookmarkStart w:id="40" w:name="_Toc431386278"/>
      <w:bookmarkStart w:id="41" w:name="_Toc4604891"/>
      <w:r w:rsidRPr="00150EC0">
        <w:t>1.6</w:t>
      </w:r>
      <w:r w:rsidR="00DF455C" w:rsidRPr="00150EC0">
        <w:t>.-</w:t>
      </w:r>
      <w:r w:rsidRPr="00150EC0">
        <w:t xml:space="preserve"> </w:t>
      </w:r>
      <w:r w:rsidR="000C5DA3" w:rsidRPr="00150EC0">
        <w:t>Disponibilidad presupuestaria</w:t>
      </w:r>
      <w:r w:rsidR="008A3591" w:rsidRPr="00150EC0">
        <w:t>.</w:t>
      </w:r>
      <w:bookmarkEnd w:id="38"/>
      <w:bookmarkEnd w:id="39"/>
      <w:bookmarkEnd w:id="40"/>
      <w:bookmarkEnd w:id="41"/>
    </w:p>
    <w:p w:rsidR="008A35B6" w:rsidRPr="00150EC0" w:rsidRDefault="00355110" w:rsidP="001E1A4D">
      <w:pPr>
        <w:spacing w:after="0" w:line="240" w:lineRule="auto"/>
        <w:ind w:left="-426" w:right="-425"/>
        <w:jc w:val="both"/>
        <w:rPr>
          <w:rFonts w:ascii="Montserrat Medium" w:eastAsia="Times New Roman" w:hAnsi="Montserrat Medium" w:cs="Arial"/>
          <w:b/>
          <w:sz w:val="24"/>
          <w:szCs w:val="24"/>
          <w:lang w:eastAsia="es-MX"/>
        </w:rPr>
      </w:pPr>
      <w:r w:rsidRPr="00150EC0">
        <w:rPr>
          <w:rFonts w:ascii="Montserrat Medium" w:eastAsia="Times New Roman" w:hAnsi="Montserrat Medium" w:cs="Arial"/>
          <w:b/>
          <w:lang w:eastAsia="es-MX"/>
        </w:rPr>
        <w:t xml:space="preserve">Dictamen de Disponibilidad Presupuestal Previo Número </w:t>
      </w:r>
      <w:r w:rsidR="00560238">
        <w:rPr>
          <w:rFonts w:ascii="Montserrat Medium" w:eastAsia="Times New Roman" w:hAnsi="Montserrat Medium" w:cs="Arial"/>
          <w:b/>
          <w:sz w:val="24"/>
          <w:szCs w:val="24"/>
          <w:lang w:eastAsia="es-MX"/>
        </w:rPr>
        <w:t>000106628</w:t>
      </w:r>
      <w:r w:rsidRPr="00150EC0">
        <w:rPr>
          <w:rFonts w:ascii="Montserrat Medium" w:eastAsia="Times New Roman" w:hAnsi="Montserrat Medium" w:cs="Arial"/>
          <w:b/>
          <w:sz w:val="24"/>
          <w:szCs w:val="24"/>
          <w:lang w:eastAsia="es-MX"/>
        </w:rPr>
        <w:t>-201</w:t>
      </w:r>
      <w:r w:rsidR="00471037" w:rsidRPr="00150EC0">
        <w:rPr>
          <w:rFonts w:ascii="Montserrat Medium" w:eastAsia="Times New Roman" w:hAnsi="Montserrat Medium" w:cs="Arial"/>
          <w:b/>
          <w:sz w:val="24"/>
          <w:szCs w:val="24"/>
          <w:lang w:eastAsia="es-MX"/>
        </w:rPr>
        <w:t>9</w:t>
      </w:r>
    </w:p>
    <w:p w:rsidR="008A35B6" w:rsidRDefault="008A35B6" w:rsidP="001E1A4D">
      <w:pPr>
        <w:spacing w:after="0" w:line="240" w:lineRule="auto"/>
        <w:ind w:left="-426" w:right="-425"/>
        <w:jc w:val="both"/>
        <w:rPr>
          <w:rFonts w:ascii="Montserrat Medium" w:hAnsi="Montserrat Medium" w:cs="Arial"/>
          <w:lang w:val="es-ES_tradnl"/>
        </w:rPr>
      </w:pPr>
    </w:p>
    <w:p w:rsidR="00834006" w:rsidRDefault="00834006" w:rsidP="001E1A4D">
      <w:pPr>
        <w:spacing w:after="0" w:line="240" w:lineRule="auto"/>
        <w:ind w:left="-426" w:right="-425"/>
        <w:jc w:val="both"/>
        <w:rPr>
          <w:rFonts w:ascii="Montserrat Medium" w:hAnsi="Montserrat Medium" w:cs="Arial"/>
          <w:lang w:val="es-ES_tradnl"/>
        </w:rPr>
      </w:pPr>
    </w:p>
    <w:p w:rsidR="00834006" w:rsidRPr="00150EC0" w:rsidRDefault="00834006" w:rsidP="001E1A4D">
      <w:pPr>
        <w:spacing w:after="0" w:line="240" w:lineRule="auto"/>
        <w:ind w:left="-426" w:right="-425"/>
        <w:jc w:val="both"/>
        <w:rPr>
          <w:rFonts w:ascii="Montserrat Medium" w:hAnsi="Montserrat Medium" w:cs="Arial"/>
          <w:lang w:val="es-ES_tradnl"/>
        </w:rPr>
      </w:pPr>
    </w:p>
    <w:p w:rsidR="00A2534A" w:rsidRDefault="00A2534A" w:rsidP="001E1A4D">
      <w:pPr>
        <w:ind w:left="-426" w:right="-425"/>
        <w:jc w:val="both"/>
        <w:rPr>
          <w:rFonts w:ascii="Montserrat Medium" w:hAnsi="Montserrat Medium" w:cs="Arial"/>
          <w:lang w:val="es-ES_tradnl"/>
        </w:rPr>
      </w:pPr>
      <w:r>
        <w:rPr>
          <w:rFonts w:ascii="Montserrat Medium" w:hAnsi="Montserrat Medium" w:cs="Arial"/>
          <w:lang w:val="es-ES_tradnl"/>
        </w:rPr>
        <w:br w:type="page"/>
      </w:r>
    </w:p>
    <w:p w:rsidR="00507B40" w:rsidRPr="00150EC0" w:rsidRDefault="00507B40" w:rsidP="00BC1874">
      <w:pPr>
        <w:spacing w:after="0" w:line="240" w:lineRule="auto"/>
        <w:ind w:left="-426" w:right="-425"/>
        <w:jc w:val="both"/>
        <w:rPr>
          <w:rFonts w:ascii="Montserrat Medium" w:hAnsi="Montserrat Medium" w:cs="Arial"/>
          <w:lang w:val="es-ES_tradnl"/>
        </w:rPr>
      </w:pPr>
    </w:p>
    <w:p w:rsidR="004958E4" w:rsidRPr="00150EC0" w:rsidRDefault="004958E4" w:rsidP="00E9497E">
      <w:pPr>
        <w:pStyle w:val="Ttulo1"/>
      </w:pPr>
      <w:bookmarkStart w:id="42" w:name="_Toc367205740"/>
      <w:bookmarkStart w:id="43" w:name="_Toc431386002"/>
      <w:bookmarkStart w:id="44" w:name="_Toc431386279"/>
      <w:bookmarkStart w:id="45" w:name="_Toc4604892"/>
      <w:r w:rsidRPr="00150EC0">
        <w:t>2.</w:t>
      </w:r>
      <w:r w:rsidR="00DF455C" w:rsidRPr="00150EC0">
        <w:t>-</w:t>
      </w:r>
      <w:r w:rsidRPr="00150EC0">
        <w:t xml:space="preserve"> </w:t>
      </w:r>
      <w:r w:rsidR="007B315E" w:rsidRPr="00150EC0">
        <w:t>O</w:t>
      </w:r>
      <w:r w:rsidR="003A3522" w:rsidRPr="00150EC0">
        <w:t xml:space="preserve">bjeto y alcance de la </w:t>
      </w:r>
      <w:bookmarkEnd w:id="42"/>
      <w:r w:rsidR="00BC1874">
        <w:t>Invitación a Cuando Menos Tres Personas</w:t>
      </w:r>
      <w:r w:rsidR="00897B96" w:rsidRPr="00150EC0">
        <w:t xml:space="preserve"> </w:t>
      </w:r>
      <w:r w:rsidR="00BC1874" w:rsidRPr="00150EC0">
        <w:t>Nacional</w:t>
      </w:r>
      <w:bookmarkEnd w:id="43"/>
      <w:bookmarkEnd w:id="44"/>
      <w:r w:rsidR="00BC1874">
        <w:t xml:space="preserve"> Electr</w:t>
      </w:r>
      <w:r w:rsidR="005F5F75">
        <w:t>ónica</w:t>
      </w:r>
      <w:bookmarkEnd w:id="45"/>
    </w:p>
    <w:p w:rsidR="00DC67B8" w:rsidRPr="00BC1874" w:rsidRDefault="00DC67B8" w:rsidP="00BC1874">
      <w:pPr>
        <w:spacing w:after="0" w:line="240" w:lineRule="auto"/>
        <w:ind w:left="-426" w:right="-425"/>
        <w:jc w:val="both"/>
        <w:rPr>
          <w:rFonts w:ascii="Montserrat Medium" w:hAnsi="Montserrat Medium" w:cs="Arial"/>
          <w:lang w:val="es-ES_tradnl"/>
        </w:rPr>
      </w:pPr>
      <w:bookmarkStart w:id="46" w:name="_Toc431386003"/>
      <w:bookmarkStart w:id="47" w:name="_Toc431386280"/>
    </w:p>
    <w:p w:rsidR="0008252D" w:rsidRPr="00150EC0" w:rsidRDefault="0008252D" w:rsidP="00BC1874">
      <w:pPr>
        <w:spacing w:after="0" w:line="240" w:lineRule="auto"/>
        <w:ind w:left="-426" w:right="-425"/>
        <w:jc w:val="both"/>
        <w:rPr>
          <w:rFonts w:ascii="Montserrat Medium" w:hAnsi="Montserrat Medium" w:cs="Arial"/>
        </w:rPr>
      </w:pPr>
    </w:p>
    <w:p w:rsidR="00FF6B83" w:rsidRPr="00150EC0" w:rsidRDefault="004958E4" w:rsidP="00900EEB">
      <w:pPr>
        <w:pStyle w:val="Ttulo2"/>
      </w:pPr>
      <w:bookmarkStart w:id="48" w:name="_Toc4604893"/>
      <w:r w:rsidRPr="00150EC0">
        <w:t>2.1</w:t>
      </w:r>
      <w:r w:rsidR="00DF455C" w:rsidRPr="00150EC0">
        <w:t>.-</w:t>
      </w:r>
      <w:r w:rsidRPr="00150EC0">
        <w:t xml:space="preserve"> </w:t>
      </w:r>
      <w:r w:rsidR="002F295B" w:rsidRPr="00150EC0">
        <w:t>Objeto de la c</w:t>
      </w:r>
      <w:r w:rsidR="002A352C" w:rsidRPr="00150EC0">
        <w:t>ontratación</w:t>
      </w:r>
      <w:bookmarkStart w:id="49" w:name="_Toc428352185"/>
      <w:bookmarkStart w:id="50" w:name="_Toc428352799"/>
      <w:bookmarkStart w:id="51" w:name="_Toc428355191"/>
      <w:bookmarkStart w:id="52" w:name="_Toc428360176"/>
      <w:bookmarkStart w:id="53" w:name="_Toc428378495"/>
      <w:bookmarkEnd w:id="46"/>
      <w:bookmarkEnd w:id="47"/>
      <w:bookmarkEnd w:id="48"/>
    </w:p>
    <w:p w:rsidR="00834006" w:rsidRDefault="00560238" w:rsidP="00BC1874">
      <w:pPr>
        <w:spacing w:after="0" w:line="240" w:lineRule="auto"/>
        <w:ind w:left="-426" w:right="-425"/>
        <w:jc w:val="both"/>
        <w:rPr>
          <w:rFonts w:ascii="Montserrat Medium" w:hAnsi="Montserrat Medium"/>
        </w:rPr>
      </w:pPr>
      <w:bookmarkStart w:id="54" w:name="_Toc428988652"/>
      <w:bookmarkStart w:id="55" w:name="_Toc428988697"/>
      <w:bookmarkStart w:id="56" w:name="_Toc428988741"/>
      <w:bookmarkStart w:id="57" w:name="_Toc431386004"/>
      <w:bookmarkStart w:id="58" w:name="_Toc431386281"/>
      <w:r w:rsidRPr="00560238">
        <w:rPr>
          <w:rFonts w:ascii="Montserrat Medium" w:hAnsi="Montserrat Medium"/>
        </w:rPr>
        <w:t>Establecer los lineamientos para la contratación del servicio de mantenimiento integral a la plataforma de equipos switch de comunicación de datos, de acuerdo a lo señalado en este documento, y que le permitan a Nivel Central del IMSS mantener su infraestructura tecnológica de red de datos con la continuidad apropiada en sus diferentes unidades operativas.</w:t>
      </w:r>
    </w:p>
    <w:p w:rsidR="00560238" w:rsidRDefault="00560238" w:rsidP="00BC1874">
      <w:pPr>
        <w:spacing w:after="0" w:line="240" w:lineRule="auto"/>
        <w:ind w:left="-426" w:right="-425"/>
        <w:jc w:val="both"/>
        <w:rPr>
          <w:rFonts w:ascii="Montserrat Medium" w:hAnsi="Montserrat Medium" w:cs="Arial"/>
        </w:rPr>
      </w:pPr>
    </w:p>
    <w:p w:rsidR="00D73051" w:rsidRPr="00150EC0" w:rsidRDefault="00FC7E0E" w:rsidP="00BC1874">
      <w:pPr>
        <w:spacing w:after="0" w:line="240" w:lineRule="auto"/>
        <w:ind w:left="-426" w:right="-425"/>
        <w:jc w:val="both"/>
        <w:rPr>
          <w:rFonts w:ascii="Montserrat Medium" w:hAnsi="Montserrat Medium" w:cs="Arial"/>
        </w:rPr>
      </w:pPr>
      <w:r w:rsidRPr="00150EC0">
        <w:rPr>
          <w:rFonts w:ascii="Montserrat Medium" w:hAnsi="Montserrat Medium" w:cs="Arial"/>
        </w:rPr>
        <w:t xml:space="preserve">La descripción amplia y detallada del servicio a contratar se </w:t>
      </w:r>
      <w:r w:rsidR="00BA55AA" w:rsidRPr="00150EC0">
        <w:rPr>
          <w:rFonts w:ascii="Montserrat Medium" w:hAnsi="Montserrat Medium" w:cs="Arial"/>
        </w:rPr>
        <w:t>encuentra</w:t>
      </w:r>
      <w:r w:rsidRPr="00150EC0">
        <w:rPr>
          <w:rFonts w:ascii="Montserrat Medium" w:hAnsi="Montserrat Medium" w:cs="Arial"/>
        </w:rPr>
        <w:t xml:space="preserve"> especificada en </w:t>
      </w:r>
      <w:r w:rsidR="006E7BEC" w:rsidRPr="00150EC0">
        <w:rPr>
          <w:rFonts w:ascii="Montserrat Medium" w:hAnsi="Montserrat Medium" w:cs="Arial"/>
        </w:rPr>
        <w:t xml:space="preserve">los </w:t>
      </w:r>
      <w:r w:rsidR="006E7BEC" w:rsidRPr="00150EC0">
        <w:rPr>
          <w:rFonts w:ascii="Montserrat Medium" w:hAnsi="Montserrat Medium" w:cs="Arial"/>
          <w:b/>
          <w:lang w:val="es-ES_tradnl"/>
        </w:rPr>
        <w:t>Anexos 1</w:t>
      </w:r>
      <w:r w:rsidR="00834006">
        <w:rPr>
          <w:rFonts w:ascii="Montserrat Medium" w:hAnsi="Montserrat Medium" w:cs="Arial"/>
          <w:b/>
          <w:lang w:val="es-ES_tradnl"/>
        </w:rPr>
        <w:t xml:space="preserve"> y 2.</w:t>
      </w:r>
      <w:r w:rsidR="00562731" w:rsidRPr="00150EC0">
        <w:rPr>
          <w:rFonts w:ascii="Montserrat Medium" w:hAnsi="Montserrat Medium" w:cs="Arial"/>
          <w:b/>
          <w:lang w:val="es-ES_tradnl"/>
        </w:rPr>
        <w:t>-</w:t>
      </w:r>
      <w:r w:rsidR="006E7BEC" w:rsidRPr="00150EC0">
        <w:rPr>
          <w:rFonts w:ascii="Montserrat Medium" w:hAnsi="Montserrat Medium" w:cs="Arial"/>
          <w:lang w:val="es-ES_tradnl"/>
        </w:rPr>
        <w:t xml:space="preserve"> </w:t>
      </w:r>
      <w:r w:rsidR="00001911" w:rsidRPr="00150EC0">
        <w:rPr>
          <w:rFonts w:ascii="Montserrat Medium" w:hAnsi="Montserrat Medium" w:cs="Arial"/>
          <w:lang w:val="es-ES_tradnl"/>
        </w:rPr>
        <w:t>“</w:t>
      </w:r>
      <w:r w:rsidR="006E7BEC" w:rsidRPr="00150EC0">
        <w:rPr>
          <w:rFonts w:ascii="Montserrat Medium" w:hAnsi="Montserrat Medium" w:cs="Arial"/>
          <w:b/>
          <w:lang w:val="es-ES_tradnl"/>
        </w:rPr>
        <w:t xml:space="preserve">Anexo </w:t>
      </w:r>
      <w:r w:rsidR="00BF1CA6" w:rsidRPr="00150EC0">
        <w:rPr>
          <w:rFonts w:ascii="Montserrat Medium" w:hAnsi="Montserrat Medium" w:cs="Arial"/>
          <w:b/>
          <w:lang w:val="es-ES_tradnl"/>
        </w:rPr>
        <w:t>T</w:t>
      </w:r>
      <w:r w:rsidR="00A44277" w:rsidRPr="00150EC0">
        <w:rPr>
          <w:rFonts w:ascii="Montserrat Medium" w:hAnsi="Montserrat Medium" w:cs="Arial"/>
          <w:b/>
          <w:lang w:val="es-ES_tradnl"/>
        </w:rPr>
        <w:t>écnico</w:t>
      </w:r>
      <w:r w:rsidR="00001911" w:rsidRPr="00150EC0">
        <w:rPr>
          <w:rFonts w:ascii="Montserrat Medium" w:hAnsi="Montserrat Medium" w:cs="Arial"/>
          <w:b/>
          <w:lang w:val="es-ES_tradnl"/>
        </w:rPr>
        <w:t>”</w:t>
      </w:r>
      <w:r w:rsidR="00834006">
        <w:rPr>
          <w:rFonts w:ascii="Montserrat Medium" w:hAnsi="Montserrat Medium" w:cs="Arial"/>
          <w:b/>
          <w:lang w:val="es-ES_tradnl"/>
        </w:rPr>
        <w:t xml:space="preserve"> y</w:t>
      </w:r>
      <w:r w:rsidR="006E7BEC" w:rsidRPr="00150EC0">
        <w:rPr>
          <w:rFonts w:ascii="Montserrat Medium" w:hAnsi="Montserrat Medium" w:cs="Arial"/>
          <w:b/>
          <w:lang w:val="es-ES_tradnl"/>
        </w:rPr>
        <w:t xml:space="preserve"> </w:t>
      </w:r>
      <w:r w:rsidR="00001911" w:rsidRPr="00150EC0">
        <w:rPr>
          <w:rFonts w:ascii="Montserrat Medium" w:hAnsi="Montserrat Medium" w:cs="Arial"/>
          <w:b/>
          <w:lang w:val="es-ES_tradnl"/>
        </w:rPr>
        <w:t>“</w:t>
      </w:r>
      <w:r w:rsidR="006E7BEC" w:rsidRPr="00150EC0">
        <w:rPr>
          <w:rFonts w:ascii="Montserrat Medium" w:hAnsi="Montserrat Medium" w:cs="Arial"/>
          <w:b/>
          <w:lang w:val="es-ES_tradnl"/>
        </w:rPr>
        <w:t xml:space="preserve">Términos y </w:t>
      </w:r>
      <w:r w:rsidR="00BF1CA6" w:rsidRPr="00150EC0">
        <w:rPr>
          <w:rFonts w:ascii="Montserrat Medium" w:hAnsi="Montserrat Medium" w:cs="Arial"/>
          <w:b/>
          <w:lang w:val="es-ES_tradnl"/>
        </w:rPr>
        <w:t>C</w:t>
      </w:r>
      <w:r w:rsidR="00A44277" w:rsidRPr="00150EC0">
        <w:rPr>
          <w:rFonts w:ascii="Montserrat Medium" w:hAnsi="Montserrat Medium" w:cs="Arial"/>
          <w:b/>
          <w:lang w:val="es-ES_tradnl"/>
        </w:rPr>
        <w:t>ondiciones</w:t>
      </w:r>
      <w:r w:rsidR="00001911" w:rsidRPr="00150EC0">
        <w:rPr>
          <w:rFonts w:ascii="Montserrat Medium" w:hAnsi="Montserrat Medium" w:cs="Arial"/>
          <w:b/>
          <w:lang w:val="es-ES_tradnl"/>
        </w:rPr>
        <w:t>”</w:t>
      </w:r>
      <w:r w:rsidR="00A44277" w:rsidRPr="00150EC0">
        <w:rPr>
          <w:rFonts w:ascii="Montserrat Medium" w:hAnsi="Montserrat Medium" w:cs="Arial"/>
          <w:b/>
          <w:lang w:val="es-ES_tradnl"/>
        </w:rPr>
        <w:t xml:space="preserve"> </w:t>
      </w:r>
      <w:r w:rsidR="00C03559" w:rsidRPr="00150EC0">
        <w:rPr>
          <w:rFonts w:ascii="Montserrat Medium" w:hAnsi="Montserrat Medium" w:cs="Arial"/>
          <w:lang w:val="es-ES_tradnl"/>
        </w:rPr>
        <w:t>respectivamente</w:t>
      </w:r>
      <w:r w:rsidR="008A4AC8" w:rsidRPr="00150EC0">
        <w:rPr>
          <w:rFonts w:ascii="Montserrat Medium" w:hAnsi="Montserrat Medium" w:cs="Arial"/>
          <w:b/>
          <w:lang w:val="es-ES_tradnl"/>
        </w:rPr>
        <w:t xml:space="preserve"> </w:t>
      </w:r>
      <w:r w:rsidRPr="00150EC0">
        <w:rPr>
          <w:rFonts w:ascii="Montserrat Medium" w:hAnsi="Montserrat Medium" w:cs="Arial"/>
        </w:rPr>
        <w:t xml:space="preserve">de </w:t>
      </w:r>
      <w:r w:rsidR="006B5420" w:rsidRPr="00150EC0">
        <w:rPr>
          <w:rFonts w:ascii="Montserrat Medium" w:hAnsi="Montserrat Medium" w:cs="Arial"/>
        </w:rPr>
        <w:t>esta</w:t>
      </w:r>
      <w:r w:rsidRPr="00150EC0">
        <w:rPr>
          <w:rFonts w:ascii="Montserrat Medium" w:hAnsi="Montserrat Medium" w:cs="Arial"/>
        </w:rPr>
        <w:t xml:space="preserve"> </w:t>
      </w:r>
      <w:r w:rsidR="00EC46F4" w:rsidRPr="00150EC0">
        <w:rPr>
          <w:rFonts w:ascii="Montserrat Medium" w:hAnsi="Montserrat Medium" w:cs="Arial"/>
        </w:rPr>
        <w:t>convocatoria</w:t>
      </w:r>
      <w:r w:rsidRPr="00150EC0">
        <w:rPr>
          <w:rFonts w:ascii="Montserrat Medium" w:hAnsi="Montserrat Medium" w:cs="Arial"/>
        </w:rPr>
        <w:t>.</w:t>
      </w:r>
      <w:bookmarkEnd w:id="54"/>
      <w:bookmarkEnd w:id="55"/>
      <w:bookmarkEnd w:id="56"/>
      <w:bookmarkEnd w:id="57"/>
      <w:bookmarkEnd w:id="58"/>
    </w:p>
    <w:p w:rsidR="00D73051" w:rsidRPr="00150EC0" w:rsidRDefault="00D73051" w:rsidP="00BC1874">
      <w:pPr>
        <w:spacing w:after="0" w:line="240" w:lineRule="auto"/>
        <w:ind w:left="-426" w:right="-425"/>
        <w:jc w:val="both"/>
        <w:rPr>
          <w:rFonts w:ascii="Montserrat Medium" w:hAnsi="Montserrat Medium" w:cs="Arial"/>
        </w:rPr>
      </w:pPr>
    </w:p>
    <w:p w:rsidR="00787492" w:rsidRPr="00150EC0" w:rsidRDefault="00787492" w:rsidP="00BC1874">
      <w:pPr>
        <w:spacing w:after="0" w:line="240" w:lineRule="auto"/>
        <w:ind w:left="-426" w:right="-425"/>
        <w:jc w:val="both"/>
        <w:rPr>
          <w:rFonts w:ascii="Montserrat Medium" w:hAnsi="Montserrat Medium" w:cs="Arial"/>
        </w:rPr>
      </w:pPr>
    </w:p>
    <w:p w:rsidR="00E1087B" w:rsidRPr="00150EC0" w:rsidRDefault="004958E4" w:rsidP="00900EEB">
      <w:pPr>
        <w:pStyle w:val="Ttulo2"/>
      </w:pPr>
      <w:bookmarkStart w:id="59" w:name="_Toc431386005"/>
      <w:bookmarkStart w:id="60" w:name="_Toc431386282"/>
      <w:bookmarkStart w:id="61" w:name="_Toc4604894"/>
      <w:bookmarkStart w:id="62" w:name="_Toc367205742"/>
      <w:bookmarkEnd w:id="49"/>
      <w:bookmarkEnd w:id="50"/>
      <w:bookmarkEnd w:id="51"/>
      <w:bookmarkEnd w:id="52"/>
      <w:bookmarkEnd w:id="53"/>
      <w:r w:rsidRPr="00150EC0">
        <w:t>2.2</w:t>
      </w:r>
      <w:r w:rsidR="00DF455C" w:rsidRPr="00150EC0">
        <w:t>.-</w:t>
      </w:r>
      <w:r w:rsidRPr="00150EC0">
        <w:t xml:space="preserve"> </w:t>
      </w:r>
      <w:r w:rsidR="007B315E" w:rsidRPr="00150EC0">
        <w:t xml:space="preserve">Agrupación de </w:t>
      </w:r>
      <w:r w:rsidR="0030756D" w:rsidRPr="00150EC0">
        <w:t>Partidas</w:t>
      </w:r>
      <w:bookmarkEnd w:id="59"/>
      <w:bookmarkEnd w:id="60"/>
      <w:bookmarkEnd w:id="61"/>
    </w:p>
    <w:p w:rsidR="003A244B" w:rsidRPr="00150EC0" w:rsidRDefault="00E0349A" w:rsidP="00BC1874">
      <w:pPr>
        <w:spacing w:after="0" w:line="240" w:lineRule="auto"/>
        <w:ind w:left="-426" w:right="-425"/>
        <w:jc w:val="both"/>
        <w:rPr>
          <w:rFonts w:ascii="Montserrat Medium" w:hAnsi="Montserrat Medium" w:cs="Arial"/>
          <w:lang w:val="es-ES_tradnl"/>
        </w:rPr>
      </w:pPr>
      <w:bookmarkStart w:id="63" w:name="_Toc428352801"/>
      <w:bookmarkStart w:id="64" w:name="_Toc428355193"/>
      <w:bookmarkStart w:id="65" w:name="_Toc428378497"/>
      <w:r w:rsidRPr="00150EC0">
        <w:rPr>
          <w:rFonts w:ascii="Montserrat Medium" w:hAnsi="Montserrat Medium" w:cs="Arial"/>
          <w:lang w:val="es-ES_tradnl"/>
        </w:rPr>
        <w:t>La adjudicación del presente procedimiento de contratación se llevará mediante partida</w:t>
      </w:r>
      <w:r w:rsidR="00834006">
        <w:rPr>
          <w:rFonts w:ascii="Montserrat Medium" w:hAnsi="Montserrat Medium" w:cs="Arial"/>
          <w:lang w:val="es-ES_tradnl"/>
        </w:rPr>
        <w:t xml:space="preserve"> única</w:t>
      </w:r>
      <w:r w:rsidR="003A244B" w:rsidRPr="00150EC0">
        <w:rPr>
          <w:rFonts w:ascii="Montserrat Medium" w:hAnsi="Montserrat Medium" w:cs="Arial"/>
          <w:lang w:val="es-ES_tradnl"/>
        </w:rPr>
        <w:t>:</w:t>
      </w:r>
    </w:p>
    <w:p w:rsidR="003A244B" w:rsidRDefault="003A244B" w:rsidP="00BC1874">
      <w:pPr>
        <w:spacing w:after="0" w:line="240" w:lineRule="auto"/>
        <w:ind w:left="-426" w:right="-425"/>
        <w:jc w:val="both"/>
        <w:rPr>
          <w:rFonts w:ascii="Montserrat Medium" w:hAnsi="Montserrat Medium" w:cs="Arial"/>
          <w:lang w:val="es-ES_tradnl"/>
        </w:rPr>
      </w:pPr>
    </w:p>
    <w:p w:rsidR="001D21ED" w:rsidRPr="00150EC0" w:rsidRDefault="001D21ED" w:rsidP="00BC1874">
      <w:pPr>
        <w:spacing w:after="0" w:line="240" w:lineRule="auto"/>
        <w:ind w:left="-426" w:right="-425"/>
        <w:jc w:val="both"/>
        <w:rPr>
          <w:rFonts w:ascii="Montserrat Medium" w:hAnsi="Montserrat Medium" w:cs="Arial"/>
          <w:lang w:val="es-ES_tradnl"/>
        </w:rPr>
      </w:pPr>
    </w:p>
    <w:p w:rsidR="007B315E" w:rsidRPr="00150EC0" w:rsidRDefault="00A8301E" w:rsidP="00900EEB">
      <w:pPr>
        <w:pStyle w:val="Ttulo2"/>
      </w:pPr>
      <w:bookmarkStart w:id="66" w:name="_Toc4604895"/>
      <w:r w:rsidRPr="00150EC0">
        <w:rPr>
          <w:rStyle w:val="Ttulo2Car1"/>
          <w:b/>
        </w:rPr>
        <w:t>2.3</w:t>
      </w:r>
      <w:bookmarkEnd w:id="63"/>
      <w:bookmarkEnd w:id="64"/>
      <w:bookmarkEnd w:id="65"/>
      <w:r w:rsidR="00DF455C" w:rsidRPr="00150EC0">
        <w:rPr>
          <w:rStyle w:val="Ttulo2Car1"/>
          <w:b/>
        </w:rPr>
        <w:t>.-</w:t>
      </w:r>
      <w:r w:rsidRPr="00150EC0">
        <w:rPr>
          <w:rStyle w:val="Ttulo2Car1"/>
          <w:b/>
        </w:rPr>
        <w:t xml:space="preserve"> </w:t>
      </w:r>
      <w:r w:rsidR="007E2D87" w:rsidRPr="00150EC0">
        <w:rPr>
          <w:rStyle w:val="Ttulo2Car1"/>
          <w:b/>
        </w:rPr>
        <w:t>Normas Oficiales Mexicanas, Normas Mexicanas, Internacionales, Referencia o Especificaciones</w:t>
      </w:r>
      <w:bookmarkEnd w:id="66"/>
    </w:p>
    <w:p w:rsidR="005D5CC2" w:rsidRPr="00150EC0" w:rsidRDefault="005D5CC2" w:rsidP="00BC1874">
      <w:pPr>
        <w:spacing w:after="0" w:line="240" w:lineRule="auto"/>
        <w:ind w:left="-426" w:right="-425"/>
        <w:jc w:val="both"/>
        <w:rPr>
          <w:rFonts w:ascii="Montserrat Medium" w:hAnsi="Montserrat Medium" w:cs="Arial"/>
        </w:rPr>
      </w:pPr>
      <w:r w:rsidRPr="00150EC0">
        <w:rPr>
          <w:rFonts w:ascii="Montserrat Medium" w:hAnsi="Montserrat Medium" w:cs="Arial"/>
        </w:rPr>
        <w:t xml:space="preserve">Para efecto de la prestación del servicio, se deberá cumplir con la Norma Oficial Mexicana, Norma Mexicana, y a falta de éstas, las Normas Internacionales o en su caso las Normas de Referencia vigentes </w:t>
      </w:r>
      <w:r w:rsidRPr="00150EC0">
        <w:rPr>
          <w:rFonts w:ascii="Montserrat Medium" w:hAnsi="Montserrat Medium" w:cs="Arial"/>
          <w:b/>
        </w:rPr>
        <w:t>que resulten aplicables para el tipo de servicio solicitado</w:t>
      </w:r>
      <w:r w:rsidRPr="00150EC0">
        <w:rPr>
          <w:rFonts w:ascii="Montserrat Medium" w:hAnsi="Montserrat Medium" w:cs="Arial"/>
        </w:rPr>
        <w:t>, de conformidad con lo dispuesto con los artículos 53, 55, y 67 de la Ley Federal sobre Metrología y Normalización.</w:t>
      </w:r>
    </w:p>
    <w:p w:rsidR="00787492" w:rsidRPr="00150EC0" w:rsidRDefault="00787492" w:rsidP="00BC1874">
      <w:pPr>
        <w:spacing w:after="0" w:line="240" w:lineRule="auto"/>
        <w:ind w:left="-426" w:right="-425"/>
        <w:jc w:val="both"/>
        <w:rPr>
          <w:rFonts w:ascii="Montserrat Medium" w:hAnsi="Montserrat Medium" w:cs="Arial"/>
          <w:bCs/>
        </w:rPr>
      </w:pPr>
    </w:p>
    <w:p w:rsidR="006B0158" w:rsidRPr="00150EC0" w:rsidRDefault="006B0158" w:rsidP="00BC1874">
      <w:pPr>
        <w:suppressAutoHyphens/>
        <w:spacing w:after="0" w:line="240" w:lineRule="auto"/>
        <w:ind w:left="-426" w:right="-425"/>
        <w:jc w:val="both"/>
        <w:rPr>
          <w:rFonts w:ascii="Montserrat Medium" w:eastAsia="Times New Roman" w:hAnsi="Montserrat Medium" w:cs="Arial"/>
          <w:lang w:val="es-ES_tradnl" w:eastAsia="ar-SA"/>
        </w:rPr>
      </w:pPr>
      <w:r w:rsidRPr="00150EC0">
        <w:rPr>
          <w:rFonts w:ascii="Montserrat Medium" w:eastAsia="Times New Roman" w:hAnsi="Montserrat Medium" w:cs="Arial"/>
          <w:lang w:val="es-ES_tradnl" w:eastAsia="ar-SA"/>
        </w:rPr>
        <w:t xml:space="preserve">Para el caso de que ninguna de las citadas normas resulte aplicable para el servicio objeto de esta </w:t>
      </w:r>
      <w:r w:rsidR="0008252D">
        <w:rPr>
          <w:rFonts w:ascii="Montserrat Medium" w:eastAsia="Times New Roman" w:hAnsi="Montserrat Medium" w:cs="Arial"/>
          <w:lang w:val="es-ES_tradnl" w:eastAsia="ar-SA"/>
        </w:rPr>
        <w:t>invitación</w:t>
      </w:r>
      <w:r w:rsidRPr="00150EC0">
        <w:rPr>
          <w:rFonts w:ascii="Montserrat Medium" w:eastAsia="Times New Roman" w:hAnsi="Montserrat Medium" w:cs="Arial"/>
          <w:lang w:val="es-ES_tradnl" w:eastAsia="ar-SA"/>
        </w:rPr>
        <w:t>, los licitantes deberán incluir en sus proposiciones escrito en el que manifiesten dicha situación.</w:t>
      </w:r>
    </w:p>
    <w:p w:rsidR="00C12736" w:rsidRPr="00150EC0" w:rsidRDefault="00C12736" w:rsidP="00BC1874">
      <w:pPr>
        <w:spacing w:after="0" w:line="240" w:lineRule="auto"/>
        <w:ind w:left="-426" w:right="-425"/>
        <w:jc w:val="both"/>
        <w:rPr>
          <w:rFonts w:ascii="Montserrat Medium" w:hAnsi="Montserrat Medium" w:cs="Arial"/>
          <w:bCs/>
          <w:lang w:val="es-ES_tradnl"/>
        </w:rPr>
      </w:pPr>
    </w:p>
    <w:p w:rsidR="00421E08" w:rsidRPr="00150EC0" w:rsidRDefault="00421E08" w:rsidP="00BC1874">
      <w:pPr>
        <w:spacing w:after="0" w:line="240" w:lineRule="auto"/>
        <w:ind w:left="-426" w:right="-425"/>
        <w:jc w:val="both"/>
        <w:rPr>
          <w:rFonts w:ascii="Montserrat Medium" w:hAnsi="Montserrat Medium" w:cs="Arial"/>
          <w:bCs/>
          <w:lang w:val="es-ES_tradnl"/>
        </w:rPr>
      </w:pPr>
    </w:p>
    <w:p w:rsidR="00E10B42" w:rsidRPr="00150EC0" w:rsidRDefault="004958E4" w:rsidP="00900EEB">
      <w:pPr>
        <w:pStyle w:val="Ttulo2"/>
      </w:pPr>
      <w:bookmarkStart w:id="67" w:name="_Toc431386006"/>
      <w:bookmarkStart w:id="68" w:name="_Toc431386283"/>
      <w:bookmarkStart w:id="69" w:name="_Toc4604896"/>
      <w:r w:rsidRPr="00150EC0">
        <w:t>2.</w:t>
      </w:r>
      <w:r w:rsidR="00323E5D" w:rsidRPr="00150EC0">
        <w:t>4</w:t>
      </w:r>
      <w:r w:rsidR="00DF455C" w:rsidRPr="00150EC0">
        <w:t>.-</w:t>
      </w:r>
      <w:r w:rsidRPr="00150EC0">
        <w:t xml:space="preserve"> </w:t>
      </w:r>
      <w:r w:rsidR="00E31CE6" w:rsidRPr="00150EC0">
        <w:t>C</w:t>
      </w:r>
      <w:r w:rsidR="003B129D" w:rsidRPr="00150EC0">
        <w:t>antidades a contratar</w:t>
      </w:r>
      <w:bookmarkEnd w:id="67"/>
      <w:bookmarkEnd w:id="68"/>
      <w:bookmarkEnd w:id="69"/>
    </w:p>
    <w:p w:rsidR="00430174" w:rsidRDefault="00430174" w:rsidP="00BC1874">
      <w:pPr>
        <w:tabs>
          <w:tab w:val="left" w:pos="4253"/>
        </w:tabs>
        <w:suppressAutoHyphens/>
        <w:spacing w:after="0" w:line="240" w:lineRule="auto"/>
        <w:ind w:left="-426" w:right="-425"/>
        <w:jc w:val="both"/>
        <w:rPr>
          <w:rFonts w:ascii="Montserrat Medium" w:hAnsi="Montserrat Medium" w:cs="Arial"/>
          <w:lang w:val="es-ES_tradnl"/>
        </w:rPr>
      </w:pPr>
    </w:p>
    <w:p w:rsidR="00430174" w:rsidRPr="00430174" w:rsidRDefault="00430174" w:rsidP="00BC1874">
      <w:pPr>
        <w:spacing w:after="0" w:line="240" w:lineRule="auto"/>
        <w:ind w:left="-426" w:right="-425"/>
        <w:jc w:val="both"/>
        <w:rPr>
          <w:rFonts w:ascii="Montserrat Medium" w:hAnsi="Montserrat Medium" w:cs="Arial"/>
          <w:b/>
          <w:noProof/>
          <w:lang w:val="es-ES_tradnl"/>
        </w:rPr>
      </w:pPr>
      <w:r w:rsidRPr="00430174">
        <w:rPr>
          <w:rFonts w:ascii="Montserrat Medium" w:hAnsi="Montserrat Medium" w:cs="Arial"/>
          <w:noProof/>
          <w:lang w:val="es-ES_tradnl"/>
        </w:rPr>
        <w:t xml:space="preserve">Se detallan en el </w:t>
      </w:r>
      <w:r w:rsidRPr="00430174">
        <w:rPr>
          <w:rFonts w:ascii="Montserrat Medium" w:hAnsi="Montserrat Medium" w:cs="Arial"/>
          <w:b/>
          <w:noProof/>
          <w:lang w:val="es-ES_tradnl"/>
        </w:rPr>
        <w:t>Anexo 1.- “Anexo Técnico”.</w:t>
      </w:r>
    </w:p>
    <w:p w:rsidR="00430174" w:rsidRDefault="00430174" w:rsidP="00BC1874">
      <w:pPr>
        <w:tabs>
          <w:tab w:val="left" w:pos="4253"/>
        </w:tabs>
        <w:suppressAutoHyphens/>
        <w:spacing w:after="0" w:line="240" w:lineRule="auto"/>
        <w:ind w:left="-426" w:right="-425"/>
        <w:jc w:val="both"/>
        <w:rPr>
          <w:rFonts w:ascii="Montserrat Medium" w:hAnsi="Montserrat Medium" w:cs="Arial"/>
          <w:lang w:val="es-ES_tradnl"/>
        </w:rPr>
      </w:pPr>
    </w:p>
    <w:p w:rsidR="00787492" w:rsidRPr="00150EC0" w:rsidRDefault="00787492" w:rsidP="00BC1874">
      <w:pPr>
        <w:spacing w:after="0" w:line="240" w:lineRule="auto"/>
        <w:ind w:left="-426" w:right="-425"/>
        <w:jc w:val="both"/>
        <w:rPr>
          <w:rFonts w:ascii="Montserrat Medium" w:hAnsi="Montserrat Medium" w:cs="Arial"/>
          <w:lang w:val="es-ES_tradnl" w:eastAsia="ar-SA"/>
        </w:rPr>
      </w:pPr>
    </w:p>
    <w:p w:rsidR="00075B40" w:rsidRPr="00150EC0" w:rsidRDefault="00323E5D" w:rsidP="00900EEB">
      <w:pPr>
        <w:pStyle w:val="Ttulo2"/>
      </w:pPr>
      <w:bookmarkStart w:id="70" w:name="_Toc431386007"/>
      <w:bookmarkStart w:id="71" w:name="_Toc431386284"/>
      <w:bookmarkStart w:id="72" w:name="_Toc4604897"/>
      <w:r w:rsidRPr="00150EC0">
        <w:t>2.5</w:t>
      </w:r>
      <w:r w:rsidR="004958E4" w:rsidRPr="00150EC0">
        <w:t xml:space="preserve"> </w:t>
      </w:r>
      <w:r w:rsidR="000F1B63" w:rsidRPr="00150EC0">
        <w:t>Forma de adjudicación</w:t>
      </w:r>
      <w:r w:rsidR="00330B35" w:rsidRPr="00150EC0">
        <w:t>.</w:t>
      </w:r>
      <w:bookmarkEnd w:id="70"/>
      <w:bookmarkEnd w:id="71"/>
      <w:bookmarkEnd w:id="72"/>
      <w:r w:rsidR="00612F2F" w:rsidRPr="00150EC0">
        <w:t xml:space="preserve"> </w:t>
      </w:r>
    </w:p>
    <w:p w:rsidR="00DF5EDB" w:rsidRPr="00430174" w:rsidRDefault="00DF5EDB" w:rsidP="00BC1874">
      <w:pPr>
        <w:spacing w:after="0" w:line="240" w:lineRule="auto"/>
        <w:ind w:left="-426" w:right="-425"/>
        <w:jc w:val="both"/>
        <w:rPr>
          <w:rFonts w:ascii="Montserrat Medium" w:eastAsia="Times New Roman" w:hAnsi="Montserrat Medium" w:cs="Arial"/>
          <w:i/>
          <w:u w:val="single"/>
          <w:lang w:val="es-ES_tradnl" w:eastAsia="ar-SA"/>
        </w:rPr>
      </w:pPr>
      <w:r w:rsidRPr="00430174">
        <w:rPr>
          <w:rFonts w:ascii="Montserrat Medium" w:eastAsia="Times New Roman" w:hAnsi="Montserrat Medium" w:cs="Arial"/>
          <w:i/>
          <w:u w:val="single"/>
          <w:lang w:eastAsia="ar-SA"/>
        </w:rPr>
        <w:t>Se</w:t>
      </w:r>
      <w:r w:rsidR="00430174" w:rsidRPr="00430174">
        <w:rPr>
          <w:rFonts w:ascii="Montserrat Medium" w:eastAsia="Times New Roman" w:hAnsi="Montserrat Medium" w:cs="Arial"/>
          <w:i/>
          <w:u w:val="single"/>
          <w:lang w:eastAsia="ar-SA"/>
        </w:rPr>
        <w:t>rá por Partida única</w:t>
      </w:r>
    </w:p>
    <w:p w:rsidR="00DC67B8" w:rsidRPr="00150EC0" w:rsidRDefault="00DC67B8" w:rsidP="00BC1874">
      <w:pPr>
        <w:suppressAutoHyphens/>
        <w:spacing w:after="0" w:line="240" w:lineRule="auto"/>
        <w:ind w:left="-426" w:right="-425"/>
        <w:jc w:val="both"/>
        <w:rPr>
          <w:rFonts w:ascii="Montserrat Medium" w:eastAsia="Times New Roman" w:hAnsi="Montserrat Medium" w:cs="Arial"/>
          <w:lang w:val="es-ES_tradnl" w:eastAsia="ar-SA"/>
        </w:rPr>
      </w:pPr>
    </w:p>
    <w:p w:rsidR="00787492" w:rsidRPr="00150EC0" w:rsidRDefault="00787492" w:rsidP="00BC1874">
      <w:pPr>
        <w:suppressAutoHyphens/>
        <w:spacing w:after="0" w:line="240" w:lineRule="auto"/>
        <w:ind w:left="-426" w:right="-425"/>
        <w:jc w:val="both"/>
        <w:rPr>
          <w:rFonts w:ascii="Montserrat Medium" w:eastAsia="Times New Roman" w:hAnsi="Montserrat Medium" w:cs="Arial"/>
          <w:lang w:val="es-ES" w:eastAsia="ar-SA"/>
        </w:rPr>
      </w:pPr>
    </w:p>
    <w:p w:rsidR="00BF0AB3" w:rsidRPr="00150EC0" w:rsidRDefault="00D14DF3" w:rsidP="00900EEB">
      <w:pPr>
        <w:pStyle w:val="Ttulo2"/>
      </w:pPr>
      <w:bookmarkStart w:id="73" w:name="_Toc431386008"/>
      <w:bookmarkStart w:id="74" w:name="_Toc431386285"/>
      <w:bookmarkStart w:id="75" w:name="_Toc4604898"/>
      <w:r w:rsidRPr="00150EC0">
        <w:t>2.</w:t>
      </w:r>
      <w:r w:rsidR="00323E5D" w:rsidRPr="00150EC0">
        <w:t>6</w:t>
      </w:r>
      <w:r w:rsidR="00DF455C" w:rsidRPr="00150EC0">
        <w:t>.-</w:t>
      </w:r>
      <w:r w:rsidR="00BF0AB3" w:rsidRPr="00150EC0">
        <w:t xml:space="preserve"> </w:t>
      </w:r>
      <w:r w:rsidR="00560238">
        <w:t>Ejemplo de m</w:t>
      </w:r>
      <w:r w:rsidR="00BF0AB3" w:rsidRPr="00150EC0">
        <w:t>odelo</w:t>
      </w:r>
      <w:r w:rsidR="00EA371E" w:rsidRPr="00150EC0">
        <w:t xml:space="preserve"> </w:t>
      </w:r>
      <w:r w:rsidR="00BF0AB3" w:rsidRPr="00150EC0">
        <w:t xml:space="preserve">de </w:t>
      </w:r>
      <w:r w:rsidR="00405605" w:rsidRPr="00150EC0">
        <w:t>contrato</w:t>
      </w:r>
      <w:r w:rsidR="00BF0AB3" w:rsidRPr="00150EC0">
        <w:t>.</w:t>
      </w:r>
      <w:bookmarkEnd w:id="73"/>
      <w:bookmarkEnd w:id="74"/>
      <w:bookmarkEnd w:id="75"/>
    </w:p>
    <w:p w:rsidR="00FC7E0E" w:rsidRPr="00150EC0" w:rsidRDefault="00FC7E0E" w:rsidP="00BC1874">
      <w:pPr>
        <w:suppressAutoHyphens/>
        <w:spacing w:after="0" w:line="240" w:lineRule="auto"/>
        <w:ind w:left="-426" w:right="-425"/>
        <w:jc w:val="both"/>
        <w:rPr>
          <w:rFonts w:ascii="Montserrat Medium" w:eastAsia="Times New Roman" w:hAnsi="Montserrat Medium" w:cs="Arial"/>
          <w:lang w:val="es-ES_tradnl" w:eastAsia="ar-SA"/>
        </w:rPr>
      </w:pPr>
      <w:bookmarkStart w:id="76" w:name="_Toc367205763"/>
      <w:bookmarkEnd w:id="62"/>
      <w:r w:rsidRPr="00150EC0">
        <w:rPr>
          <w:rFonts w:ascii="Montserrat Medium" w:eastAsia="Times New Roman" w:hAnsi="Montserrat Medium" w:cs="Arial"/>
          <w:lang w:val="es-ES_tradnl" w:eastAsia="ar-SA"/>
        </w:rPr>
        <w:t xml:space="preserve">Se adjunta como </w:t>
      </w:r>
      <w:r w:rsidRPr="00150EC0">
        <w:rPr>
          <w:rFonts w:ascii="Montserrat Medium" w:eastAsia="Times New Roman" w:hAnsi="Montserrat Medium" w:cs="Arial"/>
          <w:b/>
          <w:lang w:val="es-ES_tradnl" w:eastAsia="ar-SA"/>
        </w:rPr>
        <w:t xml:space="preserve">Anexo </w:t>
      </w:r>
      <w:r w:rsidR="00693878" w:rsidRPr="00150EC0">
        <w:rPr>
          <w:rFonts w:ascii="Montserrat Medium" w:eastAsia="Times New Roman" w:hAnsi="Montserrat Medium" w:cs="Arial"/>
          <w:b/>
          <w:lang w:val="es-ES_tradnl" w:eastAsia="ar-SA"/>
        </w:rPr>
        <w:t>1</w:t>
      </w:r>
      <w:r w:rsidR="00363536" w:rsidRPr="00150EC0">
        <w:rPr>
          <w:rFonts w:ascii="Montserrat Medium" w:eastAsia="Times New Roman" w:hAnsi="Montserrat Medium" w:cs="Arial"/>
          <w:b/>
          <w:lang w:val="es-ES_tradnl" w:eastAsia="ar-SA"/>
        </w:rPr>
        <w:t>4</w:t>
      </w:r>
      <w:r w:rsidRPr="00150EC0">
        <w:rPr>
          <w:rFonts w:ascii="Montserrat Medium" w:eastAsia="Times New Roman" w:hAnsi="Montserrat Medium" w:cs="Arial"/>
          <w:b/>
          <w:lang w:val="es-ES_tradnl" w:eastAsia="ar-SA"/>
        </w:rPr>
        <w:t xml:space="preserve"> </w:t>
      </w:r>
      <w:r w:rsidRPr="00150EC0">
        <w:rPr>
          <w:rFonts w:ascii="Montserrat Medium" w:eastAsia="Times New Roman" w:hAnsi="Montserrat Medium" w:cs="Arial"/>
          <w:lang w:val="es-ES_tradnl" w:eastAsia="ar-SA"/>
        </w:rPr>
        <w:t xml:space="preserve">el </w:t>
      </w:r>
      <w:r w:rsidR="00560238">
        <w:rPr>
          <w:rFonts w:ascii="Montserrat Medium" w:eastAsia="Times New Roman" w:hAnsi="Montserrat Medium" w:cs="Arial"/>
          <w:lang w:val="es-ES_tradnl" w:eastAsia="ar-SA"/>
        </w:rPr>
        <w:t xml:space="preserve">ejemplo de </w:t>
      </w:r>
      <w:r w:rsidRPr="00150EC0">
        <w:rPr>
          <w:rFonts w:ascii="Montserrat Medium" w:eastAsia="Times New Roman" w:hAnsi="Montserrat Medium" w:cs="Arial"/>
          <w:lang w:val="es-ES_tradnl" w:eastAsia="ar-SA"/>
        </w:rPr>
        <w:t xml:space="preserve">modelo de </w:t>
      </w:r>
      <w:r w:rsidR="00DF1721" w:rsidRPr="00150EC0">
        <w:rPr>
          <w:rFonts w:ascii="Montserrat Medium" w:eastAsia="Times New Roman" w:hAnsi="Montserrat Medium" w:cs="Arial"/>
          <w:lang w:val="es-ES_tradnl" w:eastAsia="ar-SA"/>
        </w:rPr>
        <w:t xml:space="preserve">contratos </w:t>
      </w:r>
      <w:r w:rsidRPr="00150EC0">
        <w:rPr>
          <w:rFonts w:ascii="Montserrat Medium" w:eastAsia="Times New Roman" w:hAnsi="Montserrat Medium" w:cs="Arial"/>
          <w:lang w:val="es-ES_tradnl" w:eastAsia="ar-SA"/>
        </w:rPr>
        <w:t>específico</w:t>
      </w:r>
      <w:r w:rsidR="00DF1721" w:rsidRPr="00150EC0">
        <w:rPr>
          <w:rFonts w:ascii="Montserrat Medium" w:eastAsia="Times New Roman" w:hAnsi="Montserrat Medium" w:cs="Arial"/>
          <w:lang w:val="es-ES_tradnl" w:eastAsia="ar-SA"/>
        </w:rPr>
        <w:t>s</w:t>
      </w:r>
      <w:r w:rsidRPr="00150EC0">
        <w:rPr>
          <w:rFonts w:ascii="Montserrat Medium" w:eastAsia="Times New Roman" w:hAnsi="Montserrat Medium" w:cs="Arial"/>
          <w:lang w:val="es-ES_tradnl" w:eastAsia="ar-SA"/>
        </w:rPr>
        <w:t xml:space="preserve"> que será</w:t>
      </w:r>
      <w:r w:rsidR="00DF1721" w:rsidRPr="00150EC0">
        <w:rPr>
          <w:rFonts w:ascii="Montserrat Medium" w:eastAsia="Times New Roman" w:hAnsi="Montserrat Medium" w:cs="Arial"/>
          <w:lang w:val="es-ES_tradnl" w:eastAsia="ar-SA"/>
        </w:rPr>
        <w:t>n</w:t>
      </w:r>
      <w:r w:rsidRPr="00150EC0">
        <w:rPr>
          <w:rFonts w:ascii="Montserrat Medium" w:eastAsia="Times New Roman" w:hAnsi="Montserrat Medium" w:cs="Arial"/>
          <w:lang w:val="es-ES_tradnl" w:eastAsia="ar-SA"/>
        </w:rPr>
        <w:t xml:space="preserve"> empleado</w:t>
      </w:r>
      <w:r w:rsidR="00DF1721" w:rsidRPr="00150EC0">
        <w:rPr>
          <w:rFonts w:ascii="Montserrat Medium" w:eastAsia="Times New Roman" w:hAnsi="Montserrat Medium" w:cs="Arial"/>
          <w:lang w:val="es-ES_tradnl" w:eastAsia="ar-SA"/>
        </w:rPr>
        <w:t>s</w:t>
      </w:r>
      <w:r w:rsidRPr="00150EC0">
        <w:rPr>
          <w:rFonts w:ascii="Montserrat Medium" w:eastAsia="Times New Roman" w:hAnsi="Montserrat Medium" w:cs="Arial"/>
          <w:lang w:val="es-ES_tradnl" w:eastAsia="ar-SA"/>
        </w:rPr>
        <w:t xml:space="preserve"> para formalizar los derechos y obligaciones que se deriven de la presente </w:t>
      </w:r>
      <w:r w:rsidR="00443ECE">
        <w:rPr>
          <w:rFonts w:ascii="Montserrat Medium" w:eastAsia="Times New Roman" w:hAnsi="Montserrat Medium" w:cs="Arial"/>
          <w:lang w:val="es-ES_tradnl" w:eastAsia="ar-SA"/>
        </w:rPr>
        <w:t xml:space="preserve">Invitación a Cuando Menos Tres Personas </w:t>
      </w:r>
      <w:r w:rsidR="00443ECE" w:rsidRPr="00150EC0">
        <w:rPr>
          <w:rFonts w:ascii="Montserrat Medium" w:eastAsia="Times New Roman" w:hAnsi="Montserrat Medium" w:cs="Arial"/>
          <w:lang w:val="es-ES_tradnl" w:eastAsia="ar-SA"/>
        </w:rPr>
        <w:t>Nacional</w:t>
      </w:r>
      <w:r w:rsidR="00443ECE">
        <w:rPr>
          <w:rFonts w:ascii="Montserrat Medium" w:eastAsia="Times New Roman" w:hAnsi="Montserrat Medium" w:cs="Arial"/>
          <w:lang w:val="es-ES_tradnl" w:eastAsia="ar-SA"/>
        </w:rPr>
        <w:t xml:space="preserve"> Electrónica</w:t>
      </w:r>
      <w:r w:rsidRPr="00150EC0">
        <w:rPr>
          <w:rFonts w:ascii="Montserrat Medium" w:eastAsia="Times New Roman" w:hAnsi="Montserrat Medium" w:cs="Arial"/>
          <w:lang w:val="es-ES_tradnl" w:eastAsia="ar-SA"/>
        </w:rPr>
        <w:t>, a los cuales estará</w:t>
      </w:r>
      <w:r w:rsidR="00DF1721" w:rsidRPr="00150EC0">
        <w:rPr>
          <w:rFonts w:ascii="Montserrat Medium" w:eastAsia="Times New Roman" w:hAnsi="Montserrat Medium" w:cs="Arial"/>
          <w:lang w:val="es-ES_tradnl" w:eastAsia="ar-SA"/>
        </w:rPr>
        <w:t>(n)</w:t>
      </w:r>
      <w:r w:rsidRPr="00150EC0">
        <w:rPr>
          <w:rFonts w:ascii="Montserrat Medium" w:eastAsia="Times New Roman" w:hAnsi="Montserrat Medium" w:cs="Arial"/>
          <w:lang w:val="es-ES_tradnl" w:eastAsia="ar-SA"/>
        </w:rPr>
        <w:t xml:space="preserve"> obligado</w:t>
      </w:r>
      <w:r w:rsidR="00DF1721" w:rsidRPr="00150EC0">
        <w:rPr>
          <w:rFonts w:ascii="Montserrat Medium" w:eastAsia="Times New Roman" w:hAnsi="Montserrat Medium" w:cs="Arial"/>
          <w:lang w:val="es-ES_tradnl" w:eastAsia="ar-SA"/>
        </w:rPr>
        <w:t>(s)</w:t>
      </w:r>
      <w:r w:rsidRPr="00150EC0">
        <w:rPr>
          <w:rFonts w:ascii="Montserrat Medium" w:eastAsia="Times New Roman" w:hAnsi="Montserrat Medium" w:cs="Arial"/>
          <w:lang w:val="es-ES_tradnl" w:eastAsia="ar-SA"/>
        </w:rPr>
        <w:t xml:space="preserve"> el </w:t>
      </w:r>
      <w:r w:rsidR="00DF1721" w:rsidRPr="00150EC0">
        <w:rPr>
          <w:rFonts w:ascii="Montserrat Medium" w:eastAsia="Times New Roman" w:hAnsi="Montserrat Medium" w:cs="Arial"/>
          <w:lang w:val="es-ES_tradnl" w:eastAsia="ar-SA"/>
        </w:rPr>
        <w:t xml:space="preserve">o los </w:t>
      </w:r>
      <w:r w:rsidRPr="00150EC0">
        <w:rPr>
          <w:rFonts w:ascii="Montserrat Medium" w:eastAsia="Times New Roman" w:hAnsi="Montserrat Medium" w:cs="Arial"/>
          <w:lang w:val="es-ES_tradnl" w:eastAsia="ar-SA"/>
        </w:rPr>
        <w:t>licitante</w:t>
      </w:r>
      <w:r w:rsidR="00DF1721" w:rsidRPr="00150EC0">
        <w:rPr>
          <w:rFonts w:ascii="Montserrat Medium" w:eastAsia="Times New Roman" w:hAnsi="Montserrat Medium" w:cs="Arial"/>
          <w:lang w:val="es-ES_tradnl" w:eastAsia="ar-SA"/>
        </w:rPr>
        <w:t>s</w:t>
      </w:r>
      <w:r w:rsidRPr="00150EC0">
        <w:rPr>
          <w:rFonts w:ascii="Montserrat Medium" w:eastAsia="Times New Roman" w:hAnsi="Montserrat Medium" w:cs="Arial"/>
          <w:lang w:val="es-ES_tradnl" w:eastAsia="ar-SA"/>
        </w:rPr>
        <w:t xml:space="preserve"> que resulte</w:t>
      </w:r>
      <w:r w:rsidR="00DF1721" w:rsidRPr="00150EC0">
        <w:rPr>
          <w:rFonts w:ascii="Montserrat Medium" w:eastAsia="Times New Roman" w:hAnsi="Montserrat Medium" w:cs="Arial"/>
          <w:lang w:val="es-ES_tradnl" w:eastAsia="ar-SA"/>
        </w:rPr>
        <w:t>n</w:t>
      </w:r>
      <w:r w:rsidRPr="00150EC0">
        <w:rPr>
          <w:rFonts w:ascii="Montserrat Medium" w:eastAsia="Times New Roman" w:hAnsi="Montserrat Medium" w:cs="Arial"/>
          <w:lang w:val="es-ES_tradnl" w:eastAsia="ar-SA"/>
        </w:rPr>
        <w:t xml:space="preserve"> adjudicado</w:t>
      </w:r>
      <w:r w:rsidR="00DF1721" w:rsidRPr="00150EC0">
        <w:rPr>
          <w:rFonts w:ascii="Montserrat Medium" w:eastAsia="Times New Roman" w:hAnsi="Montserrat Medium" w:cs="Arial"/>
          <w:lang w:val="es-ES_tradnl" w:eastAsia="ar-SA"/>
        </w:rPr>
        <w:t>s</w:t>
      </w:r>
      <w:r w:rsidRPr="00150EC0">
        <w:rPr>
          <w:rFonts w:ascii="Montserrat Medium" w:eastAsia="Times New Roman" w:hAnsi="Montserrat Medium" w:cs="Arial"/>
          <w:lang w:val="es-ES_tradnl" w:eastAsia="ar-SA"/>
        </w:rPr>
        <w:t xml:space="preserve">. </w:t>
      </w:r>
    </w:p>
    <w:p w:rsidR="00FC7E0E" w:rsidRPr="00150EC0" w:rsidRDefault="00FC7E0E" w:rsidP="00BC1874">
      <w:pPr>
        <w:suppressAutoHyphens/>
        <w:spacing w:after="0" w:line="240" w:lineRule="auto"/>
        <w:ind w:left="-426" w:right="-425"/>
        <w:jc w:val="both"/>
        <w:rPr>
          <w:rFonts w:ascii="Montserrat Medium" w:eastAsia="Times New Roman" w:hAnsi="Montserrat Medium" w:cs="Arial"/>
          <w:lang w:val="es-ES_tradnl" w:eastAsia="ar-SA"/>
        </w:rPr>
      </w:pPr>
    </w:p>
    <w:p w:rsidR="00FC7E0E" w:rsidRPr="00150EC0" w:rsidRDefault="00FC7E0E" w:rsidP="00BC1874">
      <w:pPr>
        <w:suppressAutoHyphens/>
        <w:spacing w:after="0" w:line="240" w:lineRule="auto"/>
        <w:ind w:left="-426" w:right="-425"/>
        <w:jc w:val="both"/>
        <w:rPr>
          <w:rFonts w:ascii="Montserrat Medium" w:eastAsia="Times New Roman" w:hAnsi="Montserrat Medium" w:cs="Arial"/>
          <w:lang w:val="es-ES_tradnl" w:eastAsia="ar-SA"/>
        </w:rPr>
      </w:pPr>
      <w:r w:rsidRPr="00150EC0">
        <w:rPr>
          <w:rFonts w:ascii="Montserrat Medium" w:eastAsia="Times New Roman" w:hAnsi="Montserrat Medium" w:cs="Arial"/>
          <w:lang w:val="es-ES_tradnl" w:eastAsia="ar-SA"/>
        </w:rPr>
        <w:lastRenderedPageBreak/>
        <w:t xml:space="preserve">En caso de discrepancia entre el contenido del contrato y el de la presente </w:t>
      </w:r>
      <w:r w:rsidR="00EC46F4" w:rsidRPr="00150EC0">
        <w:rPr>
          <w:rFonts w:ascii="Montserrat Medium" w:eastAsia="Times New Roman" w:hAnsi="Montserrat Medium" w:cs="Arial"/>
          <w:lang w:val="es-ES_tradnl" w:eastAsia="ar-SA"/>
        </w:rPr>
        <w:t>convocatoria</w:t>
      </w:r>
      <w:r w:rsidRPr="00150EC0">
        <w:rPr>
          <w:rFonts w:ascii="Montserrat Medium" w:eastAsia="Times New Roman" w:hAnsi="Montserrat Medium" w:cs="Arial"/>
          <w:lang w:val="es-ES_tradnl" w:eastAsia="ar-SA"/>
        </w:rPr>
        <w:t>, prevalecerá lo estipula</w:t>
      </w:r>
      <w:r w:rsidRPr="00150EC0">
        <w:rPr>
          <w:rFonts w:ascii="Montserrat Medium" w:eastAsia="Apple SD 산돌고딕 Neo 일반체" w:hAnsi="Montserrat Medium" w:cs="Arial"/>
          <w:lang w:val="es-ES_tradnl" w:eastAsia="ar-SA"/>
        </w:rPr>
        <w:t>d</w:t>
      </w:r>
      <w:r w:rsidRPr="00150EC0">
        <w:rPr>
          <w:rFonts w:ascii="Montserrat Medium" w:eastAsia="Times New Roman" w:hAnsi="Montserrat Medium" w:cs="Arial"/>
          <w:lang w:val="es-ES_tradnl" w:eastAsia="ar-SA"/>
        </w:rPr>
        <w:t>o en ésta últim</w:t>
      </w:r>
      <w:r w:rsidRPr="00150EC0">
        <w:rPr>
          <w:rFonts w:ascii="Montserrat Medium" w:eastAsia="Apple SD 산돌고딕 Neo 일반체" w:hAnsi="Montserrat Medium" w:cs="Arial"/>
          <w:lang w:val="es-ES_tradnl" w:eastAsia="ar-SA"/>
        </w:rPr>
        <w:t>a</w:t>
      </w:r>
      <w:r w:rsidRPr="00150EC0">
        <w:rPr>
          <w:rFonts w:ascii="Montserrat Medium" w:eastAsia="Times New Roman" w:hAnsi="Montserrat Medium" w:cs="Arial"/>
          <w:lang w:val="es-ES_tradnl" w:eastAsia="ar-SA"/>
        </w:rPr>
        <w:t>.</w:t>
      </w:r>
    </w:p>
    <w:p w:rsidR="005613A1" w:rsidRPr="00150EC0" w:rsidRDefault="005613A1" w:rsidP="00BC1874">
      <w:pPr>
        <w:suppressAutoHyphens/>
        <w:spacing w:after="0" w:line="240" w:lineRule="auto"/>
        <w:ind w:left="-426" w:right="-425"/>
        <w:jc w:val="both"/>
        <w:rPr>
          <w:rFonts w:ascii="Montserrat Medium" w:eastAsia="Times New Roman" w:hAnsi="Montserrat Medium" w:cs="Arial"/>
          <w:lang w:val="es-ES_tradnl" w:eastAsia="ar-SA"/>
        </w:rPr>
      </w:pPr>
    </w:p>
    <w:p w:rsidR="005613A1" w:rsidRPr="00150EC0" w:rsidRDefault="005613A1" w:rsidP="00BC1874">
      <w:pPr>
        <w:suppressAutoHyphens/>
        <w:spacing w:after="0" w:line="240" w:lineRule="auto"/>
        <w:ind w:left="-426" w:right="-425"/>
        <w:jc w:val="both"/>
        <w:rPr>
          <w:rFonts w:ascii="Montserrat Medium" w:eastAsia="Times New Roman" w:hAnsi="Montserrat Medium" w:cs="Arial"/>
          <w:lang w:val="es-ES_tradnl" w:eastAsia="ar-SA"/>
        </w:rPr>
      </w:pPr>
    </w:p>
    <w:p w:rsidR="00DC67B8" w:rsidRPr="00150EC0" w:rsidRDefault="00DC67B8" w:rsidP="00BC1874">
      <w:pPr>
        <w:spacing w:after="0" w:line="240" w:lineRule="auto"/>
        <w:ind w:left="-426" w:right="-425"/>
        <w:jc w:val="both"/>
        <w:rPr>
          <w:rFonts w:ascii="Montserrat Medium" w:eastAsia="Times New Roman" w:hAnsi="Montserrat Medium" w:cs="Arial"/>
          <w:lang w:val="es-ES_tradnl" w:eastAsia="ar-SA"/>
        </w:rPr>
      </w:pPr>
      <w:r w:rsidRPr="00150EC0">
        <w:rPr>
          <w:rFonts w:ascii="Montserrat Medium" w:eastAsia="Times New Roman" w:hAnsi="Montserrat Medium" w:cs="Arial"/>
          <w:lang w:val="es-ES_tradnl" w:eastAsia="ar-SA"/>
        </w:rPr>
        <w:br w:type="page"/>
      </w:r>
    </w:p>
    <w:p w:rsidR="005F5F75" w:rsidRPr="00150EC0" w:rsidRDefault="00D14DF3" w:rsidP="00E9497E">
      <w:pPr>
        <w:pStyle w:val="Ttulo1"/>
      </w:pPr>
      <w:bookmarkStart w:id="77" w:name="_Toc431386009"/>
      <w:bookmarkStart w:id="78" w:name="_Toc431386286"/>
      <w:bookmarkStart w:id="79" w:name="_Toc4604899"/>
      <w:r w:rsidRPr="005F5F75">
        <w:lastRenderedPageBreak/>
        <w:t>3.</w:t>
      </w:r>
      <w:r w:rsidR="0005605E" w:rsidRPr="005F5F75">
        <w:t>-</w:t>
      </w:r>
      <w:r w:rsidR="001C069F" w:rsidRPr="005F5F75">
        <w:t xml:space="preserve"> F</w:t>
      </w:r>
      <w:r w:rsidR="0005605E" w:rsidRPr="005F5F75">
        <w:t>o</w:t>
      </w:r>
      <w:r w:rsidR="0005605E" w:rsidRPr="005F5F75">
        <w:rPr>
          <w:rFonts w:eastAsia="Apple SD 산돌고딕 Neo 일반체"/>
        </w:rPr>
        <w:t>r</w:t>
      </w:r>
      <w:r w:rsidR="0005605E" w:rsidRPr="005F5F75">
        <w:t xml:space="preserve">ma y términos que regirán los diversos actos de la </w:t>
      </w:r>
      <w:bookmarkEnd w:id="76"/>
      <w:bookmarkEnd w:id="77"/>
      <w:bookmarkEnd w:id="78"/>
      <w:r w:rsidR="005F5F75">
        <w:t>Invitación a Cuando Menos Tres Personas</w:t>
      </w:r>
      <w:r w:rsidR="005F5F75" w:rsidRPr="00150EC0">
        <w:t xml:space="preserve"> Nacional</w:t>
      </w:r>
      <w:r w:rsidR="005F5F75">
        <w:t xml:space="preserve"> Electrónica</w:t>
      </w:r>
      <w:bookmarkEnd w:id="79"/>
    </w:p>
    <w:p w:rsidR="0005605E" w:rsidRDefault="0005605E" w:rsidP="009E162C">
      <w:pPr>
        <w:spacing w:after="0" w:line="240" w:lineRule="auto"/>
        <w:ind w:left="-426" w:right="-425"/>
        <w:rPr>
          <w:lang w:eastAsia="ar-SA"/>
        </w:rPr>
      </w:pPr>
    </w:p>
    <w:p w:rsidR="005F5F75" w:rsidRPr="005F5F75" w:rsidRDefault="005F5F75" w:rsidP="009E162C">
      <w:pPr>
        <w:spacing w:after="0" w:line="240" w:lineRule="auto"/>
        <w:ind w:left="-426" w:right="-425"/>
        <w:rPr>
          <w:lang w:eastAsia="ar-SA"/>
        </w:rPr>
      </w:pPr>
    </w:p>
    <w:p w:rsidR="001E7ECA" w:rsidRDefault="00FC7E0E" w:rsidP="00900EEB">
      <w:pPr>
        <w:pStyle w:val="Ttulo2"/>
      </w:pPr>
      <w:bookmarkStart w:id="80" w:name="_Toc367205764"/>
      <w:bookmarkStart w:id="81" w:name="_Toc431386010"/>
      <w:bookmarkStart w:id="82" w:name="_Toc431386287"/>
      <w:bookmarkStart w:id="83" w:name="_Toc4604900"/>
      <w:r w:rsidRPr="00150EC0">
        <w:t>3.</w:t>
      </w:r>
      <w:r w:rsidR="00BD0834" w:rsidRPr="00150EC0">
        <w:t>1</w:t>
      </w:r>
      <w:r w:rsidR="0005605E" w:rsidRPr="00150EC0">
        <w:t>.-</w:t>
      </w:r>
      <w:r w:rsidRPr="00150EC0">
        <w:t xml:space="preserve"> </w:t>
      </w:r>
      <w:r w:rsidR="00EA48AB" w:rsidRPr="00150EC0">
        <w:t xml:space="preserve">Fecha, </w:t>
      </w:r>
      <w:r w:rsidR="001E7ECA" w:rsidRPr="00150EC0">
        <w:t xml:space="preserve">hora y </w:t>
      </w:r>
      <w:r w:rsidR="006D0BB0" w:rsidRPr="00150EC0">
        <w:t xml:space="preserve">lugar </w:t>
      </w:r>
      <w:r w:rsidR="001E7ECA" w:rsidRPr="00150EC0">
        <w:t xml:space="preserve">para los actos de la </w:t>
      </w:r>
      <w:bookmarkEnd w:id="80"/>
      <w:bookmarkEnd w:id="81"/>
      <w:bookmarkEnd w:id="82"/>
      <w:r w:rsidR="005F5F75" w:rsidRPr="005F5F75">
        <w:t>Invitación a Cuando Menos Tres Personas Nacional Electrónica</w:t>
      </w:r>
      <w:bookmarkEnd w:id="83"/>
    </w:p>
    <w:p w:rsidR="00FC7E0E" w:rsidRPr="00150EC0" w:rsidRDefault="00FC7E0E" w:rsidP="009E162C">
      <w:pPr>
        <w:spacing w:after="0" w:line="240" w:lineRule="auto"/>
        <w:ind w:left="-426" w:right="-425"/>
        <w:jc w:val="both"/>
        <w:rPr>
          <w:rFonts w:ascii="Montserrat Medium" w:hAnsi="Montserrat Medium" w:cs="Arial"/>
          <w:b/>
          <w:sz w:val="22"/>
          <w:szCs w:val="22"/>
          <w:lang w:val="es-ES_tradnl"/>
        </w:rPr>
      </w:pPr>
    </w:p>
    <w:tbl>
      <w:tblPr>
        <w:tblW w:w="9782" w:type="dxa"/>
        <w:tblInd w:w="-318" w:type="dxa"/>
        <w:tblLook w:val="0000" w:firstRow="0" w:lastRow="0" w:firstColumn="0" w:lastColumn="0" w:noHBand="0" w:noVBand="0"/>
      </w:tblPr>
      <w:tblGrid>
        <w:gridCol w:w="2269"/>
        <w:gridCol w:w="2126"/>
        <w:gridCol w:w="2127"/>
        <w:gridCol w:w="3260"/>
      </w:tblGrid>
      <w:tr w:rsidR="00441009" w:rsidRPr="00150EC0" w:rsidTr="009E162C">
        <w:trPr>
          <w:trHeight w:val="641"/>
          <w:tblHeader/>
        </w:trPr>
        <w:tc>
          <w:tcPr>
            <w:tcW w:w="2269" w:type="dxa"/>
            <w:tcBorders>
              <w:top w:val="single" w:sz="4" w:space="0" w:color="000000"/>
              <w:left w:val="single" w:sz="4" w:space="0" w:color="000000"/>
              <w:bottom w:val="single" w:sz="4" w:space="0" w:color="auto"/>
            </w:tcBorders>
            <w:shd w:val="clear" w:color="auto" w:fill="BFBFBF" w:themeFill="background1" w:themeFillShade="BF"/>
            <w:vAlign w:val="center"/>
          </w:tcPr>
          <w:p w:rsidR="00441009" w:rsidRPr="00150EC0" w:rsidRDefault="00441009" w:rsidP="009E162C">
            <w:pPr>
              <w:tabs>
                <w:tab w:val="left" w:pos="10348"/>
              </w:tabs>
              <w:spacing w:after="0" w:line="240" w:lineRule="auto"/>
              <w:ind w:left="-426" w:right="-425"/>
              <w:jc w:val="center"/>
              <w:rPr>
                <w:rFonts w:ascii="Montserrat Medium" w:eastAsia="Times New Roman" w:hAnsi="Montserrat Medium" w:cs="Arial"/>
                <w:b/>
                <w:lang w:val="es-ES_tradnl" w:eastAsia="es-MX"/>
              </w:rPr>
            </w:pPr>
            <w:r w:rsidRPr="00150EC0">
              <w:rPr>
                <w:rFonts w:ascii="Montserrat Medium" w:eastAsia="Times New Roman" w:hAnsi="Montserrat Medium" w:cs="Arial"/>
                <w:b/>
                <w:lang w:val="es-ES_tradnl" w:eastAsia="es-MX"/>
              </w:rPr>
              <w:t>Acto</w:t>
            </w:r>
          </w:p>
        </w:tc>
        <w:tc>
          <w:tcPr>
            <w:tcW w:w="2126" w:type="dxa"/>
            <w:tcBorders>
              <w:top w:val="single" w:sz="4" w:space="0" w:color="000000"/>
              <w:left w:val="single" w:sz="4" w:space="0" w:color="000000"/>
              <w:bottom w:val="single" w:sz="4" w:space="0" w:color="auto"/>
            </w:tcBorders>
            <w:shd w:val="clear" w:color="auto" w:fill="BFBFBF" w:themeFill="background1" w:themeFillShade="BF"/>
            <w:vAlign w:val="center"/>
          </w:tcPr>
          <w:p w:rsidR="00441009" w:rsidRPr="00150EC0" w:rsidRDefault="00441009" w:rsidP="009E162C">
            <w:pPr>
              <w:tabs>
                <w:tab w:val="left" w:pos="10348"/>
              </w:tabs>
              <w:spacing w:after="0" w:line="240" w:lineRule="auto"/>
              <w:ind w:left="-426" w:right="-425"/>
              <w:jc w:val="center"/>
              <w:rPr>
                <w:rFonts w:ascii="Montserrat Medium" w:eastAsia="Times New Roman" w:hAnsi="Montserrat Medium" w:cs="Arial"/>
                <w:b/>
                <w:lang w:val="es-ES_tradnl" w:eastAsia="es-MX"/>
              </w:rPr>
            </w:pPr>
            <w:r w:rsidRPr="00150EC0">
              <w:rPr>
                <w:rFonts w:ascii="Montserrat Medium" w:eastAsia="Times New Roman" w:hAnsi="Montserrat Medium" w:cs="Arial"/>
                <w:b/>
                <w:lang w:val="es-ES_tradnl" w:eastAsia="es-MX"/>
              </w:rPr>
              <w:t>Fecha</w:t>
            </w:r>
          </w:p>
        </w:tc>
        <w:tc>
          <w:tcPr>
            <w:tcW w:w="2127" w:type="dxa"/>
            <w:tcBorders>
              <w:top w:val="single" w:sz="4" w:space="0" w:color="000000"/>
              <w:left w:val="single" w:sz="4" w:space="0" w:color="000000"/>
              <w:bottom w:val="single" w:sz="4" w:space="0" w:color="auto"/>
            </w:tcBorders>
            <w:shd w:val="clear" w:color="auto" w:fill="BFBFBF" w:themeFill="background1" w:themeFillShade="BF"/>
            <w:vAlign w:val="center"/>
          </w:tcPr>
          <w:p w:rsidR="00441009" w:rsidRPr="00150EC0" w:rsidRDefault="00441009" w:rsidP="009E162C">
            <w:pPr>
              <w:tabs>
                <w:tab w:val="left" w:pos="10348"/>
              </w:tabs>
              <w:spacing w:after="0" w:line="240" w:lineRule="auto"/>
              <w:ind w:left="-426" w:right="-425"/>
              <w:jc w:val="center"/>
              <w:rPr>
                <w:rFonts w:ascii="Montserrat Medium" w:eastAsia="Times New Roman" w:hAnsi="Montserrat Medium" w:cs="Arial"/>
                <w:b/>
                <w:lang w:val="es-ES_tradnl" w:eastAsia="es-MX"/>
              </w:rPr>
            </w:pPr>
            <w:r w:rsidRPr="00150EC0">
              <w:rPr>
                <w:rFonts w:ascii="Montserrat Medium" w:eastAsia="Times New Roman" w:hAnsi="Montserrat Medium" w:cs="Arial"/>
                <w:b/>
                <w:lang w:val="es-ES_tradnl" w:eastAsia="es-MX"/>
              </w:rPr>
              <w:t>Hora</w:t>
            </w:r>
          </w:p>
        </w:tc>
        <w:tc>
          <w:tcPr>
            <w:tcW w:w="3260" w:type="dxa"/>
            <w:tcBorders>
              <w:top w:val="single" w:sz="4" w:space="0" w:color="000000"/>
              <w:left w:val="single" w:sz="4" w:space="0" w:color="000000"/>
              <w:bottom w:val="single" w:sz="4" w:space="0" w:color="auto"/>
              <w:right w:val="single" w:sz="4" w:space="0" w:color="000000"/>
            </w:tcBorders>
            <w:shd w:val="clear" w:color="auto" w:fill="BFBFBF" w:themeFill="background1" w:themeFillShade="BF"/>
            <w:vAlign w:val="center"/>
          </w:tcPr>
          <w:p w:rsidR="00441009" w:rsidRPr="00150EC0" w:rsidRDefault="00441009" w:rsidP="009E162C">
            <w:pPr>
              <w:tabs>
                <w:tab w:val="left" w:pos="10348"/>
              </w:tabs>
              <w:spacing w:after="0" w:line="240" w:lineRule="auto"/>
              <w:ind w:left="-426" w:right="-425"/>
              <w:jc w:val="center"/>
              <w:rPr>
                <w:rFonts w:ascii="Montserrat Medium" w:eastAsia="Times New Roman" w:hAnsi="Montserrat Medium" w:cs="Arial"/>
                <w:b/>
                <w:lang w:val="es-ES_tradnl" w:eastAsia="es-MX"/>
              </w:rPr>
            </w:pPr>
            <w:r w:rsidRPr="00150EC0">
              <w:rPr>
                <w:rFonts w:ascii="Montserrat Medium" w:eastAsia="Times New Roman" w:hAnsi="Montserrat Medium" w:cs="Arial"/>
                <w:b/>
                <w:lang w:val="es-ES_tradnl" w:eastAsia="es-MX"/>
              </w:rPr>
              <w:t>Lugar</w:t>
            </w:r>
          </w:p>
        </w:tc>
      </w:tr>
      <w:tr w:rsidR="005F5F75" w:rsidRPr="00150EC0" w:rsidTr="009E162C">
        <w:trPr>
          <w:trHeight w:val="760"/>
        </w:trPr>
        <w:tc>
          <w:tcPr>
            <w:tcW w:w="2269" w:type="dxa"/>
            <w:tcBorders>
              <w:top w:val="single" w:sz="4" w:space="0" w:color="auto"/>
              <w:left w:val="single" w:sz="4" w:space="0" w:color="000000"/>
              <w:bottom w:val="single" w:sz="4" w:space="0" w:color="auto"/>
            </w:tcBorders>
            <w:vAlign w:val="center"/>
          </w:tcPr>
          <w:p w:rsidR="005F5F75" w:rsidRPr="00150EC0" w:rsidRDefault="005F5F75" w:rsidP="009E162C">
            <w:pPr>
              <w:tabs>
                <w:tab w:val="left" w:pos="10348"/>
              </w:tabs>
              <w:spacing w:after="0" w:line="240" w:lineRule="auto"/>
              <w:jc w:val="center"/>
              <w:rPr>
                <w:rFonts w:ascii="Montserrat Medium" w:eastAsia="Times New Roman" w:hAnsi="Montserrat Medium" w:cs="Arial"/>
                <w:lang w:val="es-ES_tradnl" w:eastAsia="es-MX"/>
              </w:rPr>
            </w:pPr>
            <w:r w:rsidRPr="00150EC0">
              <w:rPr>
                <w:rFonts w:ascii="Montserrat Medium" w:eastAsia="Times New Roman" w:hAnsi="Montserrat Medium" w:cs="Arial"/>
                <w:lang w:val="es-ES_tradnl" w:eastAsia="es-MX"/>
              </w:rPr>
              <w:t>Junta de Aclaraciones</w:t>
            </w:r>
          </w:p>
        </w:tc>
        <w:tc>
          <w:tcPr>
            <w:tcW w:w="4253" w:type="dxa"/>
            <w:gridSpan w:val="2"/>
            <w:tcBorders>
              <w:top w:val="single" w:sz="4" w:space="0" w:color="auto"/>
              <w:left w:val="single" w:sz="4" w:space="0" w:color="000000"/>
              <w:bottom w:val="single" w:sz="4" w:space="0" w:color="auto"/>
              <w:right w:val="single" w:sz="4" w:space="0" w:color="auto"/>
            </w:tcBorders>
            <w:vAlign w:val="center"/>
          </w:tcPr>
          <w:p w:rsidR="005F5F75" w:rsidRPr="00560238" w:rsidRDefault="005F5F75" w:rsidP="009E162C">
            <w:pPr>
              <w:spacing w:after="0" w:line="240" w:lineRule="auto"/>
              <w:rPr>
                <w:rFonts w:ascii="Montserrat Medium" w:hAnsi="Montserrat Medium"/>
                <w:lang w:val="es-ES_tradnl"/>
              </w:rPr>
            </w:pPr>
            <w:r w:rsidRPr="00560238">
              <w:rPr>
                <w:rFonts w:ascii="Montserrat Medium" w:hAnsi="Montserrat Medium"/>
                <w:lang w:val="es-ES_tradnl"/>
              </w:rPr>
              <w:t>Con base en el Artículo 43 fracción V de la LAASSP, no se realiza junta de aclaraciones</w:t>
            </w:r>
          </w:p>
        </w:tc>
        <w:tc>
          <w:tcPr>
            <w:tcW w:w="3260" w:type="dxa"/>
            <w:vMerge w:val="restart"/>
            <w:tcBorders>
              <w:top w:val="single" w:sz="4" w:space="0" w:color="auto"/>
              <w:left w:val="single" w:sz="4" w:space="0" w:color="auto"/>
              <w:right w:val="single" w:sz="4" w:space="0" w:color="auto"/>
            </w:tcBorders>
            <w:vAlign w:val="center"/>
          </w:tcPr>
          <w:p w:rsidR="005F5F75" w:rsidRPr="00560238" w:rsidRDefault="005F5F75" w:rsidP="009E162C">
            <w:pPr>
              <w:spacing w:after="0" w:line="240" w:lineRule="auto"/>
              <w:ind w:left="-426" w:right="-425"/>
              <w:jc w:val="center"/>
              <w:rPr>
                <w:rFonts w:ascii="Montserrat Medium" w:hAnsi="Montserrat Medium" w:cs="Arial"/>
                <w:sz w:val="44"/>
                <w:szCs w:val="44"/>
              </w:rPr>
            </w:pPr>
            <w:r w:rsidRPr="00560238">
              <w:rPr>
                <w:rFonts w:ascii="Montserrat Medium" w:hAnsi="Montserrat Medium" w:cs="Arial"/>
                <w:sz w:val="44"/>
                <w:szCs w:val="44"/>
              </w:rPr>
              <w:t>CompraNet</w:t>
            </w:r>
          </w:p>
          <w:p w:rsidR="005F5F75" w:rsidRPr="00560238" w:rsidRDefault="005F5F75" w:rsidP="009E162C">
            <w:pPr>
              <w:spacing w:after="0" w:line="240" w:lineRule="auto"/>
              <w:ind w:left="-426" w:right="-425"/>
              <w:jc w:val="center"/>
              <w:rPr>
                <w:rFonts w:ascii="Montserrat Medium" w:hAnsi="Montserrat Medium" w:cs="Arial"/>
              </w:rPr>
            </w:pPr>
          </w:p>
          <w:p w:rsidR="005F5F75" w:rsidRPr="00560238" w:rsidRDefault="005F5F75" w:rsidP="009E162C">
            <w:pPr>
              <w:tabs>
                <w:tab w:val="left" w:pos="10348"/>
              </w:tabs>
              <w:spacing w:after="0" w:line="240" w:lineRule="auto"/>
              <w:ind w:left="33" w:right="34"/>
              <w:jc w:val="both"/>
              <w:rPr>
                <w:rFonts w:ascii="Montserrat Medium" w:eastAsia="Times New Roman" w:hAnsi="Montserrat Medium" w:cs="Arial"/>
                <w:lang w:val="es-ES_tradnl" w:eastAsia="es-MX"/>
              </w:rPr>
            </w:pPr>
            <w:r w:rsidRPr="00560238">
              <w:rPr>
                <w:rFonts w:ascii="Montserrat Medium" w:hAnsi="Montserrat Medium" w:cs="Arial"/>
              </w:rPr>
              <w:t>Remitir las solicitudes de aclaración, interés en participar y propuestas técnico económico por los medios remotos de comunicación electrónica. “CompraNet”.</w:t>
            </w:r>
          </w:p>
        </w:tc>
      </w:tr>
      <w:tr w:rsidR="005F5F75" w:rsidRPr="00150EC0" w:rsidTr="009E162C">
        <w:trPr>
          <w:trHeight w:val="760"/>
        </w:trPr>
        <w:tc>
          <w:tcPr>
            <w:tcW w:w="2269" w:type="dxa"/>
            <w:tcBorders>
              <w:top w:val="single" w:sz="4" w:space="0" w:color="auto"/>
              <w:left w:val="single" w:sz="4" w:space="0" w:color="000000"/>
              <w:bottom w:val="single" w:sz="4" w:space="0" w:color="auto"/>
            </w:tcBorders>
            <w:vAlign w:val="center"/>
          </w:tcPr>
          <w:p w:rsidR="005F5F75" w:rsidRPr="00150EC0" w:rsidRDefault="005F5F75" w:rsidP="009E162C">
            <w:pPr>
              <w:tabs>
                <w:tab w:val="left" w:pos="10348"/>
              </w:tabs>
              <w:spacing w:after="0" w:line="240" w:lineRule="auto"/>
              <w:ind w:firstLine="142"/>
              <w:jc w:val="center"/>
              <w:rPr>
                <w:rFonts w:ascii="Montserrat Medium" w:eastAsia="Times New Roman" w:hAnsi="Montserrat Medium" w:cs="Arial"/>
                <w:lang w:val="es-ES_tradnl" w:eastAsia="es-MX"/>
              </w:rPr>
            </w:pPr>
            <w:r w:rsidRPr="00150EC0">
              <w:rPr>
                <w:rFonts w:ascii="Montserrat Medium" w:eastAsia="Times New Roman" w:hAnsi="Montserrat Medium" w:cs="Arial"/>
                <w:lang w:val="es-ES_tradnl" w:eastAsia="es-MX"/>
              </w:rPr>
              <w:t>Presentación y Apertura de Proposiciones</w:t>
            </w:r>
          </w:p>
        </w:tc>
        <w:tc>
          <w:tcPr>
            <w:tcW w:w="2126" w:type="dxa"/>
            <w:tcBorders>
              <w:top w:val="single" w:sz="4" w:space="0" w:color="auto"/>
              <w:left w:val="single" w:sz="4" w:space="0" w:color="000000"/>
              <w:bottom w:val="single" w:sz="4" w:space="0" w:color="auto"/>
            </w:tcBorders>
            <w:vAlign w:val="center"/>
          </w:tcPr>
          <w:p w:rsidR="005F5F75" w:rsidRPr="00285F8E" w:rsidRDefault="004500A9" w:rsidP="009E162C">
            <w:pPr>
              <w:spacing w:after="0" w:line="240" w:lineRule="auto"/>
              <w:jc w:val="both"/>
            </w:pPr>
            <w:r>
              <w:t>06 de mayo de 2019</w:t>
            </w:r>
          </w:p>
        </w:tc>
        <w:tc>
          <w:tcPr>
            <w:tcW w:w="2127" w:type="dxa"/>
            <w:tcBorders>
              <w:top w:val="single" w:sz="4" w:space="0" w:color="auto"/>
              <w:left w:val="single" w:sz="4" w:space="0" w:color="000000"/>
              <w:bottom w:val="single" w:sz="4" w:space="0" w:color="auto"/>
              <w:right w:val="single" w:sz="4" w:space="0" w:color="auto"/>
            </w:tcBorders>
            <w:vAlign w:val="center"/>
          </w:tcPr>
          <w:p w:rsidR="005F5F75" w:rsidRPr="00285F8E" w:rsidRDefault="004500A9" w:rsidP="009E162C">
            <w:pPr>
              <w:spacing w:after="0" w:line="240" w:lineRule="auto"/>
              <w:jc w:val="both"/>
            </w:pPr>
            <w:r>
              <w:t>12:00 horas</w:t>
            </w:r>
          </w:p>
        </w:tc>
        <w:tc>
          <w:tcPr>
            <w:tcW w:w="3260" w:type="dxa"/>
            <w:vMerge/>
            <w:tcBorders>
              <w:left w:val="single" w:sz="4" w:space="0" w:color="auto"/>
              <w:right w:val="single" w:sz="4" w:space="0" w:color="auto"/>
            </w:tcBorders>
            <w:vAlign w:val="center"/>
          </w:tcPr>
          <w:p w:rsidR="005F5F75" w:rsidRPr="00150EC0" w:rsidRDefault="005F5F75" w:rsidP="009E162C">
            <w:pPr>
              <w:tabs>
                <w:tab w:val="left" w:pos="10348"/>
              </w:tabs>
              <w:spacing w:after="0" w:line="240" w:lineRule="auto"/>
              <w:ind w:left="-426" w:right="-425"/>
              <w:jc w:val="center"/>
              <w:rPr>
                <w:rFonts w:ascii="Montserrat Medium" w:eastAsia="Times New Roman" w:hAnsi="Montserrat Medium" w:cs="Arial"/>
                <w:lang w:val="es-ES_tradnl" w:eastAsia="es-MX"/>
              </w:rPr>
            </w:pPr>
          </w:p>
        </w:tc>
      </w:tr>
      <w:tr w:rsidR="005F5F75" w:rsidRPr="00150EC0" w:rsidTr="009E162C">
        <w:trPr>
          <w:trHeight w:val="1024"/>
        </w:trPr>
        <w:tc>
          <w:tcPr>
            <w:tcW w:w="2269" w:type="dxa"/>
            <w:tcBorders>
              <w:top w:val="single" w:sz="4" w:space="0" w:color="000000"/>
              <w:left w:val="single" w:sz="4" w:space="0" w:color="000000"/>
              <w:bottom w:val="single" w:sz="4" w:space="0" w:color="000000"/>
            </w:tcBorders>
            <w:vAlign w:val="center"/>
          </w:tcPr>
          <w:p w:rsidR="005F5F75" w:rsidRPr="00150EC0" w:rsidRDefault="005F5F75" w:rsidP="009E162C">
            <w:pPr>
              <w:tabs>
                <w:tab w:val="left" w:pos="10348"/>
              </w:tabs>
              <w:spacing w:after="0" w:line="240" w:lineRule="auto"/>
              <w:jc w:val="center"/>
              <w:rPr>
                <w:rFonts w:ascii="Montserrat Medium" w:eastAsia="Times New Roman" w:hAnsi="Montserrat Medium" w:cs="Arial"/>
                <w:lang w:val="es-ES_tradnl" w:eastAsia="es-MX"/>
              </w:rPr>
            </w:pPr>
            <w:r w:rsidRPr="00150EC0">
              <w:rPr>
                <w:rFonts w:ascii="Montserrat Medium" w:eastAsia="Times New Roman" w:hAnsi="Montserrat Medium" w:cs="Arial"/>
                <w:lang w:val="es-ES_tradnl" w:eastAsia="es-MX"/>
              </w:rPr>
              <w:t>Notificación de Fallo</w:t>
            </w:r>
          </w:p>
        </w:tc>
        <w:tc>
          <w:tcPr>
            <w:tcW w:w="2126" w:type="dxa"/>
            <w:tcBorders>
              <w:top w:val="single" w:sz="4" w:space="0" w:color="000000"/>
              <w:left w:val="single" w:sz="4" w:space="0" w:color="000000"/>
              <w:bottom w:val="single" w:sz="4" w:space="0" w:color="000000"/>
            </w:tcBorders>
            <w:vAlign w:val="center"/>
          </w:tcPr>
          <w:p w:rsidR="005F5F75" w:rsidRPr="00285F8E" w:rsidRDefault="004500A9" w:rsidP="009E162C">
            <w:pPr>
              <w:spacing w:after="0" w:line="240" w:lineRule="auto"/>
              <w:jc w:val="both"/>
            </w:pPr>
            <w:r>
              <w:t>13 de mayo de 2019</w:t>
            </w:r>
          </w:p>
        </w:tc>
        <w:tc>
          <w:tcPr>
            <w:tcW w:w="2127" w:type="dxa"/>
            <w:tcBorders>
              <w:top w:val="single" w:sz="4" w:space="0" w:color="000000"/>
              <w:left w:val="single" w:sz="4" w:space="0" w:color="000000"/>
              <w:bottom w:val="single" w:sz="4" w:space="0" w:color="000000"/>
              <w:right w:val="single" w:sz="4" w:space="0" w:color="auto"/>
            </w:tcBorders>
            <w:vAlign w:val="center"/>
          </w:tcPr>
          <w:p w:rsidR="005F5F75" w:rsidRPr="00285F8E" w:rsidRDefault="004500A9" w:rsidP="009E162C">
            <w:pPr>
              <w:spacing w:after="0" w:line="240" w:lineRule="auto"/>
              <w:jc w:val="both"/>
            </w:pPr>
            <w:r>
              <w:t>12:00 horas</w:t>
            </w:r>
          </w:p>
        </w:tc>
        <w:tc>
          <w:tcPr>
            <w:tcW w:w="3260" w:type="dxa"/>
            <w:vMerge/>
            <w:tcBorders>
              <w:left w:val="single" w:sz="4" w:space="0" w:color="auto"/>
              <w:bottom w:val="single" w:sz="4" w:space="0" w:color="auto"/>
              <w:right w:val="single" w:sz="4" w:space="0" w:color="auto"/>
            </w:tcBorders>
            <w:vAlign w:val="center"/>
          </w:tcPr>
          <w:p w:rsidR="005F5F75" w:rsidRPr="00150EC0" w:rsidRDefault="005F5F75" w:rsidP="009E162C">
            <w:pPr>
              <w:tabs>
                <w:tab w:val="left" w:pos="10348"/>
              </w:tabs>
              <w:spacing w:after="0" w:line="240" w:lineRule="auto"/>
              <w:ind w:left="-426" w:right="-425"/>
              <w:jc w:val="center"/>
              <w:rPr>
                <w:rFonts w:ascii="Montserrat Medium" w:eastAsia="Times New Roman" w:hAnsi="Montserrat Medium" w:cs="Arial"/>
                <w:lang w:val="es-ES_tradnl" w:eastAsia="es-MX"/>
              </w:rPr>
            </w:pPr>
          </w:p>
        </w:tc>
      </w:tr>
    </w:tbl>
    <w:p w:rsidR="00F07CB6" w:rsidRPr="00F07CB6" w:rsidRDefault="00F07CB6" w:rsidP="005606F4">
      <w:pPr>
        <w:spacing w:after="0" w:line="240" w:lineRule="auto"/>
        <w:ind w:left="-426" w:right="-425"/>
        <w:jc w:val="both"/>
        <w:rPr>
          <w:rFonts w:ascii="Montserrat Medium" w:hAnsi="Montserrat Medium" w:cs="Arial"/>
          <w:lang w:val="es-ES_tradnl"/>
        </w:rPr>
      </w:pPr>
    </w:p>
    <w:p w:rsidR="00F07CB6" w:rsidRPr="00F07CB6" w:rsidRDefault="00F07CB6" w:rsidP="00AD3527">
      <w:pPr>
        <w:numPr>
          <w:ilvl w:val="0"/>
          <w:numId w:val="51"/>
        </w:numPr>
        <w:spacing w:after="0" w:line="240" w:lineRule="auto"/>
        <w:ind w:left="-426" w:right="-425" w:firstLine="0"/>
        <w:jc w:val="both"/>
        <w:rPr>
          <w:rFonts w:ascii="Montserrat Medium" w:hAnsi="Montserrat Medium" w:cs="Arial"/>
          <w:lang w:val="es-ES_tradnl"/>
        </w:rPr>
      </w:pPr>
      <w:r w:rsidRPr="00F07CB6">
        <w:rPr>
          <w:rFonts w:ascii="Montserrat Medium" w:hAnsi="Montserrat Medium" w:cs="Arial"/>
          <w:lang w:val="es-ES_tradnl"/>
        </w:rPr>
        <w:t>De conformidad con la fracción V del artículo 43 de la LAASSP y, el Sexto Párrafo del Artículo 77 de su Reglamento, no se realiza el acto de Junta de Aclaraciones.</w:t>
      </w:r>
    </w:p>
    <w:p w:rsidR="00F07CB6" w:rsidRPr="00F07CB6" w:rsidRDefault="00F07CB6" w:rsidP="005606F4">
      <w:pPr>
        <w:spacing w:after="0" w:line="240" w:lineRule="auto"/>
        <w:ind w:left="-426" w:right="-425"/>
        <w:jc w:val="both"/>
        <w:rPr>
          <w:rFonts w:ascii="Montserrat Medium" w:hAnsi="Montserrat Medium" w:cs="Arial"/>
          <w:lang w:val="es-ES_tradnl"/>
        </w:rPr>
      </w:pPr>
    </w:p>
    <w:p w:rsidR="00F07CB6" w:rsidRPr="00F07CB6" w:rsidRDefault="00F07CB6" w:rsidP="00AD3527">
      <w:pPr>
        <w:numPr>
          <w:ilvl w:val="0"/>
          <w:numId w:val="51"/>
        </w:numPr>
        <w:spacing w:after="0" w:line="240" w:lineRule="auto"/>
        <w:ind w:left="-426" w:right="-425" w:firstLine="0"/>
        <w:jc w:val="both"/>
        <w:rPr>
          <w:rFonts w:ascii="Montserrat Medium" w:hAnsi="Montserrat Medium" w:cs="Arial"/>
          <w:lang w:val="es-ES_tradnl"/>
        </w:rPr>
      </w:pPr>
      <w:r w:rsidRPr="00F07CB6">
        <w:rPr>
          <w:rFonts w:ascii="Montserrat Medium" w:hAnsi="Montserrat Medium" w:cs="Arial"/>
          <w:lang w:val="es-ES_tradnl"/>
        </w:rPr>
        <w:t xml:space="preserve">Los licitantes que deseen enviar solicitudes de aclaración, las cuales deberán plantearse de manera concisa y estar directamente vinculadas con los puntos contenidos en la convocatoria, indicando el numeral o punto específico con el cual se relaciona, habrán de hacerlo únicamente a través de la sección “Mensajes Unidad Compradora/Licitantes” del “Procedimiento de Contratación” en CompraNet. </w:t>
      </w:r>
    </w:p>
    <w:p w:rsidR="00F07CB6" w:rsidRPr="00F07CB6" w:rsidRDefault="00F07CB6" w:rsidP="005606F4">
      <w:pPr>
        <w:spacing w:after="0" w:line="240" w:lineRule="auto"/>
        <w:ind w:left="-426" w:right="-425"/>
        <w:jc w:val="both"/>
        <w:rPr>
          <w:rFonts w:ascii="Montserrat Medium" w:hAnsi="Montserrat Medium" w:cs="Arial"/>
          <w:lang w:val="es-ES_tradnl"/>
        </w:rPr>
      </w:pPr>
    </w:p>
    <w:p w:rsidR="00F07CB6" w:rsidRPr="00F07CB6" w:rsidRDefault="00F07CB6" w:rsidP="005606F4">
      <w:pPr>
        <w:spacing w:after="0" w:line="240" w:lineRule="auto"/>
        <w:ind w:left="-426" w:right="-425"/>
        <w:jc w:val="both"/>
        <w:rPr>
          <w:rFonts w:ascii="Montserrat Medium" w:hAnsi="Montserrat Medium" w:cs="Arial"/>
          <w:lang w:val="es-ES_tradnl"/>
        </w:rPr>
      </w:pPr>
      <w:r w:rsidRPr="00F07CB6">
        <w:rPr>
          <w:rFonts w:ascii="Montserrat Medium" w:hAnsi="Montserrat Medium" w:cs="Arial"/>
          <w:lang w:val="es-ES_tradnl"/>
        </w:rPr>
        <w:t xml:space="preserve">Las </w:t>
      </w:r>
      <w:r w:rsidRPr="00F07CB6">
        <w:rPr>
          <w:rFonts w:ascii="Montserrat Medium" w:hAnsi="Montserrat Medium" w:cs="Arial"/>
        </w:rPr>
        <w:t xml:space="preserve">solicitudes que no cumplan con los requisitos señalados, podrán ser desechadas por la convocante. </w:t>
      </w:r>
      <w:r w:rsidRPr="00F07CB6">
        <w:rPr>
          <w:rFonts w:ascii="Montserrat Medium" w:hAnsi="Montserrat Medium" w:cs="Arial"/>
          <w:lang w:val="es-ES_tradnl"/>
        </w:rPr>
        <w:t xml:space="preserve">Para lo anterior se podrá utilizar el </w:t>
      </w:r>
      <w:r w:rsidRPr="00F07CB6">
        <w:rPr>
          <w:rFonts w:ascii="Montserrat Medium" w:hAnsi="Montserrat Medium" w:cs="Arial"/>
          <w:b/>
          <w:lang w:val="es-ES_tradnl"/>
        </w:rPr>
        <w:t>Anexo 1</w:t>
      </w:r>
      <w:r w:rsidR="00A54659">
        <w:rPr>
          <w:rFonts w:ascii="Montserrat Medium" w:hAnsi="Montserrat Medium" w:cs="Arial"/>
          <w:b/>
          <w:lang w:val="es-ES_tradnl"/>
        </w:rPr>
        <w:t>3</w:t>
      </w:r>
      <w:r w:rsidRPr="00F07CB6">
        <w:rPr>
          <w:rFonts w:ascii="Montserrat Medium" w:hAnsi="Montserrat Medium" w:cs="Arial"/>
          <w:b/>
          <w:lang w:val="es-ES_tradnl"/>
        </w:rPr>
        <w:t>.1</w:t>
      </w:r>
      <w:r w:rsidRPr="00F07CB6">
        <w:rPr>
          <w:rFonts w:ascii="Montserrat Medium" w:hAnsi="Montserrat Medium" w:cs="Arial"/>
          <w:lang w:val="es-ES_tradnl"/>
        </w:rPr>
        <w:t xml:space="preserve">, es importante señalar que deberán remitirlas en </w:t>
      </w:r>
      <w:r w:rsidRPr="00F07CB6">
        <w:rPr>
          <w:rFonts w:ascii="Montserrat Medium" w:hAnsi="Montserrat Medium" w:cs="Arial"/>
          <w:b/>
          <w:i/>
          <w:lang w:val="es-ES_tradnl"/>
        </w:rPr>
        <w:t>formato Word editable</w:t>
      </w:r>
      <w:r w:rsidRPr="00F07CB6">
        <w:rPr>
          <w:rFonts w:ascii="Montserrat Medium" w:hAnsi="Montserrat Medium" w:cs="Arial"/>
          <w:lang w:val="es-ES_tradnl"/>
        </w:rPr>
        <w:t>.</w:t>
      </w:r>
    </w:p>
    <w:p w:rsidR="00F07CB6" w:rsidRPr="00F07CB6" w:rsidRDefault="00F07CB6" w:rsidP="005606F4">
      <w:pPr>
        <w:spacing w:after="0" w:line="240" w:lineRule="auto"/>
        <w:ind w:left="-426" w:right="-425"/>
        <w:jc w:val="both"/>
        <w:rPr>
          <w:rFonts w:ascii="Montserrat Medium" w:hAnsi="Montserrat Medium" w:cs="Arial"/>
          <w:lang w:val="es-ES_tradnl"/>
        </w:rPr>
      </w:pPr>
    </w:p>
    <w:p w:rsidR="00F07CB6" w:rsidRPr="00F07CB6" w:rsidRDefault="00F07CB6" w:rsidP="00AD3527">
      <w:pPr>
        <w:numPr>
          <w:ilvl w:val="0"/>
          <w:numId w:val="51"/>
        </w:numPr>
        <w:spacing w:after="0" w:line="240" w:lineRule="auto"/>
        <w:ind w:left="-426" w:right="-425" w:firstLine="0"/>
        <w:jc w:val="both"/>
        <w:rPr>
          <w:rFonts w:ascii="Montserrat Medium" w:hAnsi="Montserrat Medium" w:cs="Arial"/>
        </w:rPr>
      </w:pPr>
      <w:r w:rsidRPr="00F07CB6">
        <w:rPr>
          <w:rFonts w:ascii="Montserrat Medium" w:hAnsi="Montserrat Medium" w:cs="Arial"/>
          <w:lang w:val="es-ES"/>
        </w:rPr>
        <w:t>La solicitud de aclaración se acompañará de una versión electrónica de la misma que permita a la convocante su clasificación e integración por temas para facilitar su respuesta.</w:t>
      </w:r>
    </w:p>
    <w:p w:rsidR="00F07CB6" w:rsidRPr="00F07CB6" w:rsidRDefault="00F07CB6" w:rsidP="005606F4">
      <w:pPr>
        <w:spacing w:after="0" w:line="240" w:lineRule="auto"/>
        <w:ind w:left="-426" w:right="-425"/>
        <w:jc w:val="both"/>
        <w:rPr>
          <w:rFonts w:ascii="Montserrat Medium" w:hAnsi="Montserrat Medium" w:cs="Arial"/>
          <w:lang w:val="es-ES_tradnl"/>
        </w:rPr>
      </w:pPr>
    </w:p>
    <w:p w:rsidR="00F07CB6" w:rsidRPr="004500A9" w:rsidRDefault="00F07CB6" w:rsidP="00AD3527">
      <w:pPr>
        <w:numPr>
          <w:ilvl w:val="0"/>
          <w:numId w:val="51"/>
        </w:numPr>
        <w:spacing w:after="0" w:line="240" w:lineRule="auto"/>
        <w:ind w:left="-426" w:right="-425" w:firstLine="0"/>
        <w:jc w:val="both"/>
        <w:rPr>
          <w:rFonts w:ascii="Montserrat Medium" w:hAnsi="Montserrat Medium" w:cs="Arial"/>
          <w:b/>
          <w:lang w:val="es-ES_tradnl"/>
        </w:rPr>
      </w:pPr>
      <w:r w:rsidRPr="004500A9">
        <w:rPr>
          <w:rFonts w:ascii="Montserrat Medium" w:hAnsi="Montserrat Medium" w:cs="Arial"/>
          <w:lang w:val="es-ES_tradnl"/>
        </w:rPr>
        <w:t>El plazo para enviar dichas solicitudes será a partir de la publicación de esta convocatoria y hasta las</w:t>
      </w:r>
      <w:r w:rsidRPr="004500A9">
        <w:rPr>
          <w:rFonts w:ascii="Montserrat Medium" w:hAnsi="Montserrat Medium" w:cs="Arial"/>
          <w:b/>
          <w:lang w:val="es-ES_tradnl"/>
        </w:rPr>
        <w:t xml:space="preserve"> 1</w:t>
      </w:r>
      <w:r w:rsidR="00A54659" w:rsidRPr="004500A9">
        <w:rPr>
          <w:rFonts w:ascii="Montserrat Medium" w:hAnsi="Montserrat Medium" w:cs="Arial"/>
          <w:b/>
          <w:lang w:val="es-ES_tradnl"/>
        </w:rPr>
        <w:t>2</w:t>
      </w:r>
      <w:r w:rsidRPr="004500A9">
        <w:rPr>
          <w:rFonts w:ascii="Montserrat Medium" w:hAnsi="Montserrat Medium" w:cs="Arial"/>
          <w:b/>
          <w:lang w:val="es-ES_tradnl"/>
        </w:rPr>
        <w:t xml:space="preserve">:00 horas del </w:t>
      </w:r>
      <w:r w:rsidR="004500A9" w:rsidRPr="004500A9">
        <w:rPr>
          <w:rFonts w:ascii="Montserrat Medium" w:hAnsi="Montserrat Medium" w:cs="Arial"/>
          <w:b/>
          <w:lang w:val="es-ES_tradnl"/>
        </w:rPr>
        <w:t>30</w:t>
      </w:r>
      <w:r w:rsidRPr="004500A9">
        <w:rPr>
          <w:rFonts w:ascii="Montserrat Medium" w:hAnsi="Montserrat Medium" w:cs="Arial"/>
          <w:b/>
          <w:lang w:val="es-ES_tradnl"/>
        </w:rPr>
        <w:t xml:space="preserve"> de </w:t>
      </w:r>
      <w:r w:rsidR="004500A9" w:rsidRPr="004500A9">
        <w:rPr>
          <w:rFonts w:ascii="Montserrat Medium" w:hAnsi="Montserrat Medium" w:cs="Arial"/>
          <w:b/>
          <w:lang w:val="es-ES_tradnl"/>
        </w:rPr>
        <w:t>abril</w:t>
      </w:r>
      <w:r w:rsidRPr="004500A9">
        <w:rPr>
          <w:rFonts w:ascii="Montserrat Medium" w:hAnsi="Montserrat Medium" w:cs="Arial"/>
          <w:b/>
          <w:lang w:val="es-ES_tradnl"/>
        </w:rPr>
        <w:t xml:space="preserve"> de 2019.</w:t>
      </w:r>
    </w:p>
    <w:p w:rsidR="00F07CB6" w:rsidRPr="00F07CB6" w:rsidRDefault="00F07CB6" w:rsidP="005606F4">
      <w:pPr>
        <w:spacing w:after="0" w:line="240" w:lineRule="auto"/>
        <w:ind w:left="-426" w:right="-425"/>
        <w:jc w:val="both"/>
        <w:rPr>
          <w:rFonts w:ascii="Montserrat Medium" w:hAnsi="Montserrat Medium" w:cs="Arial"/>
          <w:lang w:val="es-ES_tradnl"/>
        </w:rPr>
      </w:pPr>
    </w:p>
    <w:p w:rsidR="00F07CB6" w:rsidRPr="00F07CB6" w:rsidRDefault="00F07CB6" w:rsidP="00AD3527">
      <w:pPr>
        <w:numPr>
          <w:ilvl w:val="0"/>
          <w:numId w:val="51"/>
        </w:numPr>
        <w:spacing w:after="0" w:line="240" w:lineRule="auto"/>
        <w:ind w:left="-426" w:right="-425" w:firstLine="0"/>
        <w:jc w:val="both"/>
        <w:rPr>
          <w:rFonts w:ascii="Montserrat Medium" w:hAnsi="Montserrat Medium" w:cs="Arial"/>
          <w:lang w:val="es-ES_tradnl"/>
        </w:rPr>
      </w:pPr>
      <w:r w:rsidRPr="00F07CB6">
        <w:rPr>
          <w:rFonts w:ascii="Montserrat Medium" w:hAnsi="Montserrat Medium" w:cs="Arial"/>
          <w:lang w:val="es-ES_tradnl"/>
        </w:rPr>
        <w:t>La convocante procederá a enviar, a través de CompraNet, las contestaciones a las solicitudes de aclaración recibidas, éstas se informarán tanto al solicitante como al resto de los invitados.</w:t>
      </w:r>
    </w:p>
    <w:p w:rsidR="00F07CB6" w:rsidRPr="00F07CB6" w:rsidRDefault="00F07CB6" w:rsidP="009E162C">
      <w:pPr>
        <w:spacing w:after="0" w:line="240" w:lineRule="auto"/>
        <w:ind w:left="-426" w:right="-425"/>
        <w:jc w:val="both"/>
        <w:rPr>
          <w:rFonts w:ascii="Montserrat Medium" w:hAnsi="Montserrat Medium" w:cs="Arial"/>
        </w:rPr>
      </w:pPr>
      <w:bookmarkStart w:id="84" w:name="_Toc431386011"/>
      <w:bookmarkStart w:id="85" w:name="_Toc431386288"/>
    </w:p>
    <w:p w:rsidR="00F07CB6" w:rsidRPr="00F07CB6" w:rsidRDefault="00F07CB6" w:rsidP="009E162C">
      <w:pPr>
        <w:spacing w:after="0" w:line="240" w:lineRule="auto"/>
        <w:ind w:left="-426" w:right="-425"/>
        <w:jc w:val="both"/>
        <w:rPr>
          <w:rFonts w:ascii="Montserrat Medium" w:hAnsi="Montserrat Medium" w:cs="Arial"/>
        </w:rPr>
      </w:pPr>
    </w:p>
    <w:p w:rsidR="00F07CB6" w:rsidRPr="00900EEB" w:rsidRDefault="00F07CB6" w:rsidP="00900EEB">
      <w:pPr>
        <w:pStyle w:val="Ttulo2"/>
      </w:pPr>
      <w:bookmarkStart w:id="86" w:name="_Toc500842156"/>
      <w:bookmarkStart w:id="87" w:name="_Toc2679378"/>
      <w:bookmarkStart w:id="88" w:name="_Toc4604901"/>
      <w:r w:rsidRPr="00900EEB">
        <w:lastRenderedPageBreak/>
        <w:t>3.2.- Recepción de proposiciones.</w:t>
      </w:r>
      <w:bookmarkEnd w:id="86"/>
      <w:bookmarkEnd w:id="87"/>
      <w:bookmarkEnd w:id="88"/>
    </w:p>
    <w:p w:rsidR="00F07CB6" w:rsidRPr="00F07CB6" w:rsidRDefault="00F07CB6" w:rsidP="009E162C">
      <w:pPr>
        <w:spacing w:after="0" w:line="240" w:lineRule="auto"/>
        <w:ind w:left="-426" w:right="-425"/>
        <w:jc w:val="both"/>
        <w:rPr>
          <w:rFonts w:ascii="Montserrat Medium" w:hAnsi="Montserrat Medium" w:cs="Arial"/>
          <w:lang w:val="es-ES_tradnl"/>
        </w:rPr>
      </w:pPr>
      <w:r w:rsidRPr="00F07CB6">
        <w:rPr>
          <w:rFonts w:ascii="Montserrat Medium" w:hAnsi="Montserrat Medium" w:cs="Arial"/>
          <w:lang w:val="es-ES_tradnl"/>
        </w:rPr>
        <w:t>La presentación y apertura de proposiciones se llevará a cabo en términos de los artículos 34 primer párrafo y 35 de la LAASSP, 47, 48, 49, segundo párrafo y 50 del RLAASSP, para lo cual podrán hacer uso de los formatos previstos en el numeral 8, de la presente convocatoria.</w:t>
      </w:r>
    </w:p>
    <w:p w:rsidR="00F07CB6" w:rsidRPr="00F07CB6" w:rsidRDefault="00F07CB6" w:rsidP="009E162C">
      <w:pPr>
        <w:spacing w:after="0" w:line="240" w:lineRule="auto"/>
        <w:ind w:left="-426" w:right="-425"/>
        <w:jc w:val="both"/>
        <w:rPr>
          <w:rFonts w:ascii="Montserrat Medium" w:hAnsi="Montserrat Medium" w:cs="Arial"/>
          <w:lang w:val="es-ES_tradnl"/>
        </w:rPr>
      </w:pPr>
    </w:p>
    <w:p w:rsidR="00F07CB6" w:rsidRPr="00F07CB6" w:rsidRDefault="00F07CB6" w:rsidP="009E162C">
      <w:pPr>
        <w:spacing w:after="0" w:line="240" w:lineRule="auto"/>
        <w:ind w:left="-426" w:right="-425"/>
        <w:jc w:val="both"/>
        <w:rPr>
          <w:rFonts w:ascii="Montserrat Medium" w:hAnsi="Montserrat Medium" w:cs="Arial"/>
          <w:lang w:val="es-ES_tradnl"/>
        </w:rPr>
      </w:pPr>
      <w:r w:rsidRPr="00F07CB6">
        <w:rPr>
          <w:rFonts w:ascii="Montserrat Medium" w:hAnsi="Montserrat Medium" w:cs="Arial"/>
          <w:lang w:val="es-ES_tradnl"/>
        </w:rPr>
        <w:t>Solo serán consideradas las proposiciones que se reciban por medio de CompraNet en respuesta al requerimiento técnico y económico. El licitante deberá firmar electrónicamente la proposición; para que se considere que la proposición se envió firmada, deberán descargarse los archivos PDF generados por CompraNet y que contienen los datos capturados en la propuesta, sólo esos archivos deberán firmarse utilizando el módulo de firma electrónica de documentos y cargarse en el área correspondiente.</w:t>
      </w:r>
    </w:p>
    <w:p w:rsidR="00F07CB6" w:rsidRPr="00F07CB6" w:rsidRDefault="00F07CB6" w:rsidP="009E162C">
      <w:pPr>
        <w:spacing w:after="0" w:line="240" w:lineRule="auto"/>
        <w:ind w:left="-426" w:right="-425"/>
        <w:jc w:val="both"/>
        <w:rPr>
          <w:rFonts w:ascii="Montserrat Medium" w:hAnsi="Montserrat Medium" w:cs="Arial"/>
          <w:lang w:val="es-ES_tradnl"/>
        </w:rPr>
      </w:pPr>
    </w:p>
    <w:p w:rsidR="00F07CB6" w:rsidRPr="00F07CB6" w:rsidRDefault="00F07CB6" w:rsidP="009E162C">
      <w:pPr>
        <w:spacing w:after="0" w:line="240" w:lineRule="auto"/>
        <w:ind w:left="-426" w:right="-425"/>
        <w:jc w:val="both"/>
        <w:rPr>
          <w:rFonts w:ascii="Montserrat Medium" w:hAnsi="Montserrat Medium" w:cs="Arial"/>
          <w:lang w:val="es-ES_tradnl"/>
        </w:rPr>
      </w:pPr>
      <w:r w:rsidRPr="00F07CB6">
        <w:rPr>
          <w:rFonts w:ascii="Montserrat Medium" w:hAnsi="Montserrat Medium" w:cs="Arial"/>
          <w:lang w:val="es-ES_tradnl"/>
        </w:rPr>
        <w:t>Una vez alcanzada la fecha y hora de inicio del evento de apertura de proposiciones, el licitante no podrá enviar su proposición o modificación de la misma.</w:t>
      </w:r>
    </w:p>
    <w:p w:rsidR="00F07CB6" w:rsidRPr="00F07CB6" w:rsidRDefault="00F07CB6" w:rsidP="009E162C">
      <w:pPr>
        <w:spacing w:after="0" w:line="240" w:lineRule="auto"/>
        <w:ind w:left="-426" w:right="-425"/>
        <w:jc w:val="both"/>
        <w:rPr>
          <w:rFonts w:ascii="Montserrat Medium" w:hAnsi="Montserrat Medium" w:cs="Arial"/>
          <w:lang w:val="es-ES_tradnl"/>
        </w:rPr>
      </w:pPr>
    </w:p>
    <w:p w:rsidR="00F07CB6" w:rsidRPr="00F07CB6" w:rsidRDefault="00F07CB6" w:rsidP="009E162C">
      <w:pPr>
        <w:spacing w:after="0" w:line="240" w:lineRule="auto"/>
        <w:ind w:left="-426" w:right="-425"/>
        <w:jc w:val="both"/>
        <w:rPr>
          <w:rFonts w:ascii="Montserrat Medium" w:hAnsi="Montserrat Medium" w:cs="Arial"/>
        </w:rPr>
      </w:pPr>
      <w:r w:rsidRPr="00F07CB6">
        <w:rPr>
          <w:rFonts w:ascii="Montserrat Medium" w:hAnsi="Montserrat Medium" w:cs="Arial"/>
        </w:rPr>
        <w:t>Una vez recibidas las proposiciones en la fecha, hora y lugar establecidos, éstas no podrán retirarse o dejarse sin efecto, por lo que deberán considerarse vigentes dentro del procedimiento de contratación hasta su conclusión.</w:t>
      </w:r>
    </w:p>
    <w:p w:rsidR="00F07CB6" w:rsidRPr="00F07CB6" w:rsidRDefault="00F07CB6" w:rsidP="009E162C">
      <w:pPr>
        <w:spacing w:after="0" w:line="240" w:lineRule="auto"/>
        <w:ind w:left="-426" w:right="-425"/>
        <w:jc w:val="both"/>
        <w:rPr>
          <w:rFonts w:ascii="Montserrat Medium" w:hAnsi="Montserrat Medium" w:cs="Arial"/>
        </w:rPr>
      </w:pPr>
    </w:p>
    <w:p w:rsidR="00F07CB6" w:rsidRPr="00F07CB6" w:rsidRDefault="00F07CB6" w:rsidP="005606F4">
      <w:pPr>
        <w:numPr>
          <w:ilvl w:val="1"/>
          <w:numId w:val="25"/>
        </w:numPr>
        <w:spacing w:after="0" w:line="240" w:lineRule="auto"/>
        <w:ind w:left="-426" w:right="-425" w:firstLine="0"/>
        <w:jc w:val="both"/>
        <w:rPr>
          <w:rFonts w:ascii="Montserrat Medium" w:hAnsi="Montserrat Medium" w:cs="Arial"/>
          <w:b/>
          <w:lang w:val="es-ES_tradnl"/>
        </w:rPr>
      </w:pPr>
      <w:bookmarkStart w:id="89" w:name="_Toc500842157"/>
      <w:bookmarkStart w:id="90" w:name="_Toc2679379"/>
      <w:r w:rsidRPr="00F07CB6">
        <w:rPr>
          <w:rFonts w:ascii="Montserrat Medium" w:hAnsi="Montserrat Medium" w:cs="Arial"/>
          <w:b/>
          <w:lang w:val="es-ES_tradnl"/>
        </w:rPr>
        <w:t xml:space="preserve">3.2.1.- </w:t>
      </w:r>
      <w:r w:rsidRPr="00F07CB6">
        <w:rPr>
          <w:rFonts w:ascii="Montserrat Medium" w:hAnsi="Montserrat Medium" w:cs="Arial"/>
          <w:b/>
          <w:bCs/>
          <w:lang w:val="es-ES_tradnl"/>
        </w:rPr>
        <w:t>Proposiciones</w:t>
      </w:r>
      <w:r w:rsidRPr="00F07CB6">
        <w:rPr>
          <w:rFonts w:ascii="Montserrat Medium" w:hAnsi="Montserrat Medium" w:cs="Arial"/>
          <w:b/>
          <w:lang w:val="es-ES_tradnl"/>
        </w:rPr>
        <w:t xml:space="preserve"> conjuntas.</w:t>
      </w:r>
      <w:bookmarkEnd w:id="89"/>
      <w:bookmarkEnd w:id="90"/>
      <w:r w:rsidRPr="00F07CB6">
        <w:rPr>
          <w:rFonts w:ascii="Montserrat Medium" w:hAnsi="Montserrat Medium" w:cs="Arial"/>
          <w:b/>
          <w:lang w:val="es-ES_tradnl"/>
        </w:rPr>
        <w:t xml:space="preserve"> </w:t>
      </w:r>
    </w:p>
    <w:p w:rsidR="00F07CB6" w:rsidRPr="00F07CB6" w:rsidRDefault="00F07CB6" w:rsidP="009E162C">
      <w:pPr>
        <w:spacing w:after="0" w:line="240" w:lineRule="auto"/>
        <w:ind w:left="-426" w:right="-425"/>
        <w:jc w:val="both"/>
        <w:rPr>
          <w:rFonts w:ascii="Montserrat Medium" w:hAnsi="Montserrat Medium" w:cs="Arial"/>
          <w:b/>
          <w:i/>
          <w:lang w:val="es-ES_tradnl"/>
        </w:rPr>
      </w:pPr>
      <w:r w:rsidRPr="00F07CB6">
        <w:rPr>
          <w:rFonts w:ascii="Montserrat Medium" w:hAnsi="Montserrat Medium" w:cs="Arial"/>
          <w:lang w:val="es-ES_tradnl"/>
        </w:rPr>
        <w:t>De conformidad con lo dispuesto en el último párrafo del artículo 77 del Reglamento de la LAASSP, no se aceptan propuestas conjuntas en el presente procedimiento</w:t>
      </w:r>
      <w:r w:rsidRPr="00F07CB6">
        <w:rPr>
          <w:rFonts w:ascii="Montserrat Medium" w:hAnsi="Montserrat Medium" w:cs="Arial"/>
          <w:b/>
          <w:i/>
          <w:lang w:val="es-ES_tradnl"/>
        </w:rPr>
        <w:t>.</w:t>
      </w:r>
    </w:p>
    <w:p w:rsidR="00F07CB6" w:rsidRPr="00F07CB6" w:rsidRDefault="00F07CB6" w:rsidP="009E162C">
      <w:pPr>
        <w:spacing w:after="0" w:line="240" w:lineRule="auto"/>
        <w:ind w:left="-426" w:right="-425"/>
        <w:jc w:val="both"/>
        <w:rPr>
          <w:rFonts w:ascii="Montserrat Medium" w:hAnsi="Montserrat Medium" w:cs="Arial"/>
          <w:b/>
          <w:i/>
          <w:lang w:val="es-ES_tradnl"/>
        </w:rPr>
      </w:pPr>
    </w:p>
    <w:p w:rsidR="00F07CB6" w:rsidRPr="00F07CB6" w:rsidRDefault="00F07CB6" w:rsidP="005606F4">
      <w:pPr>
        <w:numPr>
          <w:ilvl w:val="1"/>
          <w:numId w:val="25"/>
        </w:numPr>
        <w:spacing w:after="0" w:line="240" w:lineRule="auto"/>
        <w:ind w:left="-426" w:right="-425" w:firstLine="0"/>
        <w:jc w:val="both"/>
        <w:rPr>
          <w:rFonts w:ascii="Montserrat Medium" w:hAnsi="Montserrat Medium" w:cs="Arial"/>
          <w:b/>
          <w:lang w:val="es-ES_tradnl"/>
        </w:rPr>
      </w:pPr>
      <w:bookmarkStart w:id="91" w:name="_Toc500842158"/>
      <w:bookmarkStart w:id="92" w:name="_Toc2679380"/>
      <w:r w:rsidRPr="00F07CB6">
        <w:rPr>
          <w:rFonts w:ascii="Montserrat Medium" w:hAnsi="Montserrat Medium" w:cs="Arial"/>
          <w:b/>
          <w:lang w:val="es-ES_tradnl"/>
        </w:rPr>
        <w:t>3.2.2.- Proposición única.</w:t>
      </w:r>
      <w:bookmarkEnd w:id="91"/>
      <w:bookmarkEnd w:id="92"/>
    </w:p>
    <w:p w:rsidR="00F07CB6" w:rsidRPr="00F07CB6" w:rsidRDefault="00F07CB6" w:rsidP="009E162C">
      <w:pPr>
        <w:spacing w:after="0" w:line="240" w:lineRule="auto"/>
        <w:ind w:left="-426" w:right="-425"/>
        <w:jc w:val="both"/>
        <w:rPr>
          <w:rFonts w:ascii="Montserrat Medium" w:hAnsi="Montserrat Medium" w:cs="Arial"/>
        </w:rPr>
      </w:pPr>
      <w:r w:rsidRPr="00F07CB6">
        <w:rPr>
          <w:rFonts w:ascii="Montserrat Medium" w:hAnsi="Montserrat Medium" w:cs="Arial"/>
        </w:rPr>
        <w:t xml:space="preserve">Los licitantes sólo podrán presentar una proposición en el presente procedimiento de contratación. </w:t>
      </w:r>
    </w:p>
    <w:p w:rsidR="00F07CB6" w:rsidRPr="00F07CB6" w:rsidRDefault="00F07CB6" w:rsidP="009E162C">
      <w:pPr>
        <w:spacing w:after="0" w:line="240" w:lineRule="auto"/>
        <w:ind w:left="-426" w:right="-425"/>
        <w:jc w:val="both"/>
        <w:rPr>
          <w:rFonts w:ascii="Montserrat Medium" w:hAnsi="Montserrat Medium" w:cs="Arial"/>
        </w:rPr>
      </w:pPr>
    </w:p>
    <w:p w:rsidR="00F07CB6" w:rsidRPr="00F07CB6" w:rsidRDefault="00F07CB6" w:rsidP="005606F4">
      <w:pPr>
        <w:numPr>
          <w:ilvl w:val="1"/>
          <w:numId w:val="25"/>
        </w:numPr>
        <w:spacing w:after="0" w:line="240" w:lineRule="auto"/>
        <w:ind w:left="-426" w:right="-425" w:firstLine="0"/>
        <w:jc w:val="both"/>
        <w:rPr>
          <w:rFonts w:ascii="Montserrat Medium" w:hAnsi="Montserrat Medium" w:cs="Arial"/>
          <w:b/>
          <w:lang w:val="es-ES_tradnl"/>
        </w:rPr>
      </w:pPr>
      <w:bookmarkStart w:id="93" w:name="_Toc500842159"/>
      <w:bookmarkStart w:id="94" w:name="_Toc2679381"/>
      <w:r w:rsidRPr="00F07CB6">
        <w:rPr>
          <w:rFonts w:ascii="Montserrat Medium" w:hAnsi="Montserrat Medium" w:cs="Arial"/>
          <w:b/>
          <w:lang w:val="es-ES_tradnl"/>
        </w:rPr>
        <w:t>3.2.3.- Documentación distinta a las propuestas.</w:t>
      </w:r>
      <w:bookmarkEnd w:id="93"/>
      <w:bookmarkEnd w:id="94"/>
    </w:p>
    <w:p w:rsidR="00F07CB6" w:rsidRPr="00F07CB6" w:rsidRDefault="00F07CB6" w:rsidP="009E162C">
      <w:pPr>
        <w:spacing w:after="0" w:line="240" w:lineRule="auto"/>
        <w:ind w:left="-426" w:right="-425"/>
        <w:jc w:val="both"/>
        <w:rPr>
          <w:rFonts w:ascii="Montserrat Medium" w:hAnsi="Montserrat Medium" w:cs="Arial"/>
        </w:rPr>
      </w:pPr>
      <w:r w:rsidRPr="00F07CB6">
        <w:rPr>
          <w:rFonts w:ascii="Montserrat Medium" w:hAnsi="Montserrat Medium" w:cs="Arial"/>
        </w:rPr>
        <w:t>El licitante podrá presentar documentación distinta a la que conforma las propuestas técnica y económica, misma que forma parte de su proposición.</w:t>
      </w:r>
    </w:p>
    <w:p w:rsidR="00F07CB6" w:rsidRPr="00F07CB6" w:rsidRDefault="00F07CB6" w:rsidP="009E162C">
      <w:pPr>
        <w:spacing w:after="0" w:line="240" w:lineRule="auto"/>
        <w:ind w:left="-426" w:right="-425"/>
        <w:jc w:val="both"/>
        <w:rPr>
          <w:rFonts w:ascii="Montserrat Medium" w:hAnsi="Montserrat Medium" w:cs="Arial"/>
        </w:rPr>
      </w:pPr>
    </w:p>
    <w:p w:rsidR="00F07CB6" w:rsidRPr="00F07CB6" w:rsidRDefault="00F07CB6" w:rsidP="005606F4">
      <w:pPr>
        <w:numPr>
          <w:ilvl w:val="1"/>
          <w:numId w:val="25"/>
        </w:numPr>
        <w:spacing w:after="0" w:line="240" w:lineRule="auto"/>
        <w:ind w:left="-426" w:right="-425" w:firstLine="0"/>
        <w:jc w:val="both"/>
        <w:rPr>
          <w:rFonts w:ascii="Montserrat Medium" w:hAnsi="Montserrat Medium" w:cs="Arial"/>
          <w:b/>
          <w:lang w:val="es-ES_tradnl"/>
        </w:rPr>
      </w:pPr>
      <w:bookmarkStart w:id="95" w:name="_Toc500842160"/>
      <w:bookmarkStart w:id="96" w:name="_Toc2679382"/>
      <w:r w:rsidRPr="00F07CB6">
        <w:rPr>
          <w:rFonts w:ascii="Montserrat Medium" w:hAnsi="Montserrat Medium" w:cs="Arial"/>
          <w:b/>
          <w:lang w:val="es-ES_tradnl"/>
        </w:rPr>
        <w:t>3.2.4.- Acreditamiento de existencia legal.</w:t>
      </w:r>
      <w:bookmarkEnd w:id="95"/>
      <w:bookmarkEnd w:id="96"/>
    </w:p>
    <w:p w:rsidR="00F07CB6" w:rsidRPr="00F07CB6" w:rsidRDefault="00F07CB6" w:rsidP="009E162C">
      <w:pPr>
        <w:spacing w:after="0" w:line="240" w:lineRule="auto"/>
        <w:ind w:left="-426" w:right="-425"/>
        <w:jc w:val="both"/>
        <w:rPr>
          <w:rFonts w:ascii="Montserrat Medium" w:hAnsi="Montserrat Medium" w:cs="Arial"/>
        </w:rPr>
      </w:pPr>
      <w:r w:rsidRPr="00F07CB6">
        <w:rPr>
          <w:rFonts w:ascii="Montserrat Medium" w:hAnsi="Montserrat Medium" w:cs="Arial"/>
        </w:rPr>
        <w:t xml:space="preserve">El licitante podrá acreditar su existencia legal y, en su caso, la personalidad jurídica de su representante, en el acto de presentación y apertura de proposiciones, para lo cual podrá hacer uso del </w:t>
      </w:r>
      <w:r w:rsidRPr="00F07CB6">
        <w:rPr>
          <w:rFonts w:ascii="Montserrat Medium" w:hAnsi="Montserrat Medium" w:cs="Arial"/>
          <w:b/>
        </w:rPr>
        <w:t xml:space="preserve">Anexo 3 </w:t>
      </w:r>
      <w:r w:rsidRPr="00F07CB6">
        <w:rPr>
          <w:rFonts w:ascii="Montserrat Medium" w:hAnsi="Montserrat Medium" w:cs="Arial"/>
        </w:rPr>
        <w:t>de la convocatoria.</w:t>
      </w:r>
    </w:p>
    <w:p w:rsidR="00F07CB6" w:rsidRPr="00F07CB6" w:rsidRDefault="00F07CB6" w:rsidP="009E162C">
      <w:pPr>
        <w:spacing w:after="0" w:line="240" w:lineRule="auto"/>
        <w:ind w:left="-426" w:right="-425"/>
        <w:jc w:val="both"/>
        <w:rPr>
          <w:rFonts w:ascii="Montserrat Medium" w:hAnsi="Montserrat Medium" w:cs="Arial"/>
        </w:rPr>
      </w:pPr>
    </w:p>
    <w:p w:rsidR="00F07CB6" w:rsidRPr="00F150D4" w:rsidRDefault="00F07CB6" w:rsidP="00F150D4">
      <w:pPr>
        <w:numPr>
          <w:ilvl w:val="1"/>
          <w:numId w:val="25"/>
        </w:numPr>
        <w:spacing w:after="0" w:line="240" w:lineRule="auto"/>
        <w:ind w:left="-426" w:right="-425" w:firstLine="0"/>
        <w:jc w:val="both"/>
        <w:rPr>
          <w:rFonts w:ascii="Montserrat Medium" w:hAnsi="Montserrat Medium" w:cs="Arial"/>
          <w:b/>
          <w:lang w:val="es-ES_tradnl"/>
        </w:rPr>
      </w:pPr>
      <w:bookmarkStart w:id="97" w:name="_Toc500842161"/>
      <w:bookmarkStart w:id="98" w:name="_Toc2679383"/>
      <w:bookmarkStart w:id="99" w:name="_Toc4604902"/>
      <w:r w:rsidRPr="00F150D4">
        <w:rPr>
          <w:rFonts w:ascii="Montserrat Medium" w:hAnsi="Montserrat Medium" w:cs="Arial"/>
          <w:b/>
          <w:lang w:val="es-ES_tradnl"/>
        </w:rPr>
        <w:t>3.3.- Fallo y firma de contrato.</w:t>
      </w:r>
      <w:bookmarkEnd w:id="97"/>
      <w:bookmarkEnd w:id="98"/>
      <w:bookmarkEnd w:id="99"/>
    </w:p>
    <w:p w:rsidR="00F07CB6" w:rsidRPr="00F07CB6" w:rsidRDefault="00F07CB6" w:rsidP="009E162C">
      <w:pPr>
        <w:spacing w:after="0" w:line="240" w:lineRule="auto"/>
        <w:ind w:left="-426" w:right="-425"/>
        <w:jc w:val="both"/>
        <w:rPr>
          <w:rFonts w:ascii="Montserrat Medium" w:hAnsi="Montserrat Medium" w:cs="Arial"/>
          <w:lang w:val="es-ES_tradnl"/>
        </w:rPr>
      </w:pPr>
      <w:r w:rsidRPr="00F07CB6">
        <w:rPr>
          <w:rFonts w:ascii="Montserrat Medium" w:hAnsi="Montserrat Medium" w:cs="Arial"/>
          <w:lang w:val="es-ES_tradnl"/>
        </w:rPr>
        <w:t>El fallo se emitirá de conformidad con el artículo 37 de la LAASSP y su contenido se difundirá a través de CompraNet el mismo día en que se emita, en el entendido de que este procedimiento sustituye a la notificación personal. Así también el fallo podrá ser consultado en el portal de compras del IMSS en el apartado “Transparencia” (http.//compras.imss.gob.mx/), o bien en el mural de comunicación ubicado en el piso 5 del inmueble en la Calle Durango número 291, Colonia Roma Norte, Código Postal 06700, Demarcación Territorial Cuauhtémoc, Ciudad de México, México en donde se fijará copia de un ejemplar del acta por un término no menor de cinco días hábiles.</w:t>
      </w:r>
    </w:p>
    <w:p w:rsidR="00F07CB6" w:rsidRPr="00F07CB6" w:rsidRDefault="00F07CB6" w:rsidP="009E162C">
      <w:pPr>
        <w:spacing w:after="0" w:line="240" w:lineRule="auto"/>
        <w:ind w:left="-426" w:right="-425"/>
        <w:jc w:val="both"/>
        <w:rPr>
          <w:rFonts w:ascii="Montserrat Medium" w:hAnsi="Montserrat Medium" w:cs="Arial"/>
          <w:lang w:val="es-ES_tradnl"/>
        </w:rPr>
      </w:pPr>
    </w:p>
    <w:p w:rsidR="00F07CB6" w:rsidRPr="00F07CB6" w:rsidRDefault="00F07CB6" w:rsidP="009E162C">
      <w:pPr>
        <w:spacing w:after="0" w:line="240" w:lineRule="auto"/>
        <w:ind w:left="-426" w:right="-425"/>
        <w:jc w:val="both"/>
        <w:rPr>
          <w:rFonts w:ascii="Montserrat Medium" w:hAnsi="Montserrat Medium" w:cs="Arial"/>
          <w:lang w:val="es-ES_tradnl"/>
        </w:rPr>
      </w:pPr>
      <w:r w:rsidRPr="00F07CB6">
        <w:rPr>
          <w:rFonts w:ascii="Montserrat Medium" w:hAnsi="Montserrat Medium" w:cs="Arial"/>
          <w:lang w:val="es-ES_tradnl"/>
        </w:rPr>
        <w:t xml:space="preserve">El licitante adjudicado deberá firmar el contrato que se señala en el </w:t>
      </w:r>
      <w:r w:rsidRPr="00F07CB6">
        <w:rPr>
          <w:rFonts w:ascii="Montserrat Medium" w:hAnsi="Montserrat Medium" w:cs="Arial"/>
          <w:b/>
          <w:lang w:val="es-ES_tradnl"/>
        </w:rPr>
        <w:t xml:space="preserve">Anexo 14 </w:t>
      </w:r>
      <w:r w:rsidRPr="00F07CB6">
        <w:rPr>
          <w:rFonts w:ascii="Montserrat Medium" w:hAnsi="Montserrat Medium" w:cs="Arial"/>
          <w:lang w:val="es-ES_tradnl"/>
        </w:rPr>
        <w:t>de la presente convocatoria, a más tardar el</w:t>
      </w:r>
      <w:r w:rsidRPr="00F07CB6">
        <w:rPr>
          <w:rFonts w:ascii="Montserrat Medium" w:hAnsi="Montserrat Medium" w:cs="Arial"/>
          <w:b/>
          <w:lang w:val="es-ES_tradnl"/>
        </w:rPr>
        <w:t xml:space="preserve"> </w:t>
      </w:r>
      <w:r w:rsidR="004500A9">
        <w:rPr>
          <w:rFonts w:ascii="Montserrat Medium" w:hAnsi="Montserrat Medium" w:cs="Arial"/>
          <w:b/>
          <w:lang w:val="es-ES_tradnl"/>
        </w:rPr>
        <w:t>28</w:t>
      </w:r>
      <w:r w:rsidRPr="004500A9">
        <w:rPr>
          <w:rFonts w:ascii="Montserrat Medium" w:hAnsi="Montserrat Medium" w:cs="Arial"/>
          <w:b/>
          <w:lang w:val="es-ES_tradnl"/>
        </w:rPr>
        <w:t xml:space="preserve"> de </w:t>
      </w:r>
      <w:r w:rsidR="004500A9">
        <w:rPr>
          <w:rFonts w:ascii="Montserrat Medium" w:hAnsi="Montserrat Medium" w:cs="Arial"/>
          <w:b/>
          <w:lang w:val="es-ES_tradnl"/>
        </w:rPr>
        <w:t>mayo</w:t>
      </w:r>
      <w:r w:rsidRPr="004500A9">
        <w:rPr>
          <w:rFonts w:ascii="Montserrat Medium" w:hAnsi="Montserrat Medium" w:cs="Arial"/>
          <w:b/>
          <w:lang w:val="es-ES_tradnl"/>
        </w:rPr>
        <w:t>del 2019</w:t>
      </w:r>
      <w:r w:rsidRPr="00F07CB6">
        <w:rPr>
          <w:rFonts w:ascii="Montserrat Medium" w:hAnsi="Montserrat Medium" w:cs="Arial"/>
          <w:b/>
          <w:lang w:val="es-ES_tradnl"/>
        </w:rPr>
        <w:t>,</w:t>
      </w:r>
      <w:r w:rsidRPr="00F07CB6">
        <w:rPr>
          <w:rFonts w:ascii="Montserrat Medium" w:hAnsi="Montserrat Medium" w:cs="Arial"/>
          <w:lang w:val="es-ES_tradnl"/>
        </w:rPr>
        <w:t xml:space="preserve"> en la División de Contratos, ubicada en la Calle </w:t>
      </w:r>
      <w:r w:rsidRPr="00F07CB6">
        <w:rPr>
          <w:rFonts w:ascii="Montserrat Medium" w:hAnsi="Montserrat Medium" w:cs="Arial"/>
          <w:lang w:val="es-ES_tradnl"/>
        </w:rPr>
        <w:lastRenderedPageBreak/>
        <w:t>Durango número 291, Piso 10, Colonia Roma Norte, Código Postal 06700, Demarcación Territorial Cuauhtémoc, en la Ciudad de México, México.</w:t>
      </w:r>
    </w:p>
    <w:p w:rsidR="00F07CB6" w:rsidRPr="00F07CB6" w:rsidRDefault="00F07CB6" w:rsidP="009E162C">
      <w:pPr>
        <w:spacing w:after="0" w:line="240" w:lineRule="auto"/>
        <w:ind w:left="-426" w:right="-425"/>
        <w:jc w:val="both"/>
        <w:rPr>
          <w:rFonts w:ascii="Montserrat Medium" w:hAnsi="Montserrat Medium" w:cs="Arial"/>
          <w:lang w:val="es-ES_tradnl"/>
        </w:rPr>
      </w:pPr>
    </w:p>
    <w:p w:rsidR="00F07CB6" w:rsidRPr="00F07CB6" w:rsidRDefault="00F07CB6" w:rsidP="009E162C">
      <w:pPr>
        <w:spacing w:after="0" w:line="240" w:lineRule="auto"/>
        <w:ind w:left="-426" w:right="-425"/>
        <w:jc w:val="both"/>
        <w:rPr>
          <w:rFonts w:ascii="Montserrat Medium" w:hAnsi="Montserrat Medium" w:cs="Arial"/>
          <w:lang w:val="es-ES_tradnl"/>
        </w:rPr>
      </w:pPr>
      <w:r w:rsidRPr="00F07CB6">
        <w:rPr>
          <w:rFonts w:ascii="Montserrat Medium" w:hAnsi="Montserrat Medium" w:cs="Arial"/>
          <w:lang w:val="es-ES_tradnl"/>
        </w:rPr>
        <w:t xml:space="preserve">En caso de que la fecha prevista originalmente esté rebasada o no se encuentre vigente, o bien no se mencione en el fallo, el término para la firma del contrato quedará comprendido dentro de los quince días naturales posteriores a la notificación del fallo mediante notificación personal en el domicilio o a través de correo electrónico que para tales efectos haya señalado el licitante. Para la firma del contrato deberá presentar los siguientes documentos: </w:t>
      </w:r>
    </w:p>
    <w:p w:rsidR="00F07CB6" w:rsidRPr="00F07CB6" w:rsidRDefault="00F07CB6" w:rsidP="009E162C">
      <w:pPr>
        <w:spacing w:after="0" w:line="240" w:lineRule="auto"/>
        <w:ind w:left="-426" w:right="-425"/>
        <w:jc w:val="both"/>
        <w:rPr>
          <w:rFonts w:ascii="Montserrat Medium" w:hAnsi="Montserrat Medium" w:cs="Arial"/>
          <w:lang w:val="es-ES_tradnl"/>
        </w:rPr>
      </w:pPr>
    </w:p>
    <w:p w:rsidR="00F07CB6" w:rsidRPr="00F07CB6" w:rsidRDefault="00F07CB6" w:rsidP="009E162C">
      <w:pPr>
        <w:spacing w:after="0" w:line="240" w:lineRule="auto"/>
        <w:ind w:left="-426" w:right="-425"/>
        <w:jc w:val="both"/>
        <w:rPr>
          <w:rFonts w:ascii="Montserrat Medium" w:hAnsi="Montserrat Medium" w:cs="Arial"/>
          <w:lang w:val="es-ES_tradnl"/>
        </w:rPr>
      </w:pPr>
    </w:p>
    <w:p w:rsidR="00F07CB6" w:rsidRPr="00F07CB6" w:rsidRDefault="00F07CB6" w:rsidP="009E162C">
      <w:pPr>
        <w:spacing w:after="0" w:line="240" w:lineRule="auto"/>
        <w:ind w:left="-426" w:right="-425"/>
        <w:jc w:val="both"/>
        <w:rPr>
          <w:rFonts w:ascii="Montserrat Medium" w:hAnsi="Montserrat Medium" w:cs="Arial"/>
          <w:b/>
          <w:i/>
        </w:rPr>
      </w:pPr>
      <w:r w:rsidRPr="00EF702D">
        <w:rPr>
          <w:rFonts w:ascii="Montserrat Medium" w:hAnsi="Montserrat Medium" w:cs="Arial"/>
          <w:b/>
          <w:i/>
          <w:sz w:val="24"/>
          <w:szCs w:val="24"/>
          <w:u w:val="single"/>
        </w:rPr>
        <w:t>De manera previa</w:t>
      </w:r>
      <w:r w:rsidRPr="00F07CB6">
        <w:rPr>
          <w:rFonts w:ascii="Montserrat Medium" w:hAnsi="Montserrat Medium" w:cs="Arial"/>
          <w:b/>
          <w:i/>
        </w:rPr>
        <w:t xml:space="preserve"> a la firma del contrato, </w:t>
      </w:r>
      <w:r w:rsidRPr="00EF702D">
        <w:rPr>
          <w:rFonts w:ascii="Montserrat Medium" w:hAnsi="Montserrat Medium" w:cs="Arial"/>
          <w:b/>
          <w:i/>
          <w:sz w:val="24"/>
          <w:szCs w:val="24"/>
          <w:u w:val="single"/>
        </w:rPr>
        <w:t>únicamente</w:t>
      </w:r>
      <w:r w:rsidRPr="00F07CB6">
        <w:rPr>
          <w:rFonts w:ascii="Montserrat Medium" w:hAnsi="Montserrat Medium" w:cs="Arial"/>
          <w:b/>
          <w:i/>
        </w:rPr>
        <w:t xml:space="preserve"> el (los) licitante (s) ganador (es) deberá (n) presentar los siguientes documentos:</w:t>
      </w:r>
    </w:p>
    <w:bookmarkEnd w:id="84"/>
    <w:bookmarkEnd w:id="85"/>
    <w:p w:rsidR="00F07CB6" w:rsidRPr="00F07CB6" w:rsidRDefault="00F07CB6" w:rsidP="009E162C">
      <w:pPr>
        <w:spacing w:after="0" w:line="240" w:lineRule="auto"/>
        <w:ind w:left="-426" w:right="-425"/>
        <w:jc w:val="both"/>
        <w:rPr>
          <w:rFonts w:ascii="Montserrat Medium" w:hAnsi="Montserrat Medium" w:cs="Arial"/>
          <w:bCs/>
        </w:rPr>
      </w:pPr>
    </w:p>
    <w:p w:rsidR="00F07CB6" w:rsidRPr="00F07CB6" w:rsidRDefault="00F07CB6" w:rsidP="009E162C">
      <w:pPr>
        <w:spacing w:after="0" w:line="240" w:lineRule="auto"/>
        <w:ind w:left="-426" w:right="-425"/>
        <w:jc w:val="both"/>
        <w:rPr>
          <w:rFonts w:ascii="Montserrat Medium" w:hAnsi="Montserrat Medium" w:cs="Arial"/>
          <w:b/>
          <w:bCs/>
          <w:lang w:val="es-ES_tradnl"/>
        </w:rPr>
      </w:pPr>
      <w:bookmarkStart w:id="100" w:name="_Toc518553735"/>
      <w:bookmarkStart w:id="101" w:name="_Toc2679384"/>
      <w:r w:rsidRPr="00F07CB6">
        <w:rPr>
          <w:rFonts w:ascii="Montserrat Medium" w:hAnsi="Montserrat Medium" w:cs="Arial"/>
          <w:b/>
          <w:bCs/>
          <w:lang w:val="es-ES_tradnl"/>
        </w:rPr>
        <w:t>3.3.1.- Persona moral.</w:t>
      </w:r>
      <w:bookmarkEnd w:id="100"/>
      <w:bookmarkEnd w:id="101"/>
    </w:p>
    <w:p w:rsidR="00F07CB6" w:rsidRPr="00F07CB6" w:rsidRDefault="00F07CB6" w:rsidP="00AD3527">
      <w:pPr>
        <w:numPr>
          <w:ilvl w:val="0"/>
          <w:numId w:val="49"/>
        </w:numPr>
        <w:spacing w:after="0" w:line="240" w:lineRule="auto"/>
        <w:ind w:left="284" w:right="-425" w:firstLine="0"/>
        <w:jc w:val="both"/>
        <w:rPr>
          <w:rFonts w:ascii="Montserrat Medium" w:hAnsi="Montserrat Medium" w:cs="Arial"/>
          <w:bCs/>
          <w:lang w:val="es-ES_tradnl"/>
        </w:rPr>
      </w:pPr>
      <w:r w:rsidRPr="00F07CB6">
        <w:rPr>
          <w:rFonts w:ascii="Montserrat Medium" w:hAnsi="Montserrat Medium" w:cs="Arial"/>
          <w:bCs/>
          <w:iCs/>
          <w:lang w:val="es-ES_tradnl"/>
        </w:rPr>
        <w:t>Acta constitutiva y, en su caso, sus respectivas modificaciones.</w:t>
      </w:r>
    </w:p>
    <w:p w:rsidR="00F07CB6" w:rsidRPr="00F07CB6" w:rsidRDefault="00F07CB6" w:rsidP="00AD3527">
      <w:pPr>
        <w:numPr>
          <w:ilvl w:val="0"/>
          <w:numId w:val="49"/>
        </w:numPr>
        <w:spacing w:after="0" w:line="240" w:lineRule="auto"/>
        <w:ind w:left="284" w:right="-425" w:firstLine="0"/>
        <w:jc w:val="both"/>
        <w:rPr>
          <w:rFonts w:ascii="Montserrat Medium" w:hAnsi="Montserrat Medium" w:cs="Arial"/>
          <w:bCs/>
          <w:lang w:val="es-ES_tradnl"/>
        </w:rPr>
      </w:pPr>
      <w:r w:rsidRPr="00F07CB6">
        <w:rPr>
          <w:rFonts w:ascii="Montserrat Medium" w:hAnsi="Montserrat Medium" w:cs="Arial"/>
          <w:bCs/>
          <w:iCs/>
          <w:lang w:val="es-ES_tradnl"/>
        </w:rPr>
        <w:t>Poder notarial del representante legal que firmará el contrato.</w:t>
      </w:r>
    </w:p>
    <w:p w:rsidR="00F07CB6" w:rsidRPr="00F07CB6" w:rsidRDefault="00F07CB6" w:rsidP="009E162C">
      <w:pPr>
        <w:spacing w:after="0" w:line="240" w:lineRule="auto"/>
        <w:ind w:left="-426" w:right="-425"/>
        <w:jc w:val="both"/>
        <w:rPr>
          <w:rFonts w:ascii="Montserrat Medium" w:hAnsi="Montserrat Medium" w:cs="Arial"/>
          <w:bCs/>
          <w:lang w:val="es-ES_tradnl"/>
        </w:rPr>
      </w:pPr>
    </w:p>
    <w:p w:rsidR="00F07CB6" w:rsidRPr="00F07CB6" w:rsidRDefault="00F07CB6" w:rsidP="009E162C">
      <w:pPr>
        <w:spacing w:after="0" w:line="240" w:lineRule="auto"/>
        <w:ind w:left="-426" w:right="-425"/>
        <w:jc w:val="both"/>
        <w:rPr>
          <w:rFonts w:ascii="Montserrat Medium" w:hAnsi="Montserrat Medium" w:cs="Arial"/>
          <w:b/>
          <w:bCs/>
          <w:lang w:val="es-ES_tradnl"/>
        </w:rPr>
      </w:pPr>
      <w:bookmarkStart w:id="102" w:name="_Toc518553736"/>
      <w:bookmarkStart w:id="103" w:name="_Toc2679385"/>
      <w:r w:rsidRPr="00F07CB6">
        <w:rPr>
          <w:rFonts w:ascii="Montserrat Medium" w:hAnsi="Montserrat Medium" w:cs="Arial"/>
          <w:b/>
          <w:bCs/>
          <w:lang w:val="es-ES_tradnl"/>
        </w:rPr>
        <w:t>3.3.2.- Persona física:</w:t>
      </w:r>
      <w:bookmarkEnd w:id="102"/>
      <w:bookmarkEnd w:id="103"/>
    </w:p>
    <w:p w:rsidR="00F07CB6" w:rsidRPr="00F07CB6" w:rsidRDefault="00F07CB6" w:rsidP="00AD3527">
      <w:pPr>
        <w:numPr>
          <w:ilvl w:val="1"/>
          <w:numId w:val="49"/>
        </w:numPr>
        <w:spacing w:after="0" w:line="240" w:lineRule="auto"/>
        <w:ind w:left="284" w:right="-425" w:firstLine="0"/>
        <w:jc w:val="both"/>
        <w:rPr>
          <w:rFonts w:ascii="Montserrat Medium" w:hAnsi="Montserrat Medium" w:cs="Arial"/>
          <w:bCs/>
          <w:iCs/>
          <w:lang w:val="es-ES_tradnl"/>
        </w:rPr>
      </w:pPr>
      <w:r w:rsidRPr="00F07CB6">
        <w:rPr>
          <w:rFonts w:ascii="Montserrat Medium" w:hAnsi="Montserrat Medium" w:cs="Arial"/>
          <w:bCs/>
          <w:iCs/>
          <w:lang w:val="es-ES_tradnl"/>
        </w:rPr>
        <w:t>Acta de nacimiento o carta de naturalización.</w:t>
      </w:r>
    </w:p>
    <w:p w:rsidR="00F07CB6" w:rsidRPr="00F07CB6" w:rsidRDefault="00F07CB6" w:rsidP="009E162C">
      <w:pPr>
        <w:spacing w:after="0" w:line="240" w:lineRule="auto"/>
        <w:ind w:left="-426" w:right="-425"/>
        <w:jc w:val="both"/>
        <w:rPr>
          <w:rFonts w:ascii="Montserrat Medium" w:hAnsi="Montserrat Medium" w:cs="Arial"/>
          <w:bCs/>
          <w:lang w:val="es-ES"/>
        </w:rPr>
      </w:pPr>
    </w:p>
    <w:p w:rsidR="00F07CB6" w:rsidRPr="00F07CB6" w:rsidRDefault="00F07CB6" w:rsidP="009E162C">
      <w:pPr>
        <w:spacing w:after="0" w:line="240" w:lineRule="auto"/>
        <w:ind w:left="-426" w:right="-425"/>
        <w:jc w:val="both"/>
        <w:rPr>
          <w:rFonts w:ascii="Montserrat Medium" w:hAnsi="Montserrat Medium" w:cs="Arial"/>
          <w:b/>
          <w:bCs/>
          <w:lang w:val="es-ES_tradnl"/>
        </w:rPr>
      </w:pPr>
      <w:bookmarkStart w:id="104" w:name="_Toc518553737"/>
      <w:bookmarkStart w:id="105" w:name="_Toc2679386"/>
      <w:r w:rsidRPr="00F07CB6">
        <w:rPr>
          <w:rFonts w:ascii="Montserrat Medium" w:hAnsi="Montserrat Medium" w:cs="Arial"/>
          <w:b/>
          <w:bCs/>
          <w:lang w:val="es-ES_tradnl"/>
        </w:rPr>
        <w:t>3.3.3.- Ambos:</w:t>
      </w:r>
      <w:bookmarkEnd w:id="104"/>
      <w:bookmarkEnd w:id="105"/>
    </w:p>
    <w:p w:rsidR="00F07CB6" w:rsidRPr="00F07CB6" w:rsidRDefault="00F07CB6" w:rsidP="00AD3527">
      <w:pPr>
        <w:numPr>
          <w:ilvl w:val="0"/>
          <w:numId w:val="48"/>
        </w:numPr>
        <w:spacing w:after="0" w:line="240" w:lineRule="auto"/>
        <w:ind w:left="284" w:right="-425"/>
        <w:jc w:val="both"/>
        <w:rPr>
          <w:rFonts w:ascii="Montserrat Medium" w:hAnsi="Montserrat Medium" w:cs="Arial"/>
          <w:bCs/>
          <w:iCs/>
          <w:lang w:val="es-ES_tradnl"/>
        </w:rPr>
      </w:pPr>
      <w:r w:rsidRPr="00F07CB6">
        <w:rPr>
          <w:rFonts w:ascii="Montserrat Medium" w:hAnsi="Montserrat Medium" w:cs="Arial"/>
          <w:bCs/>
          <w:iCs/>
          <w:lang w:val="es-ES_tradnl"/>
        </w:rPr>
        <w:t>Identificación oficial vigente y con fotografía del representante legal.</w:t>
      </w:r>
    </w:p>
    <w:p w:rsidR="00F07CB6" w:rsidRPr="00F07CB6" w:rsidRDefault="00F07CB6" w:rsidP="00AD3527">
      <w:pPr>
        <w:numPr>
          <w:ilvl w:val="0"/>
          <w:numId w:val="48"/>
        </w:numPr>
        <w:spacing w:after="0" w:line="240" w:lineRule="auto"/>
        <w:ind w:left="284" w:right="-425"/>
        <w:jc w:val="both"/>
        <w:rPr>
          <w:rFonts w:ascii="Montserrat Medium" w:hAnsi="Montserrat Medium" w:cs="Arial"/>
          <w:bCs/>
          <w:iCs/>
          <w:lang w:val="es-ES_tradnl"/>
        </w:rPr>
      </w:pPr>
      <w:r w:rsidRPr="00F07CB6">
        <w:rPr>
          <w:rFonts w:ascii="Montserrat Medium" w:hAnsi="Montserrat Medium" w:cs="Arial"/>
          <w:bCs/>
          <w:iCs/>
          <w:lang w:val="es-ES_tradnl"/>
        </w:rPr>
        <w:t>Cédula de Registro Federal de Contribuyentes.</w:t>
      </w:r>
    </w:p>
    <w:p w:rsidR="00F07CB6" w:rsidRPr="00F07CB6" w:rsidRDefault="00F07CB6" w:rsidP="00AD3527">
      <w:pPr>
        <w:numPr>
          <w:ilvl w:val="0"/>
          <w:numId w:val="48"/>
        </w:numPr>
        <w:spacing w:after="0" w:line="240" w:lineRule="auto"/>
        <w:ind w:left="284" w:right="-425"/>
        <w:jc w:val="both"/>
        <w:rPr>
          <w:rFonts w:ascii="Montserrat Medium" w:hAnsi="Montserrat Medium" w:cs="Arial"/>
          <w:bCs/>
          <w:iCs/>
          <w:lang w:val="es-ES_tradnl"/>
        </w:rPr>
      </w:pPr>
      <w:r w:rsidRPr="00F07CB6">
        <w:rPr>
          <w:rFonts w:ascii="Montserrat Medium" w:hAnsi="Montserrat Medium" w:cs="Arial"/>
          <w:bCs/>
          <w:iCs/>
          <w:lang w:val="es-ES_tradnl"/>
        </w:rPr>
        <w:t>Comprobante de domicilio con vigencia no mayor a 3 meses.</w:t>
      </w:r>
    </w:p>
    <w:p w:rsidR="00F07CB6" w:rsidRPr="00F07CB6" w:rsidRDefault="00F07CB6" w:rsidP="00AD3527">
      <w:pPr>
        <w:numPr>
          <w:ilvl w:val="0"/>
          <w:numId w:val="48"/>
        </w:numPr>
        <w:spacing w:after="0" w:line="240" w:lineRule="auto"/>
        <w:ind w:left="284" w:right="-425"/>
        <w:jc w:val="both"/>
        <w:rPr>
          <w:rFonts w:ascii="Montserrat Medium" w:hAnsi="Montserrat Medium" w:cs="Arial"/>
          <w:bCs/>
          <w:iCs/>
          <w:lang w:val="es-ES_tradnl"/>
        </w:rPr>
      </w:pPr>
      <w:r w:rsidRPr="00F07CB6">
        <w:rPr>
          <w:rFonts w:ascii="Montserrat Medium" w:hAnsi="Montserrat Medium" w:cs="Arial"/>
          <w:bCs/>
          <w:iCs/>
          <w:lang w:val="es-ES_tradnl"/>
        </w:rPr>
        <w:t xml:space="preserve">En su caso, escrito de estratificación de empresa en términos del artículo 3 de la Ley para el Desarrollo de la Competitividad de la Micro, Pequeña y Mediana Empresa. </w:t>
      </w:r>
    </w:p>
    <w:p w:rsidR="00F07CB6" w:rsidRPr="00F07CB6" w:rsidRDefault="00F07CB6" w:rsidP="00AD3527">
      <w:pPr>
        <w:numPr>
          <w:ilvl w:val="0"/>
          <w:numId w:val="48"/>
        </w:numPr>
        <w:spacing w:after="0" w:line="240" w:lineRule="auto"/>
        <w:ind w:left="284" w:right="-425"/>
        <w:jc w:val="both"/>
        <w:rPr>
          <w:rFonts w:ascii="Montserrat Medium" w:hAnsi="Montserrat Medium" w:cs="Arial"/>
          <w:bCs/>
          <w:iCs/>
          <w:lang w:val="es-ES_tradnl"/>
        </w:rPr>
      </w:pPr>
      <w:r w:rsidRPr="00F07CB6">
        <w:rPr>
          <w:rFonts w:ascii="Montserrat Medium" w:hAnsi="Montserrat Medium" w:cs="Arial"/>
          <w:bCs/>
          <w:iCs/>
          <w:lang w:val="es-ES_tradnl"/>
        </w:rPr>
        <w:t>Escrito en términos del artículo 50 y 60 de la Ley de Adquisiciones, Arrendamientos y Servicios del Sector Público</w:t>
      </w:r>
    </w:p>
    <w:p w:rsidR="00F07CB6" w:rsidRPr="00F07CB6" w:rsidRDefault="00F07CB6" w:rsidP="00AD3527">
      <w:pPr>
        <w:numPr>
          <w:ilvl w:val="0"/>
          <w:numId w:val="48"/>
        </w:numPr>
        <w:spacing w:after="0" w:line="240" w:lineRule="auto"/>
        <w:ind w:left="284" w:right="-425"/>
        <w:jc w:val="both"/>
        <w:rPr>
          <w:rFonts w:ascii="Montserrat Medium" w:hAnsi="Montserrat Medium" w:cs="Arial"/>
          <w:bCs/>
          <w:iCs/>
          <w:lang w:val="es-ES_tradnl"/>
        </w:rPr>
      </w:pPr>
      <w:r w:rsidRPr="00F07CB6">
        <w:rPr>
          <w:rFonts w:ascii="Montserrat Medium" w:hAnsi="Montserrat Medium" w:cs="Arial"/>
          <w:bCs/>
          <w:iCs/>
          <w:lang w:val="es-ES_tradnl"/>
        </w:rPr>
        <w:t>Opinión positiva de cumplimiento de obligaciones fiscales emitida por el SAT vigente a la firma del contrato, en términos del artículo 32-D del Código Fiscal de la Federación.</w:t>
      </w:r>
    </w:p>
    <w:p w:rsidR="00F07CB6" w:rsidRPr="00F07CB6" w:rsidRDefault="00F07CB6" w:rsidP="00AD3527">
      <w:pPr>
        <w:numPr>
          <w:ilvl w:val="0"/>
          <w:numId w:val="48"/>
        </w:numPr>
        <w:spacing w:after="0" w:line="240" w:lineRule="auto"/>
        <w:ind w:left="284" w:right="-425"/>
        <w:jc w:val="both"/>
        <w:rPr>
          <w:rFonts w:ascii="Montserrat Medium" w:hAnsi="Montserrat Medium" w:cs="Arial"/>
          <w:bCs/>
          <w:lang w:val="es-ES"/>
        </w:rPr>
      </w:pPr>
      <w:r w:rsidRPr="00F07CB6">
        <w:rPr>
          <w:rFonts w:ascii="Montserrat Medium" w:hAnsi="Montserrat Medium" w:cs="Arial"/>
          <w:bCs/>
          <w:iCs/>
          <w:lang w:val="es-ES_tradnl"/>
        </w:rPr>
        <w:t>Opinión positiva de cumplimiento de obligaciones en materia de seguridad social vigente a la firma del contrato emitida por el IMSS, en términos del artículo 32-D del Código Fiscal de la Federación y del Acuerdo ACDO.SA1.HCT.101214/281.P.DIR publicado en el DOF el 27 de febrero de 2015.</w:t>
      </w:r>
    </w:p>
    <w:p w:rsidR="00F07CB6" w:rsidRPr="00F07CB6" w:rsidRDefault="00F07CB6" w:rsidP="00AD3527">
      <w:pPr>
        <w:numPr>
          <w:ilvl w:val="0"/>
          <w:numId w:val="48"/>
        </w:numPr>
        <w:spacing w:after="0" w:line="240" w:lineRule="auto"/>
        <w:ind w:left="284" w:right="-425"/>
        <w:jc w:val="both"/>
        <w:rPr>
          <w:rFonts w:ascii="Montserrat Medium" w:hAnsi="Montserrat Medium" w:cs="Arial"/>
          <w:bCs/>
          <w:lang w:val="es-ES"/>
        </w:rPr>
      </w:pPr>
      <w:r w:rsidRPr="00F07CB6">
        <w:rPr>
          <w:rFonts w:ascii="Montserrat Medium" w:hAnsi="Montserrat Medium" w:cs="Arial"/>
          <w:bCs/>
          <w:iCs/>
          <w:lang w:val="es-ES_tradnl"/>
        </w:rPr>
        <w:t>Escrito bajo protesta de decir verdad que no desempeña empleo, cargo o comisión en el servicio público o, en su caso, que a pesar de desempeñarlo, con la formalización del contrato correspondiente no se actualiza un conflicto de interés. (Artículo 49 fracción IX de la Ley General de Responsabilidades Administrativas DOF 18-07-2016</w:t>
      </w:r>
      <w:r w:rsidRPr="00F07CB6">
        <w:rPr>
          <w:rFonts w:ascii="Montserrat Medium" w:hAnsi="Montserrat Medium" w:cs="Arial"/>
          <w:b/>
          <w:bCs/>
          <w:iCs/>
          <w:lang w:val="es-ES_tradnl"/>
        </w:rPr>
        <w:t>). (Anexo 12)</w:t>
      </w:r>
    </w:p>
    <w:p w:rsidR="00F07CB6" w:rsidRPr="00F07CB6" w:rsidRDefault="00F07CB6" w:rsidP="00AD3527">
      <w:pPr>
        <w:numPr>
          <w:ilvl w:val="0"/>
          <w:numId w:val="48"/>
        </w:numPr>
        <w:spacing w:after="0" w:line="240" w:lineRule="auto"/>
        <w:ind w:left="284" w:right="-425"/>
        <w:jc w:val="both"/>
        <w:rPr>
          <w:rFonts w:ascii="Montserrat Medium" w:hAnsi="Montserrat Medium" w:cs="Arial"/>
          <w:bCs/>
          <w:lang w:val="es-ES"/>
        </w:rPr>
      </w:pPr>
      <w:r w:rsidRPr="00F07CB6">
        <w:rPr>
          <w:rFonts w:ascii="Montserrat Medium" w:hAnsi="Montserrat Medium" w:cs="Arial"/>
          <w:bCs/>
          <w:iCs/>
          <w:lang w:val="es-ES_tradnl"/>
        </w:rPr>
        <w:t>Constancia vigente de situación fiscal emitida por el Instituto del Fondo Nacional de la Vivienda para los Trabajadores (INFONAVIT) en los términos establecidos por las “Reglas para la obtención de la constancia de situación fiscal en materia de aportaciones patronales y entero de amortizaciones” publicadas en el Diario Oficial de la Federación (DOF) el 28 de junio del 2017.</w:t>
      </w:r>
    </w:p>
    <w:p w:rsidR="00F07CB6" w:rsidRPr="00F07CB6" w:rsidRDefault="00F07CB6" w:rsidP="009E162C">
      <w:pPr>
        <w:spacing w:after="0" w:line="240" w:lineRule="auto"/>
        <w:ind w:left="-426" w:right="-425"/>
        <w:jc w:val="both"/>
        <w:rPr>
          <w:rFonts w:ascii="Montserrat Medium" w:hAnsi="Montserrat Medium" w:cs="Arial"/>
          <w:bCs/>
          <w:lang w:val="es-ES"/>
        </w:rPr>
      </w:pPr>
    </w:p>
    <w:p w:rsidR="00F07CB6" w:rsidRPr="00F07CB6" w:rsidRDefault="00F07CB6" w:rsidP="009E162C">
      <w:pPr>
        <w:tabs>
          <w:tab w:val="left" w:pos="7334"/>
        </w:tabs>
        <w:spacing w:after="0" w:line="240" w:lineRule="auto"/>
        <w:ind w:left="-426" w:right="-425"/>
        <w:jc w:val="both"/>
        <w:rPr>
          <w:rFonts w:ascii="Montserrat Medium" w:hAnsi="Montserrat Medium" w:cs="Arial"/>
          <w:bCs/>
          <w:lang w:val="es-ES"/>
        </w:rPr>
      </w:pPr>
      <w:r w:rsidRPr="00F07CB6">
        <w:rPr>
          <w:rFonts w:ascii="Montserrat Medium" w:hAnsi="Montserrat Medium" w:cs="Arial"/>
          <w:bCs/>
          <w:lang w:val="es-ES_tradnl"/>
        </w:rPr>
        <w:t xml:space="preserve">En caso de que el licitante: </w:t>
      </w:r>
      <w:r w:rsidR="00EF702D">
        <w:rPr>
          <w:rFonts w:ascii="Montserrat Medium" w:hAnsi="Montserrat Medium" w:cs="Arial"/>
          <w:bCs/>
          <w:lang w:val="es-ES_tradnl"/>
        </w:rPr>
        <w:tab/>
      </w:r>
    </w:p>
    <w:p w:rsidR="00F07CB6" w:rsidRPr="00F07CB6" w:rsidRDefault="00F07CB6" w:rsidP="00AD3527">
      <w:pPr>
        <w:numPr>
          <w:ilvl w:val="3"/>
          <w:numId w:val="47"/>
        </w:numPr>
        <w:spacing w:after="0" w:line="240" w:lineRule="auto"/>
        <w:ind w:left="284" w:right="-425" w:hanging="425"/>
        <w:jc w:val="both"/>
        <w:rPr>
          <w:rFonts w:ascii="Montserrat Medium" w:hAnsi="Montserrat Medium" w:cs="Arial"/>
          <w:bCs/>
          <w:lang w:val="es-ES_tradnl"/>
        </w:rPr>
      </w:pPr>
      <w:r w:rsidRPr="00F07CB6">
        <w:rPr>
          <w:rFonts w:ascii="Montserrat Medium" w:hAnsi="Montserrat Medium" w:cs="Arial"/>
          <w:bCs/>
          <w:lang w:val="es-ES_tradnl"/>
        </w:rPr>
        <w:t>No se encuentre registrado ante este instituto o;</w:t>
      </w:r>
    </w:p>
    <w:p w:rsidR="00F07CB6" w:rsidRPr="00F07CB6" w:rsidRDefault="00F07CB6" w:rsidP="00AD3527">
      <w:pPr>
        <w:numPr>
          <w:ilvl w:val="3"/>
          <w:numId w:val="47"/>
        </w:numPr>
        <w:spacing w:after="0" w:line="240" w:lineRule="auto"/>
        <w:ind w:left="284" w:right="-425" w:hanging="425"/>
        <w:jc w:val="both"/>
        <w:rPr>
          <w:rFonts w:ascii="Montserrat Medium" w:hAnsi="Montserrat Medium" w:cs="Arial"/>
          <w:bCs/>
          <w:lang w:val="es-ES_tradnl"/>
        </w:rPr>
      </w:pPr>
      <w:r w:rsidRPr="00F07CB6">
        <w:rPr>
          <w:rFonts w:ascii="Montserrat Medium" w:hAnsi="Montserrat Medium" w:cs="Arial"/>
          <w:bCs/>
          <w:lang w:val="es-ES_tradnl"/>
        </w:rPr>
        <w:t>Cuente con Registro Patronal pero se encuentre dado de baja o;</w:t>
      </w:r>
    </w:p>
    <w:p w:rsidR="00F07CB6" w:rsidRPr="00F07CB6" w:rsidRDefault="00F07CB6" w:rsidP="009E162C">
      <w:pPr>
        <w:spacing w:after="0" w:line="240" w:lineRule="auto"/>
        <w:ind w:left="-426" w:right="-425"/>
        <w:jc w:val="both"/>
        <w:rPr>
          <w:rFonts w:ascii="Montserrat Medium" w:hAnsi="Montserrat Medium" w:cs="Arial"/>
          <w:bCs/>
          <w:lang w:val="es-ES"/>
        </w:rPr>
      </w:pPr>
      <w:r w:rsidRPr="00F07CB6">
        <w:rPr>
          <w:rFonts w:ascii="Montserrat Medium" w:hAnsi="Montserrat Medium" w:cs="Arial"/>
          <w:bCs/>
          <w:lang w:val="es-ES_tradnl"/>
        </w:rPr>
        <w:lastRenderedPageBreak/>
        <w:t xml:space="preserve">No tenga personal que sea sujeto de aseguramiento obligatorio, de conformidad con lo dispuesto por el artículo 12 de la LSS. </w:t>
      </w:r>
    </w:p>
    <w:p w:rsidR="00F07CB6" w:rsidRPr="00F07CB6" w:rsidRDefault="00F07CB6" w:rsidP="009E162C">
      <w:pPr>
        <w:spacing w:after="0" w:line="240" w:lineRule="auto"/>
        <w:ind w:left="-426" w:right="-425"/>
        <w:jc w:val="both"/>
        <w:rPr>
          <w:rFonts w:ascii="Montserrat Medium" w:hAnsi="Montserrat Medium" w:cs="Arial"/>
          <w:bCs/>
          <w:lang w:val="es-ES"/>
        </w:rPr>
      </w:pPr>
    </w:p>
    <w:p w:rsidR="00F07CB6" w:rsidRPr="00F07CB6" w:rsidRDefault="00F07CB6" w:rsidP="009E162C">
      <w:pPr>
        <w:spacing w:after="0" w:line="240" w:lineRule="auto"/>
        <w:ind w:left="-426" w:right="-425"/>
        <w:jc w:val="both"/>
        <w:rPr>
          <w:rFonts w:ascii="Montserrat Medium" w:hAnsi="Montserrat Medium" w:cs="Arial"/>
          <w:bCs/>
          <w:lang w:val="es-ES"/>
        </w:rPr>
      </w:pPr>
      <w:r w:rsidRPr="00F07CB6">
        <w:rPr>
          <w:rFonts w:ascii="Montserrat Medium" w:hAnsi="Montserrat Medium" w:cs="Arial"/>
          <w:bCs/>
          <w:lang w:val="es-ES_tradnl"/>
        </w:rPr>
        <w:t xml:space="preserve">No podrá obtener la citada Opinión, por lo cual dicho licitante podrá dar cumplimiento a tal requerimiento presentando lo siguiente: </w:t>
      </w:r>
    </w:p>
    <w:p w:rsidR="00F07CB6" w:rsidRPr="00F07CB6" w:rsidRDefault="00F07CB6" w:rsidP="009E162C">
      <w:pPr>
        <w:spacing w:after="0" w:line="240" w:lineRule="auto"/>
        <w:ind w:left="-426" w:right="-425"/>
        <w:jc w:val="both"/>
        <w:rPr>
          <w:rFonts w:ascii="Montserrat Medium" w:hAnsi="Montserrat Medium" w:cs="Arial"/>
          <w:bCs/>
          <w:lang w:val="es-ES"/>
        </w:rPr>
      </w:pPr>
    </w:p>
    <w:p w:rsidR="00F07CB6" w:rsidRPr="00F07CB6" w:rsidRDefault="00F07CB6" w:rsidP="00AD3527">
      <w:pPr>
        <w:numPr>
          <w:ilvl w:val="0"/>
          <w:numId w:val="50"/>
        </w:numPr>
        <w:spacing w:after="0" w:line="240" w:lineRule="auto"/>
        <w:ind w:left="284" w:right="-425"/>
        <w:jc w:val="both"/>
        <w:rPr>
          <w:rFonts w:ascii="Montserrat Medium" w:hAnsi="Montserrat Medium" w:cs="Arial"/>
          <w:bCs/>
          <w:lang w:val="es-ES"/>
        </w:rPr>
      </w:pPr>
      <w:r w:rsidRPr="00F07CB6">
        <w:rPr>
          <w:rFonts w:ascii="Montserrat Medium" w:hAnsi="Montserrat Medium" w:cs="Arial"/>
          <w:bCs/>
          <w:lang w:val="es-ES_tradnl"/>
        </w:rPr>
        <w:t xml:space="preserve">Documento emitido por este Instituto (resultado de la consulta en el sistema para obtener la Opinión), en el que se haga constar que no se puede emitir la Opinión de cumplimiento, de conformidad con la Regla Quinta del Anexo único del ACDO.SAI.HCT.101214/281.P.DIR; </w:t>
      </w:r>
    </w:p>
    <w:p w:rsidR="00F07CB6" w:rsidRPr="00F07CB6" w:rsidRDefault="00F07CB6" w:rsidP="005606F4">
      <w:pPr>
        <w:spacing w:after="0" w:line="240" w:lineRule="auto"/>
        <w:ind w:left="284" w:right="-425"/>
        <w:jc w:val="both"/>
        <w:rPr>
          <w:rFonts w:ascii="Montserrat Medium" w:hAnsi="Montserrat Medium" w:cs="Arial"/>
          <w:bCs/>
        </w:rPr>
      </w:pPr>
    </w:p>
    <w:p w:rsidR="00F07CB6" w:rsidRPr="00F07CB6" w:rsidRDefault="00F07CB6" w:rsidP="00AD3527">
      <w:pPr>
        <w:numPr>
          <w:ilvl w:val="0"/>
          <w:numId w:val="50"/>
        </w:numPr>
        <w:spacing w:after="0" w:line="240" w:lineRule="auto"/>
        <w:ind w:left="284" w:right="-425"/>
        <w:jc w:val="both"/>
        <w:rPr>
          <w:rFonts w:ascii="Montserrat Medium" w:hAnsi="Montserrat Medium" w:cs="Arial"/>
          <w:bCs/>
          <w:lang w:val="es-ES"/>
        </w:rPr>
      </w:pPr>
      <w:r w:rsidRPr="00F07CB6">
        <w:rPr>
          <w:rFonts w:ascii="Montserrat Medium" w:hAnsi="Montserrat Medium" w:cs="Arial"/>
          <w:bCs/>
          <w:lang w:val="es-ES_tradnl"/>
        </w:rPr>
        <w:t xml:space="preserve">Escrito libre, bajo protesta de decir verdad, que no le es posible obtener la multicitada Opinión, justificando el motivo y anexando el documento en el que conste que no se puede emitir la misma y; </w:t>
      </w:r>
    </w:p>
    <w:p w:rsidR="00F07CB6" w:rsidRPr="00F07CB6" w:rsidRDefault="00F07CB6" w:rsidP="005606F4">
      <w:pPr>
        <w:spacing w:after="0" w:line="240" w:lineRule="auto"/>
        <w:ind w:left="284" w:right="-425"/>
        <w:jc w:val="both"/>
        <w:rPr>
          <w:rFonts w:ascii="Montserrat Medium" w:hAnsi="Montserrat Medium" w:cs="Arial"/>
          <w:bCs/>
        </w:rPr>
      </w:pPr>
    </w:p>
    <w:p w:rsidR="00F07CB6" w:rsidRPr="00F07CB6" w:rsidRDefault="00F07CB6" w:rsidP="00AD3527">
      <w:pPr>
        <w:numPr>
          <w:ilvl w:val="0"/>
          <w:numId w:val="50"/>
        </w:numPr>
        <w:spacing w:after="0" w:line="240" w:lineRule="auto"/>
        <w:ind w:left="284" w:right="-425"/>
        <w:jc w:val="both"/>
        <w:rPr>
          <w:rFonts w:ascii="Montserrat Medium" w:hAnsi="Montserrat Medium" w:cs="Arial"/>
          <w:bCs/>
          <w:lang w:val="es-ES"/>
        </w:rPr>
      </w:pPr>
      <w:r w:rsidRPr="00F07CB6">
        <w:rPr>
          <w:rFonts w:ascii="Montserrat Medium" w:hAnsi="Montserrat Medium" w:cs="Arial"/>
          <w:bCs/>
          <w:lang w:val="es-ES_tradnl"/>
        </w:rPr>
        <w:t xml:space="preserve">En el caso de que el licitante manifieste que presta sus servicios a través de trabajadores subcontratados con un tercero, deberá de presentar en tal caso, junto con la documentación citada en los dos párrafos anteriores, la Opinión de cumplimiento de obligaciones del subcontratante, desde luego, vigente y positiva (lo anterior en términos del artículo 15-A de la LSS). </w:t>
      </w:r>
    </w:p>
    <w:p w:rsidR="00F07CB6" w:rsidRPr="00F07CB6" w:rsidRDefault="00F07CB6" w:rsidP="009E162C">
      <w:pPr>
        <w:spacing w:after="0" w:line="240" w:lineRule="auto"/>
        <w:ind w:left="-426" w:right="-425"/>
        <w:jc w:val="both"/>
        <w:rPr>
          <w:rFonts w:ascii="Montserrat Medium" w:hAnsi="Montserrat Medium" w:cs="Arial"/>
          <w:bCs/>
          <w:lang w:val="es-ES"/>
        </w:rPr>
      </w:pPr>
    </w:p>
    <w:p w:rsidR="00F07CB6" w:rsidRPr="00F07CB6" w:rsidRDefault="00F07CB6" w:rsidP="009E162C">
      <w:pPr>
        <w:spacing w:after="0" w:line="240" w:lineRule="auto"/>
        <w:ind w:left="-426" w:right="-425"/>
        <w:jc w:val="both"/>
        <w:rPr>
          <w:rFonts w:ascii="Montserrat Medium" w:hAnsi="Montserrat Medium" w:cs="Arial"/>
          <w:bCs/>
          <w:lang w:val="es-ES"/>
        </w:rPr>
      </w:pPr>
      <w:r w:rsidRPr="00F07CB6">
        <w:rPr>
          <w:rFonts w:ascii="Montserrat Medium" w:hAnsi="Montserrat Medium" w:cs="Arial"/>
          <w:bCs/>
          <w:lang w:val="es-ES_tradnl"/>
        </w:rPr>
        <w:t>En caso de que el participante forme parte de un grupo comercial y uno de los entes que forma parte del grupo se encarga de administrar la plantilla laboral de todas las empresas que lo conforman, será necesario que exhiba el documento que acredite la subcontratación para situarse en el supuesto del párrafo anterior.</w:t>
      </w:r>
      <w:r w:rsidRPr="00F07CB6">
        <w:rPr>
          <w:rFonts w:ascii="Montserrat Medium" w:hAnsi="Montserrat Medium" w:cs="Arial"/>
          <w:bCs/>
          <w:lang w:val="es-ES"/>
        </w:rPr>
        <w:t xml:space="preserve"> </w:t>
      </w:r>
    </w:p>
    <w:p w:rsidR="00F07CB6" w:rsidRPr="00F07CB6" w:rsidRDefault="00F07CB6" w:rsidP="009E162C">
      <w:pPr>
        <w:spacing w:after="0" w:line="240" w:lineRule="auto"/>
        <w:ind w:left="-426" w:right="-425"/>
        <w:jc w:val="both"/>
        <w:rPr>
          <w:rFonts w:ascii="Montserrat Medium" w:hAnsi="Montserrat Medium" w:cs="Arial"/>
          <w:bCs/>
          <w:lang w:val="es-ES"/>
        </w:rPr>
      </w:pPr>
    </w:p>
    <w:p w:rsidR="00F07CB6" w:rsidRPr="00F07CB6" w:rsidRDefault="00F07CB6" w:rsidP="009E162C">
      <w:pPr>
        <w:spacing w:after="0" w:line="240" w:lineRule="auto"/>
        <w:ind w:left="-426" w:right="-425"/>
        <w:jc w:val="both"/>
        <w:rPr>
          <w:rFonts w:ascii="Montserrat Medium" w:hAnsi="Montserrat Medium" w:cs="Arial"/>
          <w:bCs/>
          <w:lang w:val="es-ES"/>
        </w:rPr>
      </w:pPr>
      <w:r w:rsidRPr="00F07CB6">
        <w:rPr>
          <w:rFonts w:ascii="Montserrat Medium" w:hAnsi="Montserrat Medium" w:cs="Arial"/>
          <w:bCs/>
          <w:lang w:val="es-ES_tradnl"/>
        </w:rPr>
        <w:t xml:space="preserve">En caso de que el licitante no cuente con trabajadores debido a que celebró contrato de prestación de servicios con otra empresa que es la que tiene contratados a los trabajadores (outsourcing), deberá presentar dicho contrato, así como escrito libre en el que manifieste que no se encuentra obligado debido a tal situación y opinión positiva vigente de cumplimiento de obligaciones en materia de seguridad social de la empresa subcontratada emitida por el IMSS. </w:t>
      </w:r>
    </w:p>
    <w:p w:rsidR="00F07CB6" w:rsidRPr="00F07CB6" w:rsidRDefault="00F07CB6" w:rsidP="009E162C">
      <w:pPr>
        <w:spacing w:after="0" w:line="240" w:lineRule="auto"/>
        <w:ind w:left="-426" w:right="-425"/>
        <w:jc w:val="both"/>
        <w:rPr>
          <w:rFonts w:ascii="Montserrat Medium" w:hAnsi="Montserrat Medium" w:cs="Arial"/>
          <w:bCs/>
          <w:lang w:val="es-ES"/>
        </w:rPr>
      </w:pPr>
    </w:p>
    <w:p w:rsidR="00F07CB6" w:rsidRPr="00F07CB6" w:rsidRDefault="00F07CB6" w:rsidP="009E162C">
      <w:pPr>
        <w:spacing w:after="0" w:line="240" w:lineRule="auto"/>
        <w:ind w:left="-426" w:right="-425"/>
        <w:jc w:val="both"/>
        <w:rPr>
          <w:rFonts w:ascii="Montserrat Medium" w:hAnsi="Montserrat Medium" w:cs="Arial"/>
          <w:bCs/>
          <w:lang w:val="es-ES"/>
        </w:rPr>
      </w:pPr>
      <w:r w:rsidRPr="00F07CB6">
        <w:rPr>
          <w:rFonts w:ascii="Montserrat Medium" w:hAnsi="Montserrat Medium" w:cs="Arial"/>
          <w:bCs/>
          <w:lang w:val="es-ES_tradnl"/>
        </w:rPr>
        <w:t>En caso de que el licitante no cuente con trabajadores, deberá presentar escrito libre en el que manifieste que no se encuentra obligado a inscribirse ante el IMSS, por lo que no puede obtener la opinión de cumplimiento de obligaciones en materia de seguridad social.</w:t>
      </w:r>
      <w:r w:rsidRPr="00F07CB6">
        <w:rPr>
          <w:rFonts w:ascii="Montserrat Medium" w:hAnsi="Montserrat Medium" w:cs="Arial"/>
          <w:bCs/>
          <w:lang w:val="es-ES"/>
        </w:rPr>
        <w:t xml:space="preserve"> </w:t>
      </w:r>
    </w:p>
    <w:p w:rsidR="00F07CB6" w:rsidRPr="00F07CB6" w:rsidRDefault="00F07CB6" w:rsidP="009E162C">
      <w:pPr>
        <w:spacing w:after="0" w:line="240" w:lineRule="auto"/>
        <w:ind w:left="-426" w:right="-425"/>
        <w:jc w:val="both"/>
        <w:rPr>
          <w:rFonts w:ascii="Montserrat Medium" w:hAnsi="Montserrat Medium" w:cs="Arial"/>
          <w:bCs/>
          <w:lang w:val="es-ES"/>
        </w:rPr>
      </w:pPr>
    </w:p>
    <w:p w:rsidR="00F07CB6" w:rsidRPr="00F07CB6" w:rsidRDefault="00F07CB6" w:rsidP="009E162C">
      <w:pPr>
        <w:spacing w:after="0" w:line="240" w:lineRule="auto"/>
        <w:ind w:left="-426" w:right="-425"/>
        <w:jc w:val="both"/>
        <w:rPr>
          <w:rFonts w:ascii="Montserrat Medium" w:hAnsi="Montserrat Medium" w:cs="Arial"/>
          <w:bCs/>
          <w:lang w:val="es-ES"/>
        </w:rPr>
      </w:pPr>
      <w:r w:rsidRPr="00F07CB6">
        <w:rPr>
          <w:rFonts w:ascii="Montserrat Medium" w:hAnsi="Montserrat Medium" w:cs="Arial"/>
          <w:bCs/>
          <w:lang w:val="es-ES_tradnl"/>
        </w:rPr>
        <w:t xml:space="preserve">Para los casos de contratos que se formalicen con personas físicas que presten sus servicios por sí mismos y por lo tanto no cuentan con un Registro Patronal ni tengan trabajadores registrados en el Instituto, el particular deberá de manifestar mediante escrito libre, bajo protesta de decir verdad, que no le es posible obtener la multicitada Opinión, justificando el motivo y anexando el documento (resultado de la solicitud de Opinión que le da el Sistema institucional) en el que conste que no se puede emitir la misma. </w:t>
      </w:r>
    </w:p>
    <w:p w:rsidR="00F07CB6" w:rsidRPr="00F07CB6" w:rsidRDefault="00F07CB6" w:rsidP="009E162C">
      <w:pPr>
        <w:spacing w:after="0" w:line="240" w:lineRule="auto"/>
        <w:ind w:left="-426" w:right="-425"/>
        <w:jc w:val="both"/>
        <w:rPr>
          <w:rFonts w:ascii="Montserrat Medium" w:hAnsi="Montserrat Medium" w:cs="Arial"/>
          <w:bCs/>
          <w:lang w:val="es-ES"/>
        </w:rPr>
      </w:pPr>
    </w:p>
    <w:p w:rsidR="00F07CB6" w:rsidRPr="00F07CB6" w:rsidRDefault="00F07CB6" w:rsidP="009E162C">
      <w:pPr>
        <w:spacing w:after="0" w:line="240" w:lineRule="auto"/>
        <w:ind w:left="-426" w:right="-425"/>
        <w:jc w:val="both"/>
        <w:rPr>
          <w:rFonts w:ascii="Montserrat Medium" w:hAnsi="Montserrat Medium" w:cs="Arial"/>
          <w:bCs/>
          <w:lang w:val="es-ES"/>
        </w:rPr>
      </w:pPr>
      <w:r w:rsidRPr="00F07CB6">
        <w:rPr>
          <w:rFonts w:ascii="Montserrat Medium" w:hAnsi="Montserrat Medium" w:cs="Arial"/>
          <w:bCs/>
          <w:lang w:val="es-ES_tradnl"/>
        </w:rPr>
        <w:t xml:space="preserve">En el caso de aquellos patrones (proveedores o contratistas y sus subcontratados) que tengan más de un Registro Patronal ante el Instituto y alguno o más de uno de estos Registros no se encuentre al corriente en el cumplimiento de las multicitadas obligaciones, no se podrá considerar que se encuentra al corriente en el cumplimiento de dichas obligaciones, aun cuando el registro patronal que haya utilizado para el contrato que se trate si se encuentre al </w:t>
      </w:r>
      <w:r w:rsidRPr="00F07CB6">
        <w:rPr>
          <w:rFonts w:ascii="Montserrat Medium" w:hAnsi="Montserrat Medium" w:cs="Arial"/>
          <w:bCs/>
          <w:lang w:val="es-ES_tradnl"/>
        </w:rPr>
        <w:lastRenderedPageBreak/>
        <w:t xml:space="preserve">corriente en sus pagos, por lo que deberá regularizar todos sus Registros a efecto de poder obtener la Opinión positiva. </w:t>
      </w:r>
    </w:p>
    <w:p w:rsidR="00F07CB6" w:rsidRPr="00F07CB6" w:rsidRDefault="00F07CB6" w:rsidP="009E162C">
      <w:pPr>
        <w:spacing w:after="0" w:line="240" w:lineRule="auto"/>
        <w:ind w:left="-426" w:right="-425"/>
        <w:jc w:val="both"/>
        <w:rPr>
          <w:rFonts w:ascii="Montserrat Medium" w:hAnsi="Montserrat Medium" w:cs="Arial"/>
          <w:bCs/>
          <w:lang w:val="es-ES"/>
        </w:rPr>
      </w:pPr>
    </w:p>
    <w:p w:rsidR="00F07CB6" w:rsidRPr="00F07CB6" w:rsidRDefault="00F07CB6" w:rsidP="009E162C">
      <w:pPr>
        <w:spacing w:after="0" w:line="240" w:lineRule="auto"/>
        <w:ind w:left="-426" w:right="-425"/>
        <w:jc w:val="both"/>
        <w:rPr>
          <w:rFonts w:ascii="Montserrat Medium" w:hAnsi="Montserrat Medium" w:cs="Arial"/>
          <w:bCs/>
          <w:lang w:val="es-ES"/>
        </w:rPr>
      </w:pPr>
      <w:r w:rsidRPr="00F07CB6">
        <w:rPr>
          <w:rFonts w:ascii="Montserrat Medium" w:hAnsi="Montserrat Medium" w:cs="Arial"/>
          <w:bCs/>
          <w:lang w:val="es-ES_tradnl"/>
        </w:rPr>
        <w:t>En caso de que el participante cuente con trabajadores contratados bajo el régimen de honorarios asimilados a salarios, deberá presentar el(los) contrato(s) con los que acredite el régimen de contratación, así como escrito libre en el que manifieste que no se encuentra obligado a inscribirse ante el IMSS debido a tal situación, por lo que no puede obtener la opinión de cumplimiento de obligaciones en materia de seguridad social.</w:t>
      </w:r>
      <w:r w:rsidRPr="00F07CB6">
        <w:rPr>
          <w:rFonts w:ascii="Montserrat Medium" w:hAnsi="Montserrat Medium" w:cs="Arial"/>
          <w:bCs/>
          <w:lang w:val="es-ES"/>
        </w:rPr>
        <w:t xml:space="preserve"> </w:t>
      </w:r>
    </w:p>
    <w:p w:rsidR="00F07CB6" w:rsidRPr="00F07CB6" w:rsidRDefault="00F07CB6" w:rsidP="009E162C">
      <w:pPr>
        <w:spacing w:after="0" w:line="240" w:lineRule="auto"/>
        <w:ind w:left="-426" w:right="-425"/>
        <w:jc w:val="both"/>
        <w:rPr>
          <w:rFonts w:ascii="Montserrat Medium" w:hAnsi="Montserrat Medium" w:cs="Arial"/>
          <w:bCs/>
          <w:lang w:val="es-ES"/>
        </w:rPr>
      </w:pPr>
    </w:p>
    <w:p w:rsidR="00F07CB6" w:rsidRPr="00F07CB6" w:rsidRDefault="00F07CB6" w:rsidP="009E162C">
      <w:pPr>
        <w:spacing w:after="0" w:line="240" w:lineRule="auto"/>
        <w:ind w:left="-426" w:right="-425"/>
        <w:jc w:val="both"/>
        <w:rPr>
          <w:rFonts w:ascii="Montserrat Medium" w:hAnsi="Montserrat Medium" w:cs="Arial"/>
          <w:bCs/>
          <w:lang w:val="es-ES"/>
        </w:rPr>
      </w:pPr>
      <w:r w:rsidRPr="00F07CB6">
        <w:rPr>
          <w:rFonts w:ascii="Montserrat Medium" w:hAnsi="Montserrat Medium" w:cs="Arial"/>
          <w:bCs/>
          <w:lang w:val="es-ES"/>
        </w:rPr>
        <w:t>En caso de que el licitante se encuentre inscrito en el Registro Único de Proveedores y Contratistas de CompraNet, deberá remitir únicamente la documentación referida en los incisos: f), g), h) e i).</w:t>
      </w:r>
    </w:p>
    <w:p w:rsidR="00F07CB6" w:rsidRPr="00F07CB6" w:rsidRDefault="00F07CB6" w:rsidP="009E162C">
      <w:pPr>
        <w:spacing w:after="0" w:line="240" w:lineRule="auto"/>
        <w:ind w:left="-426" w:right="-425"/>
        <w:jc w:val="both"/>
        <w:rPr>
          <w:rFonts w:ascii="Montserrat Medium" w:hAnsi="Montserrat Medium" w:cs="Arial"/>
          <w:bCs/>
        </w:rPr>
      </w:pPr>
    </w:p>
    <w:p w:rsidR="005F5F75" w:rsidRDefault="005F5F75" w:rsidP="009E162C">
      <w:pPr>
        <w:spacing w:after="0" w:line="240" w:lineRule="auto"/>
        <w:ind w:left="-426" w:right="-425"/>
        <w:jc w:val="both"/>
        <w:rPr>
          <w:rFonts w:ascii="Montserrat Medium" w:hAnsi="Montserrat Medium" w:cs="Arial"/>
        </w:rPr>
      </w:pPr>
    </w:p>
    <w:p w:rsidR="005606F4" w:rsidRPr="00F07CB6" w:rsidRDefault="005606F4" w:rsidP="009E162C">
      <w:pPr>
        <w:spacing w:after="0" w:line="240" w:lineRule="auto"/>
        <w:ind w:left="-426" w:right="-425"/>
        <w:jc w:val="both"/>
        <w:rPr>
          <w:rFonts w:ascii="Montserrat Medium" w:hAnsi="Montserrat Medium" w:cs="Arial"/>
        </w:rPr>
      </w:pPr>
    </w:p>
    <w:p w:rsidR="00F60A31" w:rsidRPr="00150EC0" w:rsidRDefault="00F60A31" w:rsidP="009E162C">
      <w:pPr>
        <w:spacing w:after="0" w:line="240" w:lineRule="auto"/>
        <w:ind w:left="-426" w:right="-425"/>
        <w:jc w:val="both"/>
        <w:rPr>
          <w:rFonts w:ascii="Montserrat Medium" w:hAnsi="Montserrat Medium" w:cs="Arial"/>
        </w:rPr>
      </w:pPr>
      <w:r w:rsidRPr="00150EC0">
        <w:rPr>
          <w:rFonts w:ascii="Montserrat Medium" w:hAnsi="Montserrat Medium" w:cs="Arial"/>
        </w:rPr>
        <w:br w:type="page"/>
      </w:r>
    </w:p>
    <w:p w:rsidR="00441009" w:rsidRPr="00900EEB" w:rsidRDefault="00441009" w:rsidP="00900EEB">
      <w:pPr>
        <w:spacing w:after="0" w:line="240" w:lineRule="auto"/>
        <w:ind w:left="-426" w:right="-425"/>
        <w:jc w:val="both"/>
        <w:rPr>
          <w:rFonts w:ascii="Montserrat Medium" w:hAnsi="Montserrat Medium" w:cs="Arial"/>
          <w:lang w:val="es-ES_tradnl"/>
        </w:rPr>
      </w:pPr>
    </w:p>
    <w:p w:rsidR="00D1134A" w:rsidRPr="00900EEB" w:rsidRDefault="00753B68" w:rsidP="00E9497E">
      <w:pPr>
        <w:pStyle w:val="Ttulo1"/>
      </w:pPr>
      <w:bookmarkStart w:id="106" w:name="_Toc431386015"/>
      <w:bookmarkStart w:id="107" w:name="_Toc431386292"/>
      <w:bookmarkStart w:id="108" w:name="_Toc4604903"/>
      <w:r w:rsidRPr="00900EEB">
        <w:rPr>
          <w:lang w:eastAsia="es-ES"/>
        </w:rPr>
        <w:t>4.</w:t>
      </w:r>
      <w:r w:rsidR="00D1134A" w:rsidRPr="00900EEB">
        <w:rPr>
          <w:lang w:eastAsia="es-ES"/>
        </w:rPr>
        <w:t xml:space="preserve"> </w:t>
      </w:r>
      <w:bookmarkStart w:id="109" w:name="_Toc424735341"/>
      <w:r w:rsidR="00D1134A" w:rsidRPr="00900EEB">
        <w:rPr>
          <w:lang w:eastAsia="es-ES"/>
        </w:rPr>
        <w:t>R</w:t>
      </w:r>
      <w:r w:rsidR="00DD3C5B" w:rsidRPr="00900EEB">
        <w:t>equisitos que los licitantes deben cumplir</w:t>
      </w:r>
      <w:bookmarkEnd w:id="106"/>
      <w:bookmarkEnd w:id="107"/>
      <w:bookmarkEnd w:id="108"/>
      <w:bookmarkEnd w:id="109"/>
    </w:p>
    <w:p w:rsidR="00D1134A" w:rsidRPr="00900EEB" w:rsidRDefault="00D1134A" w:rsidP="00900EEB">
      <w:pPr>
        <w:spacing w:after="0" w:line="240" w:lineRule="auto"/>
        <w:ind w:left="-426" w:right="-425"/>
        <w:jc w:val="both"/>
        <w:rPr>
          <w:rFonts w:ascii="Montserrat Medium" w:hAnsi="Montserrat Medium" w:cs="Arial"/>
        </w:rPr>
      </w:pPr>
      <w:bookmarkStart w:id="110" w:name="_Toc431386016"/>
      <w:bookmarkStart w:id="111" w:name="_Toc431386293"/>
      <w:r w:rsidRPr="00900EEB">
        <w:rPr>
          <w:rFonts w:ascii="Montserrat Medium" w:hAnsi="Montserrat Medium" w:cs="Arial"/>
        </w:rPr>
        <w:t xml:space="preserve">Con fundamento en los artículos 26 Bis fracción II y 34 de la LAASSP, el licitante deberá remitir a través del sistema </w:t>
      </w:r>
      <w:r w:rsidR="00F671EA" w:rsidRPr="00900EEB">
        <w:rPr>
          <w:rFonts w:ascii="Montserrat Medium" w:hAnsi="Montserrat Medium" w:cs="Arial"/>
        </w:rPr>
        <w:t>CompraNet</w:t>
      </w:r>
      <w:r w:rsidRPr="00900EEB">
        <w:rPr>
          <w:rFonts w:ascii="Montserrat Medium" w:hAnsi="Montserrat Medium" w:cs="Arial"/>
        </w:rPr>
        <w:t>, la siguiente documentación:</w:t>
      </w:r>
      <w:bookmarkEnd w:id="110"/>
      <w:bookmarkEnd w:id="111"/>
      <w:r w:rsidRPr="00900EEB">
        <w:rPr>
          <w:rFonts w:ascii="Montserrat Medium" w:hAnsi="Montserrat Medium" w:cs="Arial"/>
        </w:rPr>
        <w:t xml:space="preserve"> </w:t>
      </w:r>
    </w:p>
    <w:p w:rsidR="00D1134A" w:rsidRPr="00900EEB" w:rsidRDefault="00D1134A" w:rsidP="00900EEB">
      <w:pPr>
        <w:spacing w:after="0" w:line="240" w:lineRule="auto"/>
        <w:ind w:left="-426" w:right="-425"/>
        <w:jc w:val="both"/>
        <w:rPr>
          <w:rFonts w:ascii="Montserrat Medium" w:hAnsi="Montserrat Medium" w:cs="Arial"/>
        </w:rPr>
      </w:pPr>
    </w:p>
    <w:p w:rsidR="009B3FBB" w:rsidRPr="00900EEB" w:rsidRDefault="009B3FBB" w:rsidP="00900EEB">
      <w:pPr>
        <w:spacing w:after="0" w:line="240" w:lineRule="auto"/>
        <w:ind w:left="-426" w:right="-425"/>
        <w:jc w:val="both"/>
        <w:rPr>
          <w:rFonts w:ascii="Montserrat Medium" w:hAnsi="Montserrat Medium" w:cs="Arial"/>
          <w:lang w:val="es-ES_tradnl"/>
        </w:rPr>
      </w:pPr>
    </w:p>
    <w:p w:rsidR="00C148F5" w:rsidRPr="00900EEB" w:rsidRDefault="007315A5" w:rsidP="00900EEB">
      <w:pPr>
        <w:pStyle w:val="Prrafodelista"/>
        <w:tabs>
          <w:tab w:val="left" w:pos="3684"/>
        </w:tabs>
        <w:ind w:left="-426" w:right="-425"/>
        <w:jc w:val="both"/>
        <w:outlineLvl w:val="0"/>
        <w:rPr>
          <w:rFonts w:ascii="Montserrat Medium" w:hAnsi="Montserrat Medium" w:cs="Arial"/>
          <w:bCs/>
          <w:kern w:val="1"/>
          <w:lang w:val="es-ES_tradnl" w:eastAsia="ar-SA"/>
        </w:rPr>
      </w:pPr>
      <w:bookmarkStart w:id="112" w:name="_Toc4604904"/>
      <w:bookmarkStart w:id="113" w:name="_Toc431386017"/>
      <w:bookmarkStart w:id="114" w:name="_Toc431386294"/>
      <w:r w:rsidRPr="00900EEB">
        <w:rPr>
          <w:rStyle w:val="Ttulo3Car"/>
          <w:rFonts w:ascii="Montserrat Medium" w:hAnsi="Montserrat Medium" w:cs="Arial"/>
          <w:sz w:val="24"/>
          <w:szCs w:val="24"/>
        </w:rPr>
        <w:t>4.1.</w:t>
      </w:r>
      <w:r w:rsidR="00272369" w:rsidRPr="00900EEB">
        <w:rPr>
          <w:rStyle w:val="Ttulo3Car"/>
          <w:rFonts w:ascii="Montserrat Medium" w:hAnsi="Montserrat Medium" w:cs="Arial"/>
          <w:sz w:val="24"/>
          <w:szCs w:val="24"/>
        </w:rPr>
        <w:t>1.</w:t>
      </w:r>
      <w:r w:rsidRPr="00900EEB">
        <w:rPr>
          <w:rStyle w:val="Ttulo3Car"/>
          <w:rFonts w:ascii="Montserrat Medium" w:hAnsi="Montserrat Medium" w:cs="Arial"/>
          <w:sz w:val="24"/>
          <w:szCs w:val="24"/>
        </w:rPr>
        <w:t xml:space="preserve">- </w:t>
      </w:r>
      <w:r w:rsidR="00D1134A" w:rsidRPr="00900EEB">
        <w:rPr>
          <w:rStyle w:val="Ttulo3Car"/>
          <w:rFonts w:ascii="Montserrat Medium" w:hAnsi="Montserrat Medium" w:cs="Arial"/>
          <w:sz w:val="24"/>
          <w:szCs w:val="24"/>
        </w:rPr>
        <w:t>Propuesta técnica</w:t>
      </w:r>
      <w:bookmarkEnd w:id="112"/>
    </w:p>
    <w:p w:rsidR="00D1134A" w:rsidRPr="00900EEB" w:rsidRDefault="00EF2C5F" w:rsidP="00900EEB">
      <w:pPr>
        <w:spacing w:after="0" w:line="240" w:lineRule="auto"/>
        <w:ind w:left="-426" w:right="-425"/>
        <w:jc w:val="both"/>
        <w:rPr>
          <w:rFonts w:ascii="Montserrat Medium" w:hAnsi="Montserrat Medium" w:cs="Arial"/>
          <w:bCs/>
          <w:kern w:val="1"/>
          <w:lang w:val="es-ES_tradnl" w:eastAsia="ar-SA"/>
        </w:rPr>
      </w:pPr>
      <w:r w:rsidRPr="00900EEB">
        <w:rPr>
          <w:rFonts w:ascii="Montserrat Medium" w:hAnsi="Montserrat Medium" w:cs="Arial"/>
          <w:lang w:val="es-ES_tradnl"/>
        </w:rPr>
        <w:t>Deberá incluir la descripción amplia y detallada del servicio, para lo cual e</w:t>
      </w:r>
      <w:r w:rsidR="00C148F5" w:rsidRPr="00900EEB">
        <w:rPr>
          <w:rFonts w:ascii="Montserrat Medium" w:hAnsi="Montserrat Medium" w:cs="Arial"/>
          <w:lang w:val="es-ES_tradnl"/>
        </w:rPr>
        <w:t>l licitante</w:t>
      </w:r>
      <w:r w:rsidR="00D1134A" w:rsidRPr="00900EEB">
        <w:rPr>
          <w:rFonts w:ascii="Montserrat Medium" w:hAnsi="Montserrat Medium" w:cs="Arial"/>
          <w:lang w:val="es-ES_tradnl"/>
        </w:rPr>
        <w:t xml:space="preserve"> </w:t>
      </w:r>
      <w:r w:rsidR="00BA55AA" w:rsidRPr="00900EEB">
        <w:rPr>
          <w:rFonts w:ascii="Montserrat Medium" w:hAnsi="Montserrat Medium" w:cs="Arial"/>
          <w:lang w:val="es-ES_tradnl"/>
        </w:rPr>
        <w:t>deberá</w:t>
      </w:r>
      <w:r w:rsidR="00F805CB" w:rsidRPr="00900EEB">
        <w:rPr>
          <w:rFonts w:ascii="Montserrat Medium" w:hAnsi="Montserrat Medium" w:cs="Arial"/>
          <w:lang w:val="es-ES_tradnl"/>
        </w:rPr>
        <w:t xml:space="preserve"> cumplir con las especificaciones contenidas en </w:t>
      </w:r>
      <w:r w:rsidR="00D1134A" w:rsidRPr="00900EEB">
        <w:rPr>
          <w:rFonts w:ascii="Montserrat Medium" w:hAnsi="Montserrat Medium" w:cs="Arial"/>
          <w:lang w:val="es-ES_tradnl"/>
        </w:rPr>
        <w:t xml:space="preserve">el </w:t>
      </w:r>
      <w:r w:rsidR="00D1134A" w:rsidRPr="00900EEB">
        <w:rPr>
          <w:rFonts w:ascii="Montserrat Medium" w:hAnsi="Montserrat Medium" w:cs="Arial"/>
          <w:b/>
          <w:lang w:val="es-ES_tradnl"/>
        </w:rPr>
        <w:t xml:space="preserve">Anexo </w:t>
      </w:r>
      <w:r w:rsidR="004B2237" w:rsidRPr="00900EEB">
        <w:rPr>
          <w:rFonts w:ascii="Montserrat Medium" w:hAnsi="Montserrat Medium" w:cs="Arial"/>
          <w:b/>
          <w:lang w:val="es-ES_tradnl"/>
        </w:rPr>
        <w:t>1</w:t>
      </w:r>
      <w:r w:rsidR="002F3A43" w:rsidRPr="00900EEB">
        <w:rPr>
          <w:rFonts w:ascii="Montserrat Medium" w:hAnsi="Montserrat Medium" w:cs="Arial"/>
          <w:b/>
          <w:lang w:val="es-ES_tradnl"/>
        </w:rPr>
        <w:t>.- “Anexo Técnico”</w:t>
      </w:r>
      <w:r w:rsidR="00F805CB" w:rsidRPr="00900EEB">
        <w:rPr>
          <w:rFonts w:ascii="Montserrat Medium" w:hAnsi="Montserrat Medium" w:cs="Arial"/>
          <w:b/>
          <w:lang w:val="es-ES_tradnl"/>
        </w:rPr>
        <w:t xml:space="preserve"> y Anexo 2</w:t>
      </w:r>
      <w:r w:rsidR="002F3A43" w:rsidRPr="00900EEB">
        <w:rPr>
          <w:rFonts w:ascii="Montserrat Medium" w:hAnsi="Montserrat Medium" w:cs="Arial"/>
          <w:b/>
          <w:lang w:val="es-ES_tradnl"/>
        </w:rPr>
        <w:t>.- “Términos y Condiciones”</w:t>
      </w:r>
      <w:r w:rsidR="00F805CB" w:rsidRPr="00900EEB">
        <w:rPr>
          <w:rFonts w:ascii="Montserrat Medium" w:hAnsi="Montserrat Medium" w:cs="Arial"/>
          <w:lang w:val="es-ES_tradnl"/>
        </w:rPr>
        <w:t xml:space="preserve"> </w:t>
      </w:r>
      <w:r w:rsidR="00D1134A" w:rsidRPr="00900EEB">
        <w:rPr>
          <w:rFonts w:ascii="Montserrat Medium" w:hAnsi="Montserrat Medium" w:cs="Arial"/>
          <w:lang w:val="es-ES_tradnl"/>
        </w:rPr>
        <w:t xml:space="preserve">de la presente </w:t>
      </w:r>
      <w:r w:rsidR="00EC46F4" w:rsidRPr="00900EEB">
        <w:rPr>
          <w:rFonts w:ascii="Montserrat Medium" w:hAnsi="Montserrat Medium" w:cs="Arial"/>
          <w:lang w:val="es-ES_tradnl"/>
        </w:rPr>
        <w:t>convocatoria</w:t>
      </w:r>
      <w:r w:rsidR="009C6947" w:rsidRPr="00900EEB">
        <w:rPr>
          <w:rFonts w:ascii="Montserrat Medium" w:hAnsi="Montserrat Medium" w:cs="Arial"/>
          <w:lang w:val="es-ES_tradnl"/>
        </w:rPr>
        <w:t xml:space="preserve">, así como </w:t>
      </w:r>
      <w:r w:rsidR="00C26EC0" w:rsidRPr="00900EEB">
        <w:rPr>
          <w:rFonts w:ascii="Montserrat Medium" w:hAnsi="Montserrat Medium" w:cs="Arial"/>
          <w:lang w:val="es-ES_tradnl"/>
        </w:rPr>
        <w:t>anexar</w:t>
      </w:r>
      <w:r w:rsidR="009C6947" w:rsidRPr="00900EEB">
        <w:rPr>
          <w:rFonts w:ascii="Montserrat Medium" w:hAnsi="Montserrat Medium" w:cs="Arial"/>
          <w:lang w:val="es-ES_tradnl"/>
        </w:rPr>
        <w:t xml:space="preserve"> a su propuesta los documentos solicitados en dichos anexos.</w:t>
      </w:r>
      <w:bookmarkEnd w:id="113"/>
      <w:bookmarkEnd w:id="114"/>
      <w:r w:rsidR="00D1134A" w:rsidRPr="00900EEB">
        <w:rPr>
          <w:rFonts w:ascii="Montserrat Medium" w:hAnsi="Montserrat Medium" w:cs="Arial"/>
          <w:bCs/>
          <w:kern w:val="1"/>
          <w:lang w:val="es-ES_tradnl" w:eastAsia="ar-SA"/>
        </w:rPr>
        <w:t xml:space="preserve"> </w:t>
      </w:r>
    </w:p>
    <w:p w:rsidR="00434E49" w:rsidRPr="00900EEB" w:rsidRDefault="00434E49" w:rsidP="00900EEB">
      <w:pPr>
        <w:spacing w:after="0" w:line="240" w:lineRule="auto"/>
        <w:ind w:left="-426" w:right="-425"/>
        <w:jc w:val="both"/>
        <w:rPr>
          <w:rFonts w:ascii="Montserrat Medium" w:hAnsi="Montserrat Medium" w:cs="Arial"/>
          <w:bCs/>
          <w:kern w:val="1"/>
          <w:lang w:val="es-ES_tradnl" w:eastAsia="ar-SA"/>
        </w:rPr>
      </w:pPr>
    </w:p>
    <w:p w:rsidR="00EF2C5F" w:rsidRPr="00900EEB" w:rsidRDefault="00EF2C5F" w:rsidP="00900EEB">
      <w:pPr>
        <w:spacing w:after="0" w:line="240" w:lineRule="auto"/>
        <w:ind w:left="-426" w:right="-425"/>
        <w:jc w:val="both"/>
        <w:rPr>
          <w:rFonts w:ascii="Montserrat Medium" w:hAnsi="Montserrat Medium" w:cs="Arial"/>
          <w:bCs/>
          <w:kern w:val="1"/>
          <w:lang w:eastAsia="ar-SA"/>
        </w:rPr>
      </w:pPr>
      <w:r w:rsidRPr="00900EEB">
        <w:rPr>
          <w:rFonts w:ascii="Montserrat Medium" w:hAnsi="Montserrat Medium" w:cs="Arial"/>
          <w:bCs/>
          <w:kern w:val="1"/>
          <w:lang w:eastAsia="ar-SA"/>
        </w:rPr>
        <w:t xml:space="preserve">Los licitantes, para la presentación de su propuesta técnica, deberán ajustarse estrictamente a los requisitos y especificaciones previstos en el </w:t>
      </w:r>
      <w:r w:rsidR="00C03559" w:rsidRPr="00900EEB">
        <w:rPr>
          <w:rFonts w:ascii="Montserrat Medium" w:hAnsi="Montserrat Medium" w:cs="Arial"/>
          <w:b/>
          <w:bCs/>
          <w:kern w:val="1"/>
          <w:lang w:eastAsia="ar-SA"/>
        </w:rPr>
        <w:t>Anexo 1</w:t>
      </w:r>
      <w:r w:rsidR="00434E49" w:rsidRPr="00900EEB">
        <w:rPr>
          <w:rFonts w:ascii="Montserrat Medium" w:hAnsi="Montserrat Medium" w:cs="Arial"/>
          <w:b/>
          <w:bCs/>
          <w:kern w:val="1"/>
          <w:lang w:eastAsia="ar-SA"/>
        </w:rPr>
        <w:t>.-</w:t>
      </w:r>
      <w:r w:rsidRPr="00900EEB">
        <w:rPr>
          <w:rFonts w:ascii="Montserrat Medium" w:hAnsi="Montserrat Medium" w:cs="Arial"/>
          <w:bCs/>
          <w:kern w:val="1"/>
          <w:lang w:eastAsia="ar-SA"/>
        </w:rPr>
        <w:t xml:space="preserve"> </w:t>
      </w:r>
      <w:r w:rsidR="00001911" w:rsidRPr="00900EEB">
        <w:rPr>
          <w:rFonts w:ascii="Montserrat Medium" w:hAnsi="Montserrat Medium" w:cs="Arial"/>
          <w:bCs/>
          <w:kern w:val="1"/>
          <w:lang w:eastAsia="ar-SA"/>
        </w:rPr>
        <w:t>“</w:t>
      </w:r>
      <w:r w:rsidR="00F907F1" w:rsidRPr="00900EEB">
        <w:rPr>
          <w:rFonts w:ascii="Montserrat Medium" w:hAnsi="Montserrat Medium" w:cs="Arial"/>
          <w:b/>
          <w:lang w:val="es-ES_tradnl"/>
        </w:rPr>
        <w:t>Anexo Técnico</w:t>
      </w:r>
      <w:r w:rsidR="00001911" w:rsidRPr="00900EEB">
        <w:rPr>
          <w:rFonts w:ascii="Montserrat Medium" w:hAnsi="Montserrat Medium" w:cs="Arial"/>
          <w:b/>
          <w:lang w:val="es-ES_tradnl"/>
        </w:rPr>
        <w:t>”</w:t>
      </w:r>
      <w:r w:rsidRPr="00900EEB">
        <w:rPr>
          <w:rFonts w:ascii="Montserrat Medium" w:hAnsi="Montserrat Medium" w:cs="Arial"/>
          <w:bCs/>
          <w:kern w:val="1"/>
          <w:lang w:eastAsia="ar-SA"/>
        </w:rPr>
        <w:t xml:space="preserve"> describiendo en forma amplia y detallada el servicio que esté ofertando</w:t>
      </w:r>
      <w:r w:rsidR="00F805CB" w:rsidRPr="00900EEB">
        <w:rPr>
          <w:rFonts w:ascii="Montserrat Medium" w:hAnsi="Montserrat Medium" w:cs="Arial"/>
          <w:bCs/>
          <w:kern w:val="1"/>
          <w:lang w:eastAsia="ar-SA"/>
        </w:rPr>
        <w:t xml:space="preserve">, </w:t>
      </w:r>
      <w:r w:rsidR="00F805CB" w:rsidRPr="00900EEB">
        <w:rPr>
          <w:rFonts w:ascii="Montserrat Medium" w:hAnsi="Montserrat Medium" w:cs="Arial"/>
          <w:lang w:val="es-ES_tradnl"/>
        </w:rPr>
        <w:t xml:space="preserve">así como lo señalado por el </w:t>
      </w:r>
      <w:r w:rsidR="00F805CB" w:rsidRPr="00900EEB">
        <w:rPr>
          <w:rFonts w:ascii="Montserrat Medium" w:hAnsi="Montserrat Medium" w:cs="Arial"/>
          <w:b/>
          <w:lang w:val="es-ES_tradnl"/>
        </w:rPr>
        <w:t>Anexo 2.- “</w:t>
      </w:r>
      <w:r w:rsidR="00BA55AA" w:rsidRPr="00900EEB">
        <w:rPr>
          <w:rFonts w:ascii="Montserrat Medium" w:hAnsi="Montserrat Medium" w:cs="Arial"/>
          <w:b/>
          <w:lang w:val="es-ES_tradnl"/>
        </w:rPr>
        <w:t>Términos</w:t>
      </w:r>
      <w:r w:rsidR="00F805CB" w:rsidRPr="00900EEB">
        <w:rPr>
          <w:rFonts w:ascii="Montserrat Medium" w:hAnsi="Montserrat Medium" w:cs="Arial"/>
          <w:b/>
          <w:lang w:val="es-ES_tradnl"/>
        </w:rPr>
        <w:t xml:space="preserve"> y Condiciones”</w:t>
      </w:r>
      <w:r w:rsidR="002F26FC" w:rsidRPr="00900EEB">
        <w:rPr>
          <w:rFonts w:ascii="Montserrat Medium" w:hAnsi="Montserrat Medium" w:cs="Arial"/>
          <w:b/>
          <w:lang w:val="es-ES_tradnl"/>
        </w:rPr>
        <w:t xml:space="preserve">, </w:t>
      </w:r>
      <w:r w:rsidR="00245288" w:rsidRPr="00900EEB">
        <w:rPr>
          <w:rFonts w:ascii="Montserrat Medium" w:hAnsi="Montserrat Medium" w:cs="Arial"/>
          <w:lang w:val="es-ES_tradnl"/>
        </w:rPr>
        <w:t xml:space="preserve">lo anterior para que sus proposiciones se declaren solventes </w:t>
      </w:r>
      <w:r w:rsidR="002D0286" w:rsidRPr="00900EEB">
        <w:rPr>
          <w:rFonts w:ascii="Montserrat Medium" w:hAnsi="Montserrat Medium" w:cs="Arial"/>
          <w:lang w:val="es-ES_tradnl"/>
        </w:rPr>
        <w:t>técnicamente</w:t>
      </w:r>
      <w:r w:rsidR="006C4F5A" w:rsidRPr="00900EEB">
        <w:rPr>
          <w:rFonts w:ascii="Montserrat Medium" w:hAnsi="Montserrat Medium" w:cs="Arial"/>
          <w:lang w:val="es-ES_tradnl"/>
        </w:rPr>
        <w:t>.</w:t>
      </w:r>
      <w:r w:rsidR="002F26FC" w:rsidRPr="00900EEB">
        <w:rPr>
          <w:rFonts w:ascii="Montserrat Medium" w:hAnsi="Montserrat Medium" w:cs="Arial"/>
          <w:lang w:val="es-ES_tradnl"/>
        </w:rPr>
        <w:t xml:space="preserve"> </w:t>
      </w:r>
      <w:r w:rsidR="006C4F5A" w:rsidRPr="00900EEB">
        <w:rPr>
          <w:rFonts w:ascii="Montserrat Medium" w:hAnsi="Montserrat Medium" w:cs="Arial"/>
          <w:lang w:val="es-ES_tradnl"/>
        </w:rPr>
        <w:t>E</w:t>
      </w:r>
      <w:r w:rsidR="002F26FC" w:rsidRPr="00900EEB">
        <w:rPr>
          <w:rFonts w:ascii="Montserrat Medium" w:hAnsi="Montserrat Medium" w:cs="Arial"/>
          <w:lang w:val="es-ES_tradnl"/>
        </w:rPr>
        <w:t>l incumplimiento a cualquiera de los contenidos será causal de desechar la proposición.</w:t>
      </w:r>
    </w:p>
    <w:p w:rsidR="00267CD7" w:rsidRPr="00900EEB" w:rsidRDefault="00267CD7" w:rsidP="00900EEB">
      <w:pPr>
        <w:spacing w:after="0" w:line="240" w:lineRule="auto"/>
        <w:ind w:left="-426" w:right="-425"/>
        <w:jc w:val="both"/>
        <w:rPr>
          <w:rFonts w:ascii="Montserrat Medium" w:hAnsi="Montserrat Medium" w:cs="Arial"/>
          <w:bCs/>
          <w:kern w:val="1"/>
          <w:lang w:val="es-ES_tradnl" w:eastAsia="ar-SA"/>
        </w:rPr>
      </w:pPr>
    </w:p>
    <w:p w:rsidR="00BB6060" w:rsidRPr="00900EEB" w:rsidRDefault="00BB6060" w:rsidP="00900EEB">
      <w:pPr>
        <w:pStyle w:val="Prrafodelista"/>
        <w:ind w:left="-426" w:right="-425"/>
        <w:jc w:val="both"/>
        <w:rPr>
          <w:rFonts w:ascii="Montserrat Medium" w:hAnsi="Montserrat Medium" w:cs="Arial"/>
          <w:sz w:val="20"/>
          <w:szCs w:val="20"/>
          <w:lang w:val="es-ES_tradnl"/>
        </w:rPr>
      </w:pPr>
    </w:p>
    <w:p w:rsidR="00C148F5" w:rsidRPr="00900EEB" w:rsidRDefault="007315A5" w:rsidP="00900EEB">
      <w:pPr>
        <w:spacing w:after="0" w:line="240" w:lineRule="auto"/>
        <w:ind w:left="-426" w:right="-425"/>
        <w:jc w:val="both"/>
        <w:outlineLvl w:val="1"/>
        <w:rPr>
          <w:rFonts w:ascii="Montserrat Medium" w:hAnsi="Montserrat Medium" w:cs="Arial"/>
          <w:lang w:val="es-ES_tradnl"/>
        </w:rPr>
      </w:pPr>
      <w:bookmarkStart w:id="115" w:name="_Toc4604905"/>
      <w:bookmarkStart w:id="116" w:name="_Toc431386018"/>
      <w:bookmarkStart w:id="117" w:name="_Toc431386295"/>
      <w:r w:rsidRPr="00900EEB">
        <w:rPr>
          <w:rStyle w:val="Ttulo3Car"/>
          <w:rFonts w:ascii="Montserrat Medium" w:eastAsiaTheme="minorHAnsi" w:hAnsi="Montserrat Medium" w:cs="Arial"/>
          <w:sz w:val="24"/>
          <w:szCs w:val="24"/>
        </w:rPr>
        <w:t xml:space="preserve">4.1.2.- </w:t>
      </w:r>
      <w:r w:rsidR="00D1134A" w:rsidRPr="00900EEB">
        <w:rPr>
          <w:rStyle w:val="Ttulo3Car"/>
          <w:rFonts w:ascii="Montserrat Medium" w:eastAsiaTheme="minorHAnsi" w:hAnsi="Montserrat Medium" w:cs="Arial"/>
          <w:sz w:val="24"/>
          <w:szCs w:val="24"/>
        </w:rPr>
        <w:t>Propuesta económica</w:t>
      </w:r>
      <w:bookmarkEnd w:id="115"/>
    </w:p>
    <w:p w:rsidR="00775799" w:rsidRPr="00900EEB" w:rsidRDefault="00775799" w:rsidP="00900EEB">
      <w:pPr>
        <w:spacing w:after="0" w:line="240" w:lineRule="auto"/>
        <w:ind w:left="-426" w:right="-425"/>
        <w:jc w:val="both"/>
        <w:rPr>
          <w:rFonts w:ascii="Montserrat Medium" w:hAnsi="Montserrat Medium" w:cs="Arial"/>
          <w:lang w:val="es-ES_tradnl"/>
        </w:rPr>
      </w:pPr>
      <w:r w:rsidRPr="00900EEB">
        <w:rPr>
          <w:rFonts w:ascii="Montserrat Medium" w:hAnsi="Montserrat Medium" w:cs="Arial"/>
          <w:lang w:val="es-ES_tradnl"/>
        </w:rPr>
        <w:t>La propuesta económica deberá contener la cotización del servicio ofertado, indicando según corresponda, cantidades, precio unitario, subtotal y el importe total del servicio ofertado.</w:t>
      </w:r>
    </w:p>
    <w:p w:rsidR="00775799" w:rsidRPr="00900EEB" w:rsidRDefault="00775799" w:rsidP="00900EEB">
      <w:pPr>
        <w:spacing w:after="0" w:line="240" w:lineRule="auto"/>
        <w:ind w:left="-426" w:right="-425"/>
        <w:jc w:val="both"/>
        <w:rPr>
          <w:rFonts w:ascii="Montserrat Medium" w:hAnsi="Montserrat Medium" w:cs="Arial"/>
          <w:lang w:val="es-ES_tradnl"/>
        </w:rPr>
      </w:pPr>
    </w:p>
    <w:p w:rsidR="00775799" w:rsidRPr="00900EEB" w:rsidRDefault="00775799" w:rsidP="00900EEB">
      <w:pPr>
        <w:spacing w:after="0" w:line="240" w:lineRule="auto"/>
        <w:ind w:left="-426" w:right="-425"/>
        <w:jc w:val="both"/>
        <w:rPr>
          <w:rFonts w:ascii="Montserrat Medium" w:hAnsi="Montserrat Medium" w:cs="Arial"/>
          <w:lang w:val="es-ES_tradnl"/>
        </w:rPr>
      </w:pPr>
      <w:r w:rsidRPr="00900EEB">
        <w:rPr>
          <w:rFonts w:ascii="Montserrat Medium" w:hAnsi="Montserrat Medium" w:cs="Arial"/>
          <w:lang w:val="es-ES_tradnl"/>
        </w:rPr>
        <w:t xml:space="preserve">Para la elaboración de la propuesta económica se adjunta el </w:t>
      </w:r>
      <w:r w:rsidRPr="00900EEB">
        <w:rPr>
          <w:rFonts w:ascii="Montserrat Medium" w:hAnsi="Montserrat Medium" w:cs="Arial"/>
          <w:b/>
          <w:lang w:val="es-ES_tradnl"/>
        </w:rPr>
        <w:t>Anexo 9</w:t>
      </w:r>
      <w:r w:rsidRPr="00900EEB">
        <w:rPr>
          <w:rFonts w:ascii="Montserrat Medium" w:hAnsi="Montserrat Medium" w:cs="Arial"/>
          <w:lang w:val="es-ES_tradnl"/>
        </w:rPr>
        <w:t xml:space="preserve"> el cual forma parte de la presente convocatoria. </w:t>
      </w:r>
    </w:p>
    <w:p w:rsidR="00775799" w:rsidRPr="00900EEB" w:rsidRDefault="00775799" w:rsidP="00900EEB">
      <w:pPr>
        <w:spacing w:after="0" w:line="240" w:lineRule="auto"/>
        <w:ind w:left="-426" w:right="-425"/>
        <w:jc w:val="both"/>
        <w:rPr>
          <w:rFonts w:ascii="Montserrat Medium" w:hAnsi="Montserrat Medium" w:cs="Arial"/>
          <w:lang w:val="es-ES_tradnl"/>
        </w:rPr>
      </w:pPr>
    </w:p>
    <w:bookmarkEnd w:id="116"/>
    <w:bookmarkEnd w:id="117"/>
    <w:p w:rsidR="00272369" w:rsidRPr="00900EEB" w:rsidRDefault="00272369" w:rsidP="00900EEB">
      <w:pPr>
        <w:spacing w:after="0" w:line="240" w:lineRule="auto"/>
        <w:ind w:left="-426" w:right="-425"/>
        <w:jc w:val="both"/>
        <w:rPr>
          <w:rFonts w:ascii="Montserrat Medium" w:hAnsi="Montserrat Medium" w:cs="Arial"/>
          <w:lang w:val="es-ES_tradnl"/>
        </w:rPr>
      </w:pPr>
    </w:p>
    <w:p w:rsidR="00C148F5" w:rsidRPr="00900EEB" w:rsidRDefault="007315A5" w:rsidP="00900EEB">
      <w:pPr>
        <w:pStyle w:val="Prrafodelista"/>
        <w:numPr>
          <w:ilvl w:val="0"/>
          <w:numId w:val="19"/>
        </w:numPr>
        <w:ind w:left="-426" w:right="-425" w:firstLine="0"/>
        <w:jc w:val="both"/>
        <w:outlineLvl w:val="1"/>
        <w:rPr>
          <w:rStyle w:val="Ttulo3Car"/>
          <w:rFonts w:ascii="Montserrat Medium" w:hAnsi="Montserrat Medium" w:cs="Arial"/>
          <w:b w:val="0"/>
          <w:bCs w:val="0"/>
          <w:sz w:val="24"/>
          <w:szCs w:val="24"/>
          <w:lang w:val="es-ES_tradnl" w:eastAsia="es-ES"/>
        </w:rPr>
      </w:pPr>
      <w:bookmarkStart w:id="118" w:name="_Toc431386019"/>
      <w:bookmarkStart w:id="119" w:name="_Toc431386296"/>
      <w:r w:rsidRPr="00900EEB">
        <w:rPr>
          <w:rStyle w:val="Ttulo3Car"/>
          <w:rFonts w:ascii="Montserrat Medium" w:hAnsi="Montserrat Medium" w:cs="Arial"/>
          <w:sz w:val="24"/>
          <w:szCs w:val="24"/>
        </w:rPr>
        <w:t xml:space="preserve"> </w:t>
      </w:r>
      <w:bookmarkStart w:id="120" w:name="_Toc4604906"/>
      <w:r w:rsidR="00C148F5" w:rsidRPr="00900EEB">
        <w:rPr>
          <w:rStyle w:val="Ttulo3Car"/>
          <w:rFonts w:ascii="Montserrat Medium" w:hAnsi="Montserrat Medium" w:cs="Arial"/>
          <w:sz w:val="24"/>
          <w:szCs w:val="24"/>
        </w:rPr>
        <w:t>Documentación legal</w:t>
      </w:r>
      <w:bookmarkEnd w:id="120"/>
    </w:p>
    <w:p w:rsidR="00D1134A" w:rsidRPr="00900EEB" w:rsidRDefault="00C148F5" w:rsidP="00900EEB">
      <w:pPr>
        <w:spacing w:after="0" w:line="240" w:lineRule="auto"/>
        <w:ind w:left="-426" w:right="-425"/>
        <w:jc w:val="both"/>
        <w:rPr>
          <w:rFonts w:ascii="Montserrat Medium" w:hAnsi="Montserrat Medium" w:cs="Arial"/>
          <w:lang w:val="es-ES_tradnl"/>
        </w:rPr>
      </w:pPr>
      <w:r w:rsidRPr="00900EEB">
        <w:rPr>
          <w:rFonts w:ascii="Montserrat Medium" w:hAnsi="Montserrat Medium" w:cs="Arial"/>
          <w:lang w:val="es-ES_tradnl"/>
        </w:rPr>
        <w:t>E</w:t>
      </w:r>
      <w:r w:rsidR="00D1134A" w:rsidRPr="00900EEB">
        <w:rPr>
          <w:rFonts w:ascii="Montserrat Medium" w:hAnsi="Montserrat Medium" w:cs="Arial"/>
          <w:lang w:val="es-ES_tradnl"/>
        </w:rPr>
        <w:t xml:space="preserve">l licitante </w:t>
      </w:r>
      <w:r w:rsidR="000F082E" w:rsidRPr="00900EEB">
        <w:rPr>
          <w:rFonts w:ascii="Montserrat Medium" w:hAnsi="Montserrat Medium" w:cs="Arial"/>
          <w:lang w:val="es-ES_tradnl"/>
        </w:rPr>
        <w:t>deberá presentar los siguientes</w:t>
      </w:r>
      <w:r w:rsidR="00D1134A" w:rsidRPr="00900EEB">
        <w:rPr>
          <w:rFonts w:ascii="Montserrat Medium" w:hAnsi="Montserrat Medium" w:cs="Arial"/>
          <w:lang w:val="es-ES_tradnl"/>
        </w:rPr>
        <w:t xml:space="preserve"> documentos</w:t>
      </w:r>
      <w:r w:rsidR="000F082E" w:rsidRPr="00900EEB">
        <w:rPr>
          <w:rFonts w:ascii="Montserrat Medium" w:hAnsi="Montserrat Medium" w:cs="Arial"/>
          <w:lang w:val="es-ES_tradnl"/>
        </w:rPr>
        <w:t>, para lo cual podrá hacer uso de los anexos indicados a continuación</w:t>
      </w:r>
      <w:r w:rsidR="00D1134A" w:rsidRPr="00900EEB">
        <w:rPr>
          <w:rFonts w:ascii="Montserrat Medium" w:hAnsi="Montserrat Medium" w:cs="Arial"/>
          <w:lang w:val="es-ES_tradnl"/>
        </w:rPr>
        <w:t>:</w:t>
      </w:r>
      <w:bookmarkEnd w:id="118"/>
      <w:bookmarkEnd w:id="119"/>
      <w:r w:rsidR="00D1134A" w:rsidRPr="00900EEB">
        <w:rPr>
          <w:rFonts w:ascii="Montserrat Medium" w:hAnsi="Montserrat Medium" w:cs="Arial"/>
          <w:lang w:val="es-ES_tradnl"/>
        </w:rPr>
        <w:t xml:space="preserve"> </w:t>
      </w:r>
    </w:p>
    <w:p w:rsidR="000707FB" w:rsidRPr="00900EEB" w:rsidRDefault="000707FB" w:rsidP="00900EEB">
      <w:pPr>
        <w:spacing w:after="0" w:line="240" w:lineRule="auto"/>
        <w:ind w:left="-426" w:right="-425"/>
        <w:jc w:val="both"/>
        <w:rPr>
          <w:rFonts w:ascii="Montserrat Medium" w:hAnsi="Montserrat Medium" w:cs="Arial"/>
          <w:lang w:val="es-ES_tradnl"/>
        </w:rPr>
      </w:pPr>
    </w:p>
    <w:p w:rsidR="00CA43AE" w:rsidRPr="00900EEB" w:rsidRDefault="00245A70" w:rsidP="00900EEB">
      <w:pPr>
        <w:pStyle w:val="Prrafodelista"/>
        <w:numPr>
          <w:ilvl w:val="0"/>
          <w:numId w:val="24"/>
        </w:numPr>
        <w:ind w:left="-426" w:right="-425" w:firstLine="0"/>
        <w:jc w:val="both"/>
        <w:outlineLvl w:val="1"/>
        <w:rPr>
          <w:rFonts w:ascii="Montserrat Medium" w:hAnsi="Montserrat Medium" w:cs="Arial"/>
          <w:lang w:val="es-ES_tradnl"/>
        </w:rPr>
      </w:pPr>
      <w:bookmarkStart w:id="121" w:name="_Toc4604907"/>
      <w:r w:rsidRPr="00900EEB">
        <w:rPr>
          <w:rStyle w:val="Ttulo2Car1"/>
        </w:rPr>
        <w:t>Escrito de facultades</w:t>
      </w:r>
      <w:bookmarkEnd w:id="121"/>
    </w:p>
    <w:p w:rsidR="00A94DAB" w:rsidRPr="00900EEB" w:rsidRDefault="00A94DAB" w:rsidP="00900EEB">
      <w:pPr>
        <w:spacing w:after="0" w:line="240" w:lineRule="auto"/>
        <w:ind w:left="-426" w:right="-425"/>
        <w:jc w:val="both"/>
        <w:rPr>
          <w:rFonts w:ascii="Montserrat Medium" w:hAnsi="Montserrat Medium" w:cs="Arial"/>
          <w:lang w:val="es-ES_tradnl"/>
        </w:rPr>
      </w:pPr>
      <w:r w:rsidRPr="00900EEB">
        <w:rPr>
          <w:rFonts w:ascii="Montserrat Medium" w:hAnsi="Montserrat Medium" w:cs="Arial"/>
          <w:lang w:val="es-ES_tradnl"/>
        </w:rPr>
        <w:t xml:space="preserve">Escrito bajo protesta de decir verdad que cuenta con facultades suficientes para comprometerse por sí o por su representada, de acuerdo con el </w:t>
      </w:r>
      <w:r w:rsidRPr="00900EEB">
        <w:rPr>
          <w:rFonts w:ascii="Montserrat Medium" w:hAnsi="Montserrat Medium" w:cs="Arial"/>
          <w:b/>
          <w:lang w:val="es-ES_tradnl"/>
        </w:rPr>
        <w:t xml:space="preserve">Anexo </w:t>
      </w:r>
      <w:r w:rsidR="004B2237" w:rsidRPr="00900EEB">
        <w:rPr>
          <w:rFonts w:ascii="Montserrat Medium" w:hAnsi="Montserrat Medium" w:cs="Arial"/>
          <w:b/>
          <w:lang w:val="es-ES_tradnl"/>
        </w:rPr>
        <w:t>3</w:t>
      </w:r>
      <w:r w:rsidR="003E4590" w:rsidRPr="00900EEB">
        <w:rPr>
          <w:rFonts w:ascii="Montserrat Medium" w:hAnsi="Montserrat Medium" w:cs="Arial"/>
          <w:b/>
          <w:lang w:val="es-ES_tradnl"/>
        </w:rPr>
        <w:t xml:space="preserve"> </w:t>
      </w:r>
      <w:r w:rsidRPr="00900EEB">
        <w:rPr>
          <w:rFonts w:ascii="Montserrat Medium" w:hAnsi="Montserrat Medium" w:cs="Arial"/>
          <w:lang w:val="es-ES_tradnl"/>
        </w:rPr>
        <w:t xml:space="preserve">de la presente </w:t>
      </w:r>
      <w:r w:rsidR="00EC46F4" w:rsidRPr="00900EEB">
        <w:rPr>
          <w:rFonts w:ascii="Montserrat Medium" w:hAnsi="Montserrat Medium" w:cs="Arial"/>
          <w:lang w:val="es-ES_tradnl"/>
        </w:rPr>
        <w:t>convocatoria</w:t>
      </w:r>
      <w:r w:rsidRPr="00900EEB">
        <w:rPr>
          <w:rFonts w:ascii="Montserrat Medium" w:hAnsi="Montserrat Medium" w:cs="Arial"/>
          <w:lang w:val="es-ES_tradnl"/>
        </w:rPr>
        <w:t xml:space="preserve"> que se adjunta para tal efecto. Acompañándose de copia simple por ambos lados de su identificación oficial vigente con fotografía, (cartilla del servicio militar nacional, pasaporte, credencial para votar ó cédula profesional), tratándose de personas físicas, y en el caso de personas morales, de la persona que firme la propuesta.</w:t>
      </w:r>
    </w:p>
    <w:p w:rsidR="00434E49" w:rsidRPr="00900EEB" w:rsidRDefault="00434E49" w:rsidP="00900EEB">
      <w:pPr>
        <w:spacing w:after="0" w:line="240" w:lineRule="auto"/>
        <w:ind w:left="-426" w:right="-425"/>
        <w:jc w:val="both"/>
        <w:rPr>
          <w:rFonts w:ascii="Montserrat Medium" w:hAnsi="Montserrat Medium" w:cs="Arial"/>
          <w:lang w:val="es-ES_tradnl"/>
        </w:rPr>
      </w:pPr>
    </w:p>
    <w:p w:rsidR="00CA43AE" w:rsidRPr="00900EEB" w:rsidRDefault="00245A70" w:rsidP="00900EEB">
      <w:pPr>
        <w:pStyle w:val="Prrafodelista"/>
        <w:numPr>
          <w:ilvl w:val="0"/>
          <w:numId w:val="24"/>
        </w:numPr>
        <w:ind w:left="709" w:right="-425" w:hanging="1135"/>
        <w:jc w:val="both"/>
        <w:outlineLvl w:val="1"/>
        <w:rPr>
          <w:rFonts w:ascii="Montserrat Medium" w:hAnsi="Montserrat Medium" w:cs="Arial"/>
          <w:lang w:val="es-ES_tradnl"/>
        </w:rPr>
      </w:pPr>
      <w:bookmarkStart w:id="122" w:name="_Toc4604908"/>
      <w:r w:rsidRPr="00900EEB">
        <w:rPr>
          <w:rFonts w:ascii="Montserrat Medium" w:hAnsi="Montserrat Medium" w:cs="Arial"/>
          <w:b/>
          <w:lang w:val="es-ES_tradnl"/>
        </w:rPr>
        <w:t>Escrito de nacionalidad</w:t>
      </w:r>
      <w:r w:rsidR="00AF6F6C" w:rsidRPr="00900EEB">
        <w:rPr>
          <w:rFonts w:ascii="Montserrat Medium" w:hAnsi="Montserrat Medium" w:cs="Arial"/>
          <w:b/>
          <w:lang w:val="es-ES_tradnl"/>
        </w:rPr>
        <w:t xml:space="preserve"> mexicana</w:t>
      </w:r>
      <w:bookmarkEnd w:id="122"/>
    </w:p>
    <w:p w:rsidR="00A94DAB" w:rsidRPr="00900EEB" w:rsidRDefault="00A94DAB" w:rsidP="00900EEB">
      <w:pPr>
        <w:spacing w:after="0" w:line="240" w:lineRule="auto"/>
        <w:ind w:left="-426" w:right="-425"/>
        <w:jc w:val="both"/>
        <w:rPr>
          <w:rFonts w:ascii="Montserrat Medium" w:hAnsi="Montserrat Medium" w:cs="Arial"/>
          <w:lang w:val="es-ES_tradnl"/>
        </w:rPr>
      </w:pPr>
      <w:r w:rsidRPr="00900EEB">
        <w:rPr>
          <w:rFonts w:ascii="Montserrat Medium" w:hAnsi="Montserrat Medium" w:cs="Arial"/>
          <w:lang w:val="es-ES_tradnl"/>
        </w:rPr>
        <w:t xml:space="preserve">Escrito bajo protesta de decir verdad, que el licitante es de nacionalidad mexicana, de acuerdo con el </w:t>
      </w:r>
      <w:r w:rsidRPr="00900EEB">
        <w:rPr>
          <w:rFonts w:ascii="Montserrat Medium" w:hAnsi="Montserrat Medium" w:cs="Arial"/>
          <w:b/>
          <w:lang w:val="es-ES_tradnl"/>
        </w:rPr>
        <w:t xml:space="preserve">Anexo </w:t>
      </w:r>
      <w:r w:rsidR="004B2237" w:rsidRPr="00900EEB">
        <w:rPr>
          <w:rFonts w:ascii="Montserrat Medium" w:hAnsi="Montserrat Medium" w:cs="Arial"/>
          <w:b/>
          <w:lang w:val="es-ES_tradnl"/>
        </w:rPr>
        <w:t>4</w:t>
      </w:r>
      <w:r w:rsidR="003E4590" w:rsidRPr="00900EEB">
        <w:rPr>
          <w:rFonts w:ascii="Montserrat Medium" w:hAnsi="Montserrat Medium" w:cs="Arial"/>
          <w:b/>
          <w:lang w:val="es-ES_tradnl"/>
        </w:rPr>
        <w:t xml:space="preserve"> </w:t>
      </w:r>
      <w:r w:rsidRPr="00900EEB">
        <w:rPr>
          <w:rFonts w:ascii="Montserrat Medium" w:hAnsi="Montserrat Medium" w:cs="Arial"/>
          <w:lang w:val="es-ES_tradnl"/>
        </w:rPr>
        <w:t xml:space="preserve">de la presente </w:t>
      </w:r>
      <w:r w:rsidR="00EC46F4" w:rsidRPr="00900EEB">
        <w:rPr>
          <w:rFonts w:ascii="Montserrat Medium" w:hAnsi="Montserrat Medium" w:cs="Arial"/>
          <w:lang w:val="es-ES_tradnl"/>
        </w:rPr>
        <w:t>convocatoria</w:t>
      </w:r>
      <w:r w:rsidRPr="00900EEB">
        <w:rPr>
          <w:rFonts w:ascii="Montserrat Medium" w:hAnsi="Montserrat Medium" w:cs="Arial"/>
          <w:lang w:val="es-ES_tradnl"/>
        </w:rPr>
        <w:t xml:space="preserve"> que se adjunta para tal efecto.</w:t>
      </w:r>
    </w:p>
    <w:p w:rsidR="00434E49" w:rsidRPr="00900EEB" w:rsidRDefault="00434E49" w:rsidP="00900EEB">
      <w:pPr>
        <w:spacing w:after="0" w:line="240" w:lineRule="auto"/>
        <w:ind w:left="-426" w:right="-425"/>
        <w:jc w:val="both"/>
        <w:rPr>
          <w:rFonts w:ascii="Montserrat Medium" w:hAnsi="Montserrat Medium" w:cs="Arial"/>
          <w:lang w:val="es-ES_tradnl"/>
        </w:rPr>
      </w:pPr>
    </w:p>
    <w:p w:rsidR="00CA43AE" w:rsidRPr="00900EEB" w:rsidRDefault="00E85B56" w:rsidP="00900EEB">
      <w:pPr>
        <w:pStyle w:val="Prrafodelista"/>
        <w:numPr>
          <w:ilvl w:val="0"/>
          <w:numId w:val="24"/>
        </w:numPr>
        <w:ind w:left="-426" w:right="-425" w:firstLine="0"/>
        <w:jc w:val="both"/>
        <w:outlineLvl w:val="1"/>
        <w:rPr>
          <w:rFonts w:ascii="Montserrat Medium" w:hAnsi="Montserrat Medium" w:cs="Arial"/>
          <w:lang w:val="es-ES_tradnl"/>
        </w:rPr>
      </w:pPr>
      <w:bookmarkStart w:id="123" w:name="_Toc4604909"/>
      <w:r w:rsidRPr="00900EEB">
        <w:rPr>
          <w:rFonts w:ascii="Montserrat Medium" w:hAnsi="Montserrat Medium" w:cs="Arial"/>
          <w:b/>
          <w:lang w:val="es-ES_tradnl"/>
        </w:rPr>
        <w:t>Escrito de normas</w:t>
      </w:r>
      <w:bookmarkEnd w:id="123"/>
    </w:p>
    <w:p w:rsidR="00CE2D46" w:rsidRPr="00900EEB" w:rsidRDefault="00CE2D46" w:rsidP="00900EEB">
      <w:pPr>
        <w:spacing w:after="0" w:line="240" w:lineRule="auto"/>
        <w:ind w:left="-426" w:right="-425"/>
        <w:jc w:val="both"/>
        <w:rPr>
          <w:rFonts w:ascii="Montserrat Medium" w:hAnsi="Montserrat Medium" w:cs="Arial"/>
          <w:lang w:val="es-ES_tradnl"/>
        </w:rPr>
      </w:pPr>
      <w:r w:rsidRPr="00900EEB">
        <w:rPr>
          <w:rFonts w:ascii="Montserrat Medium" w:hAnsi="Montserrat Medium" w:cs="Arial"/>
          <w:lang w:val="es-ES_tradnl"/>
        </w:rPr>
        <w:t>Escrito en el que manifieste que en caso de resultar adjudicado, los servicios propuestos cumplirán con las normas solicitadas en la presente convocatoria.</w:t>
      </w:r>
    </w:p>
    <w:p w:rsidR="00CE2D46" w:rsidRPr="00900EEB" w:rsidRDefault="00CE2D46" w:rsidP="00900EEB">
      <w:pPr>
        <w:spacing w:after="0" w:line="240" w:lineRule="auto"/>
        <w:ind w:left="-426" w:right="-425"/>
        <w:jc w:val="both"/>
        <w:rPr>
          <w:rFonts w:ascii="Montserrat Medium" w:hAnsi="Montserrat Medium" w:cs="Arial"/>
          <w:lang w:val="es-ES_tradnl"/>
        </w:rPr>
      </w:pPr>
    </w:p>
    <w:p w:rsidR="00CE2D46" w:rsidRPr="00900EEB" w:rsidRDefault="00CE2D46" w:rsidP="00900EEB">
      <w:pPr>
        <w:spacing w:after="0" w:line="240" w:lineRule="auto"/>
        <w:ind w:left="-426" w:right="-425"/>
        <w:jc w:val="both"/>
        <w:rPr>
          <w:rFonts w:ascii="Montserrat Medium" w:hAnsi="Montserrat Medium" w:cs="Arial"/>
          <w:lang w:val="es-ES_tradnl"/>
        </w:rPr>
      </w:pPr>
      <w:r w:rsidRPr="00900EEB">
        <w:rPr>
          <w:rFonts w:ascii="Montserrat Medium" w:hAnsi="Montserrat Medium" w:cs="Arial"/>
          <w:lang w:val="es-ES_tradnl"/>
        </w:rPr>
        <w:lastRenderedPageBreak/>
        <w:t xml:space="preserve">Para el caso de que ninguna de las citadas Normas resulte aplicable para el servicio objeto de esta </w:t>
      </w:r>
      <w:r w:rsidR="00900EEB" w:rsidRPr="00900EEB">
        <w:rPr>
          <w:rFonts w:ascii="Montserrat Medium" w:hAnsi="Montserrat Medium" w:cs="Arial"/>
          <w:lang w:val="es-ES_tradnl"/>
        </w:rPr>
        <w:t xml:space="preserve">Invitación a Cuando Menos Tres Personas </w:t>
      </w:r>
      <w:r w:rsidRPr="00900EEB">
        <w:rPr>
          <w:rFonts w:ascii="Montserrat Medium" w:hAnsi="Montserrat Medium" w:cs="Arial"/>
          <w:lang w:val="es-ES_tradnl"/>
        </w:rPr>
        <w:t xml:space="preserve">los licitantes deberán incluir en sus proposiciones escrito en el que manifiesten dicha situación de acuerdo con el </w:t>
      </w:r>
      <w:r w:rsidRPr="00900EEB">
        <w:rPr>
          <w:rFonts w:ascii="Montserrat Medium" w:hAnsi="Montserrat Medium" w:cs="Arial"/>
          <w:b/>
          <w:lang w:val="es-ES_tradnl"/>
        </w:rPr>
        <w:t>Anexo 5</w:t>
      </w:r>
      <w:r w:rsidRPr="00900EEB">
        <w:rPr>
          <w:rFonts w:ascii="Montserrat Medium" w:hAnsi="Montserrat Medium" w:cs="Arial"/>
          <w:lang w:val="es-ES_tradnl"/>
        </w:rPr>
        <w:t xml:space="preserve"> que se adjunta para tal efecto.</w:t>
      </w:r>
    </w:p>
    <w:p w:rsidR="00CE2D46" w:rsidRPr="00900EEB" w:rsidRDefault="00CE2D46" w:rsidP="00900EEB">
      <w:pPr>
        <w:spacing w:after="0" w:line="240" w:lineRule="auto"/>
        <w:ind w:left="-426" w:right="-425"/>
        <w:jc w:val="both"/>
        <w:rPr>
          <w:rFonts w:ascii="Montserrat Medium" w:hAnsi="Montserrat Medium" w:cs="Arial"/>
          <w:lang w:val="es-ES_tradnl"/>
        </w:rPr>
      </w:pPr>
    </w:p>
    <w:p w:rsidR="00434E49" w:rsidRPr="00900EEB" w:rsidRDefault="00434E49" w:rsidP="00900EEB">
      <w:pPr>
        <w:spacing w:after="0" w:line="240" w:lineRule="auto"/>
        <w:ind w:left="-426" w:right="-425"/>
        <w:jc w:val="both"/>
        <w:rPr>
          <w:rFonts w:ascii="Montserrat Medium" w:hAnsi="Montserrat Medium" w:cs="Arial"/>
          <w:b/>
          <w:lang w:val="es-ES_tradnl"/>
        </w:rPr>
      </w:pPr>
    </w:p>
    <w:p w:rsidR="00CA43AE" w:rsidRPr="00900EEB" w:rsidRDefault="0037439A" w:rsidP="00900EEB">
      <w:pPr>
        <w:pStyle w:val="Prrafodelista"/>
        <w:numPr>
          <w:ilvl w:val="0"/>
          <w:numId w:val="24"/>
        </w:numPr>
        <w:ind w:left="-426" w:right="-425" w:firstLine="0"/>
        <w:jc w:val="both"/>
        <w:outlineLvl w:val="1"/>
        <w:rPr>
          <w:rFonts w:ascii="Montserrat Medium" w:hAnsi="Montserrat Medium" w:cs="Arial"/>
          <w:lang w:val="es-ES_tradnl"/>
        </w:rPr>
      </w:pPr>
      <w:bookmarkStart w:id="124" w:name="_Toc4604910"/>
      <w:r w:rsidRPr="00900EEB">
        <w:rPr>
          <w:rFonts w:ascii="Montserrat Medium" w:hAnsi="Montserrat Medium" w:cs="Arial"/>
          <w:b/>
          <w:lang w:val="es-ES_tradnl"/>
        </w:rPr>
        <w:t>Escrito de no impedimento</w:t>
      </w:r>
      <w:bookmarkEnd w:id="124"/>
    </w:p>
    <w:p w:rsidR="00A94DAB" w:rsidRPr="00900EEB" w:rsidRDefault="00A94DAB" w:rsidP="00900EEB">
      <w:pPr>
        <w:spacing w:after="0" w:line="240" w:lineRule="auto"/>
        <w:ind w:left="-426" w:right="-425"/>
        <w:jc w:val="both"/>
        <w:rPr>
          <w:rFonts w:ascii="Montserrat Medium" w:hAnsi="Montserrat Medium" w:cs="Arial"/>
          <w:lang w:val="es-ES_tradnl"/>
        </w:rPr>
      </w:pPr>
      <w:r w:rsidRPr="00900EEB">
        <w:rPr>
          <w:rFonts w:ascii="Montserrat Medium" w:hAnsi="Montserrat Medium" w:cs="Arial"/>
          <w:lang w:val="es-ES_tradnl"/>
        </w:rPr>
        <w:t xml:space="preserve">Escrito bajo protesta de decir verdad, que no se ubica en los supuestos establecidos en los artículos 50 y 60 de la LAASSP, de acuerdo con el </w:t>
      </w:r>
      <w:r w:rsidRPr="00900EEB">
        <w:rPr>
          <w:rFonts w:ascii="Montserrat Medium" w:hAnsi="Montserrat Medium" w:cs="Arial"/>
          <w:b/>
          <w:lang w:val="es-ES_tradnl"/>
        </w:rPr>
        <w:t xml:space="preserve">Anexo </w:t>
      </w:r>
      <w:r w:rsidR="004B2237" w:rsidRPr="00900EEB">
        <w:rPr>
          <w:rFonts w:ascii="Montserrat Medium" w:hAnsi="Montserrat Medium" w:cs="Arial"/>
          <w:b/>
          <w:lang w:val="es-ES_tradnl"/>
        </w:rPr>
        <w:t>6</w:t>
      </w:r>
      <w:r w:rsidR="003E4590" w:rsidRPr="00900EEB">
        <w:rPr>
          <w:rFonts w:ascii="Montserrat Medium" w:hAnsi="Montserrat Medium" w:cs="Arial"/>
          <w:b/>
          <w:lang w:val="es-ES_tradnl"/>
        </w:rPr>
        <w:t xml:space="preserve"> </w:t>
      </w:r>
      <w:r w:rsidRPr="00900EEB">
        <w:rPr>
          <w:rFonts w:ascii="Montserrat Medium" w:hAnsi="Montserrat Medium" w:cs="Arial"/>
          <w:lang w:val="es-ES_tradnl"/>
        </w:rPr>
        <w:t xml:space="preserve">de la presente </w:t>
      </w:r>
      <w:r w:rsidR="00EC46F4" w:rsidRPr="00900EEB">
        <w:rPr>
          <w:rFonts w:ascii="Montserrat Medium" w:hAnsi="Montserrat Medium" w:cs="Arial"/>
          <w:lang w:val="es-ES_tradnl"/>
        </w:rPr>
        <w:t>convocatoria</w:t>
      </w:r>
      <w:r w:rsidRPr="00900EEB">
        <w:rPr>
          <w:rFonts w:ascii="Montserrat Medium" w:hAnsi="Montserrat Medium" w:cs="Arial"/>
          <w:lang w:val="es-ES_tradnl"/>
        </w:rPr>
        <w:t xml:space="preserve"> que se adjunta para tal efecto.</w:t>
      </w:r>
    </w:p>
    <w:p w:rsidR="00434E49" w:rsidRPr="00900EEB" w:rsidRDefault="00434E49" w:rsidP="00900EEB">
      <w:pPr>
        <w:spacing w:after="0" w:line="240" w:lineRule="auto"/>
        <w:ind w:left="-426" w:right="-425"/>
        <w:jc w:val="both"/>
        <w:rPr>
          <w:rFonts w:ascii="Montserrat Medium" w:hAnsi="Montserrat Medium" w:cs="Arial"/>
          <w:lang w:val="es-ES_tradnl"/>
        </w:rPr>
      </w:pPr>
    </w:p>
    <w:p w:rsidR="00CA43AE" w:rsidRPr="00900EEB" w:rsidRDefault="00A94DAB" w:rsidP="00900EEB">
      <w:pPr>
        <w:pStyle w:val="Prrafodelista"/>
        <w:numPr>
          <w:ilvl w:val="0"/>
          <w:numId w:val="24"/>
        </w:numPr>
        <w:ind w:left="-426" w:right="-425" w:firstLine="0"/>
        <w:jc w:val="both"/>
        <w:outlineLvl w:val="1"/>
        <w:rPr>
          <w:rFonts w:ascii="Montserrat Medium" w:hAnsi="Montserrat Medium" w:cs="Arial"/>
          <w:lang w:val="es-ES_tradnl"/>
        </w:rPr>
      </w:pPr>
      <w:bookmarkStart w:id="125" w:name="_Toc4604911"/>
      <w:r w:rsidRPr="00900EEB">
        <w:rPr>
          <w:rFonts w:ascii="Montserrat Medium" w:hAnsi="Montserrat Medium" w:cs="Arial"/>
          <w:b/>
          <w:lang w:val="es-ES_tradnl"/>
        </w:rPr>
        <w:t>Declaración de integridad</w:t>
      </w:r>
      <w:bookmarkEnd w:id="125"/>
    </w:p>
    <w:p w:rsidR="00A94DAB" w:rsidRPr="00900EEB" w:rsidRDefault="0037439A" w:rsidP="00900EEB">
      <w:pPr>
        <w:spacing w:after="0" w:line="240" w:lineRule="auto"/>
        <w:ind w:left="-426" w:right="-425"/>
        <w:jc w:val="both"/>
        <w:rPr>
          <w:rFonts w:ascii="Montserrat Medium" w:hAnsi="Montserrat Medium" w:cs="Arial"/>
          <w:lang w:val="es-ES_tradnl"/>
        </w:rPr>
      </w:pPr>
      <w:r w:rsidRPr="00900EEB">
        <w:rPr>
          <w:rFonts w:ascii="Montserrat Medium" w:hAnsi="Montserrat Medium" w:cs="Arial"/>
          <w:lang w:val="es-ES_tradnl"/>
        </w:rPr>
        <w:t xml:space="preserve">Escrito </w:t>
      </w:r>
      <w:r w:rsidR="00A94DAB" w:rsidRPr="00900EEB">
        <w:rPr>
          <w:rFonts w:ascii="Montserrat Medium" w:hAnsi="Montserrat Medium" w:cs="Arial"/>
          <w:lang w:val="es-ES_tradnl"/>
        </w:rPr>
        <w:t xml:space="preserve">en </w:t>
      </w:r>
      <w:r w:rsidRPr="00900EEB">
        <w:rPr>
          <w:rFonts w:ascii="Montserrat Medium" w:hAnsi="Montserrat Medium" w:cs="Arial"/>
          <w:lang w:val="es-ES_tradnl"/>
        </w:rPr>
        <w:t>el</w:t>
      </w:r>
      <w:r w:rsidR="00A94DAB" w:rsidRPr="00900EEB">
        <w:rPr>
          <w:rFonts w:ascii="Montserrat Medium" w:hAnsi="Montserrat Medium" w:cs="Arial"/>
          <w:lang w:val="es-ES_tradnl"/>
        </w:rPr>
        <w:t xml:space="preserve">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w:t>
      </w:r>
      <w:r w:rsidR="00A94DAB" w:rsidRPr="00900EEB">
        <w:rPr>
          <w:rFonts w:ascii="Montserrat Medium" w:hAnsi="Montserrat Medium" w:cs="Arial"/>
          <w:b/>
          <w:lang w:val="es-ES_tradnl"/>
        </w:rPr>
        <w:t xml:space="preserve">Anexo </w:t>
      </w:r>
      <w:r w:rsidR="004B2237" w:rsidRPr="00900EEB">
        <w:rPr>
          <w:rFonts w:ascii="Montserrat Medium" w:hAnsi="Montserrat Medium" w:cs="Arial"/>
          <w:b/>
          <w:lang w:val="es-ES_tradnl"/>
        </w:rPr>
        <w:t>7</w:t>
      </w:r>
      <w:r w:rsidR="003E4590" w:rsidRPr="00900EEB">
        <w:rPr>
          <w:rFonts w:ascii="Montserrat Medium" w:hAnsi="Montserrat Medium" w:cs="Arial"/>
          <w:b/>
          <w:lang w:val="es-ES_tradnl"/>
        </w:rPr>
        <w:t xml:space="preserve"> </w:t>
      </w:r>
      <w:r w:rsidR="00A94DAB" w:rsidRPr="00900EEB">
        <w:rPr>
          <w:rFonts w:ascii="Montserrat Medium" w:hAnsi="Montserrat Medium" w:cs="Arial"/>
          <w:lang w:val="es-ES_tradnl"/>
        </w:rPr>
        <w:t xml:space="preserve">de la presente </w:t>
      </w:r>
      <w:r w:rsidR="00EC46F4" w:rsidRPr="00900EEB">
        <w:rPr>
          <w:rFonts w:ascii="Montserrat Medium" w:hAnsi="Montserrat Medium" w:cs="Arial"/>
          <w:lang w:val="es-ES_tradnl"/>
        </w:rPr>
        <w:t>convocatoria</w:t>
      </w:r>
      <w:r w:rsidR="00A94DAB" w:rsidRPr="00900EEB">
        <w:rPr>
          <w:rFonts w:ascii="Montserrat Medium" w:hAnsi="Montserrat Medium" w:cs="Arial"/>
          <w:lang w:val="es-ES_tradnl"/>
        </w:rPr>
        <w:t xml:space="preserve"> que se adjunta para tal efecto. </w:t>
      </w:r>
    </w:p>
    <w:p w:rsidR="001A5679" w:rsidRPr="00900EEB" w:rsidRDefault="001A5679" w:rsidP="00900EEB">
      <w:pPr>
        <w:spacing w:after="0" w:line="240" w:lineRule="auto"/>
        <w:ind w:left="-426" w:right="-425"/>
        <w:jc w:val="both"/>
        <w:rPr>
          <w:rFonts w:ascii="Montserrat Medium" w:hAnsi="Montserrat Medium" w:cs="Arial"/>
          <w:lang w:val="es-ES_tradnl"/>
        </w:rPr>
      </w:pPr>
    </w:p>
    <w:p w:rsidR="00CA43AE" w:rsidRPr="00900EEB" w:rsidRDefault="00AF6F6C" w:rsidP="00900EEB">
      <w:pPr>
        <w:pStyle w:val="Prrafodelista"/>
        <w:numPr>
          <w:ilvl w:val="0"/>
          <w:numId w:val="24"/>
        </w:numPr>
        <w:ind w:left="-426" w:right="-425" w:firstLine="0"/>
        <w:jc w:val="both"/>
        <w:outlineLvl w:val="1"/>
        <w:rPr>
          <w:rFonts w:ascii="Montserrat Medium" w:hAnsi="Montserrat Medium" w:cs="Arial"/>
          <w:lang w:val="es-ES_tradnl"/>
        </w:rPr>
      </w:pPr>
      <w:bookmarkStart w:id="126" w:name="_Toc4604912"/>
      <w:r w:rsidRPr="00900EEB">
        <w:rPr>
          <w:rFonts w:ascii="Montserrat Medium" w:hAnsi="Montserrat Medium" w:cs="Arial"/>
          <w:b/>
          <w:lang w:val="es-ES_tradnl"/>
        </w:rPr>
        <w:t>Escrito de estratificación</w:t>
      </w:r>
      <w:del w:id="127" w:author="Juán Manuel Quiñones Esmerado" w:date="2018-10-22T09:40:00Z">
        <w:r w:rsidRPr="00900EEB" w:rsidDel="00797046">
          <w:rPr>
            <w:rFonts w:ascii="Montserrat Medium" w:hAnsi="Montserrat Medium" w:cs="Arial"/>
            <w:lang w:val="es-ES_tradnl"/>
          </w:rPr>
          <w:delText>.</w:delText>
        </w:r>
      </w:del>
      <w:bookmarkEnd w:id="126"/>
    </w:p>
    <w:p w:rsidR="00A94DAB" w:rsidRPr="00900EEB" w:rsidRDefault="00A94DAB" w:rsidP="00900EEB">
      <w:pPr>
        <w:spacing w:after="0" w:line="240" w:lineRule="auto"/>
        <w:ind w:left="-426" w:right="-425"/>
        <w:jc w:val="both"/>
        <w:rPr>
          <w:rFonts w:ascii="Montserrat Medium" w:hAnsi="Montserrat Medium" w:cs="Arial"/>
          <w:lang w:val="es-ES_tradnl"/>
        </w:rPr>
      </w:pPr>
      <w:r w:rsidRPr="00900EEB">
        <w:rPr>
          <w:rFonts w:ascii="Montserrat Medium" w:hAnsi="Montserrat Medium" w:cs="Arial"/>
          <w:lang w:val="es-ES_tradnl"/>
        </w:rPr>
        <w:t xml:space="preserve">En su caso, escrito bajo protesta de decir verdad que el licitante cuenta con estratificación como micro, pequeña o mediana empresa, de acuerdo con el </w:t>
      </w:r>
      <w:r w:rsidRPr="00900EEB">
        <w:rPr>
          <w:rFonts w:ascii="Montserrat Medium" w:hAnsi="Montserrat Medium" w:cs="Arial"/>
          <w:b/>
          <w:lang w:val="es-ES_tradnl"/>
        </w:rPr>
        <w:t xml:space="preserve">Anexo </w:t>
      </w:r>
      <w:r w:rsidR="004B2237" w:rsidRPr="00900EEB">
        <w:rPr>
          <w:rFonts w:ascii="Montserrat Medium" w:hAnsi="Montserrat Medium" w:cs="Arial"/>
          <w:b/>
          <w:lang w:val="es-ES_tradnl"/>
        </w:rPr>
        <w:t>8</w:t>
      </w:r>
      <w:r w:rsidR="003E4590" w:rsidRPr="00900EEB">
        <w:rPr>
          <w:rFonts w:ascii="Montserrat Medium" w:hAnsi="Montserrat Medium" w:cs="Arial"/>
          <w:b/>
          <w:lang w:val="es-ES_tradnl"/>
        </w:rPr>
        <w:t xml:space="preserve"> </w:t>
      </w:r>
      <w:r w:rsidRPr="00900EEB">
        <w:rPr>
          <w:rFonts w:ascii="Montserrat Medium" w:hAnsi="Montserrat Medium" w:cs="Arial"/>
          <w:lang w:val="es-ES_tradnl"/>
        </w:rPr>
        <w:t xml:space="preserve">de la presente </w:t>
      </w:r>
      <w:r w:rsidR="00EC46F4" w:rsidRPr="00900EEB">
        <w:rPr>
          <w:rFonts w:ascii="Montserrat Medium" w:hAnsi="Montserrat Medium" w:cs="Arial"/>
          <w:lang w:val="es-ES_tradnl"/>
        </w:rPr>
        <w:t>convocatoria</w:t>
      </w:r>
      <w:r w:rsidRPr="00900EEB">
        <w:rPr>
          <w:rFonts w:ascii="Montserrat Medium" w:hAnsi="Montserrat Medium" w:cs="Arial"/>
          <w:lang w:val="es-ES_tradnl"/>
        </w:rPr>
        <w:t xml:space="preserve"> que se adjunta para tal efecto.</w:t>
      </w:r>
    </w:p>
    <w:p w:rsidR="00434E49" w:rsidRPr="00900EEB" w:rsidRDefault="00434E49" w:rsidP="00633DBE">
      <w:pPr>
        <w:spacing w:after="0" w:line="240" w:lineRule="auto"/>
        <w:ind w:left="-426" w:right="-425"/>
        <w:jc w:val="both"/>
        <w:rPr>
          <w:rFonts w:ascii="Montserrat Medium" w:hAnsi="Montserrat Medium" w:cs="Arial"/>
          <w:lang w:val="es-ES_tradnl"/>
        </w:rPr>
      </w:pPr>
    </w:p>
    <w:p w:rsidR="00CA43AE" w:rsidRPr="00900EEB" w:rsidRDefault="00AF6F6C" w:rsidP="00900EEB">
      <w:pPr>
        <w:pStyle w:val="Prrafodelista"/>
        <w:numPr>
          <w:ilvl w:val="0"/>
          <w:numId w:val="24"/>
        </w:numPr>
        <w:ind w:left="-426" w:right="-425" w:firstLine="0"/>
        <w:jc w:val="both"/>
        <w:outlineLvl w:val="1"/>
        <w:rPr>
          <w:rFonts w:ascii="Montserrat Medium" w:hAnsi="Montserrat Medium" w:cs="Arial"/>
          <w:lang w:val="es-ES_tradnl"/>
        </w:rPr>
      </w:pPr>
      <w:bookmarkStart w:id="128" w:name="_Toc4604913"/>
      <w:r w:rsidRPr="00900EEB">
        <w:rPr>
          <w:rFonts w:ascii="Montserrat Medium" w:hAnsi="Montserrat Medium" w:cs="Arial"/>
          <w:b/>
          <w:lang w:val="es-ES_tradnl"/>
        </w:rPr>
        <w:t xml:space="preserve">Escrito relativo a las proposiciones vía </w:t>
      </w:r>
      <w:r w:rsidR="00F671EA" w:rsidRPr="00900EEB">
        <w:rPr>
          <w:rFonts w:ascii="Montserrat Medium" w:hAnsi="Montserrat Medium" w:cs="Arial"/>
          <w:b/>
          <w:lang w:val="es-ES_tradnl"/>
        </w:rPr>
        <w:t>CompraNet</w:t>
      </w:r>
      <w:del w:id="129" w:author="Juán Manuel Quiñones Esmerado" w:date="2018-10-22T09:40:00Z">
        <w:r w:rsidRPr="00900EEB" w:rsidDel="00797046">
          <w:rPr>
            <w:rFonts w:ascii="Montserrat Medium" w:hAnsi="Montserrat Medium" w:cs="Arial"/>
            <w:lang w:val="es-ES_tradnl"/>
          </w:rPr>
          <w:delText>.</w:delText>
        </w:r>
      </w:del>
      <w:bookmarkEnd w:id="128"/>
    </w:p>
    <w:p w:rsidR="00EB28C7" w:rsidRPr="00900EEB" w:rsidRDefault="00A94DAB" w:rsidP="00900EEB">
      <w:pPr>
        <w:spacing w:after="0" w:line="240" w:lineRule="auto"/>
        <w:ind w:left="-426" w:right="-425"/>
        <w:jc w:val="both"/>
        <w:rPr>
          <w:rFonts w:ascii="Montserrat Medium" w:hAnsi="Montserrat Medium" w:cs="Arial"/>
          <w:b/>
          <w:i/>
          <w:lang w:val="es-ES_tradnl"/>
        </w:rPr>
      </w:pPr>
      <w:r w:rsidRPr="00900EEB">
        <w:rPr>
          <w:rFonts w:ascii="Montserrat Medium" w:hAnsi="Montserrat Medium" w:cs="Arial"/>
          <w:lang w:val="es-ES_tradnl"/>
        </w:rPr>
        <w:t>Escrito libr</w:t>
      </w:r>
      <w:r w:rsidRPr="00900EEB">
        <w:rPr>
          <w:rFonts w:ascii="Montserrat Medium" w:eastAsia="Heiti SC Light" w:hAnsi="Montserrat Medium" w:cs="Arial"/>
          <w:lang w:val="es-ES_tradnl"/>
        </w:rPr>
        <w:t>e</w:t>
      </w:r>
      <w:r w:rsidRPr="00900EEB">
        <w:rPr>
          <w:rFonts w:ascii="Montserrat Medium" w:hAnsi="Montserrat Medium" w:cs="Arial"/>
          <w:lang w:val="es-ES_tradnl"/>
        </w:rPr>
        <w:t xml:space="preserve"> en el que manifieste su </w:t>
      </w:r>
      <w:r w:rsidRPr="00900EEB">
        <w:rPr>
          <w:rFonts w:ascii="Montserrat Medium" w:hAnsi="Montserrat Medium" w:cs="Arial"/>
        </w:rPr>
        <w:t>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w:t>
      </w:r>
      <w:r w:rsidRPr="00900EEB">
        <w:rPr>
          <w:rFonts w:ascii="Montserrat Medium" w:hAnsi="Montserrat Medium" w:cs="Arial"/>
          <w:lang w:val="es-ES_tradnl"/>
        </w:rPr>
        <w:t xml:space="preserve"> dispuesto por el numeral 29 del </w:t>
      </w:r>
      <w:r w:rsidRPr="00900EEB">
        <w:rPr>
          <w:rFonts w:ascii="Montserrat Medium" w:hAnsi="Montserrat Medium" w:cs="Arial"/>
          <w:b/>
          <w:i/>
          <w:lang w:val="es-ES_tradnl"/>
        </w:rPr>
        <w:t xml:space="preserve">“Acuerdo por el que se establecen las disposiciones que deberán observar para la utilización del sistema electrónico de información pública gubernamental, denominado </w:t>
      </w:r>
      <w:r w:rsidR="00F671EA" w:rsidRPr="00900EEB">
        <w:rPr>
          <w:rFonts w:ascii="Montserrat Medium" w:hAnsi="Montserrat Medium" w:cs="Arial"/>
          <w:b/>
          <w:i/>
          <w:lang w:val="es-ES_tradnl"/>
        </w:rPr>
        <w:t>CompraNet</w:t>
      </w:r>
      <w:r w:rsidRPr="00900EEB">
        <w:rPr>
          <w:rFonts w:ascii="Montserrat Medium" w:hAnsi="Montserrat Medium" w:cs="Arial"/>
          <w:b/>
          <w:i/>
          <w:lang w:val="es-ES_tradnl"/>
        </w:rPr>
        <w:t>”.</w:t>
      </w:r>
    </w:p>
    <w:p w:rsidR="00214D0B" w:rsidRPr="00900EEB" w:rsidRDefault="00214D0B" w:rsidP="00900EEB">
      <w:pPr>
        <w:spacing w:after="0" w:line="240" w:lineRule="auto"/>
        <w:ind w:left="-426" w:right="-425"/>
        <w:jc w:val="both"/>
        <w:rPr>
          <w:rFonts w:ascii="Montserrat Medium" w:hAnsi="Montserrat Medium" w:cs="Arial"/>
          <w:b/>
          <w:i/>
          <w:lang w:val="es-ES_tradnl"/>
        </w:rPr>
      </w:pPr>
    </w:p>
    <w:p w:rsidR="007315A5" w:rsidRPr="00900EEB" w:rsidRDefault="007315A5" w:rsidP="00900EEB">
      <w:pPr>
        <w:spacing w:after="0" w:line="240" w:lineRule="auto"/>
        <w:ind w:left="-426" w:right="-425"/>
        <w:jc w:val="both"/>
        <w:rPr>
          <w:rFonts w:ascii="Montserrat Medium" w:hAnsi="Montserrat Medium" w:cs="Arial"/>
          <w:b/>
          <w:i/>
          <w:lang w:val="es-ES_tradnl"/>
        </w:rPr>
      </w:pPr>
    </w:p>
    <w:p w:rsidR="007315A5" w:rsidRPr="00900EEB" w:rsidRDefault="00272369" w:rsidP="00633DBE">
      <w:pPr>
        <w:pStyle w:val="Ttulo2"/>
      </w:pPr>
      <w:bookmarkStart w:id="130" w:name="_Toc4604914"/>
      <w:r w:rsidRPr="00900EEB">
        <w:t>4.2.-</w:t>
      </w:r>
      <w:r w:rsidR="007315A5" w:rsidRPr="00900EEB">
        <w:t xml:space="preserve"> </w:t>
      </w:r>
      <w:bookmarkStart w:id="131" w:name="_Toc494878169"/>
      <w:r w:rsidR="007315A5" w:rsidRPr="00900EEB">
        <w:t>Causales expresas de desechamiento</w:t>
      </w:r>
      <w:bookmarkEnd w:id="130"/>
      <w:bookmarkEnd w:id="131"/>
    </w:p>
    <w:p w:rsidR="007315A5" w:rsidRPr="00900EEB" w:rsidRDefault="007315A5" w:rsidP="00900EEB">
      <w:pPr>
        <w:spacing w:after="0" w:line="240" w:lineRule="auto"/>
        <w:ind w:left="-426" w:right="-425"/>
        <w:jc w:val="both"/>
        <w:rPr>
          <w:rFonts w:ascii="Montserrat Medium" w:hAnsi="Montserrat Medium" w:cs="Arial"/>
          <w:b/>
          <w:lang w:val="es-ES_tradnl"/>
        </w:rPr>
      </w:pPr>
    </w:p>
    <w:p w:rsidR="007315A5" w:rsidRPr="00900EEB" w:rsidRDefault="007315A5" w:rsidP="00900EEB">
      <w:pPr>
        <w:spacing w:after="0" w:line="240" w:lineRule="auto"/>
        <w:ind w:left="-426" w:right="-425"/>
        <w:jc w:val="both"/>
        <w:rPr>
          <w:rFonts w:ascii="Montserrat Medium" w:eastAsia="Times New Roman" w:hAnsi="Montserrat Medium" w:cs="Arial"/>
          <w:lang w:val="es-ES_tradnl" w:eastAsia="es-ES"/>
        </w:rPr>
      </w:pPr>
      <w:r w:rsidRPr="00900EEB">
        <w:rPr>
          <w:rFonts w:ascii="Montserrat Medium" w:eastAsia="Times New Roman" w:hAnsi="Montserrat Medium" w:cs="Arial"/>
          <w:lang w:val="es-ES_tradnl" w:eastAsia="es-ES"/>
        </w:rPr>
        <w:t>De conformidad con el artículo 29 fracción XV de la LAASSP, a continuación se enlistan las causas expresas de desechamiento:</w:t>
      </w:r>
    </w:p>
    <w:p w:rsidR="007315A5" w:rsidRPr="00900EEB" w:rsidRDefault="007315A5" w:rsidP="00900EEB">
      <w:pPr>
        <w:spacing w:after="0" w:line="240" w:lineRule="auto"/>
        <w:ind w:left="-426" w:right="-425"/>
        <w:jc w:val="both"/>
        <w:rPr>
          <w:rFonts w:ascii="Montserrat Medium" w:eastAsia="Times New Roman" w:hAnsi="Montserrat Medium" w:cs="Arial"/>
          <w:lang w:val="es-ES_tradnl" w:eastAsia="es-ES"/>
        </w:rPr>
      </w:pPr>
    </w:p>
    <w:p w:rsidR="00F671EA" w:rsidRPr="00900EEB" w:rsidRDefault="00F671EA" w:rsidP="00633DBE">
      <w:pPr>
        <w:numPr>
          <w:ilvl w:val="0"/>
          <w:numId w:val="21"/>
        </w:numPr>
        <w:spacing w:after="0" w:line="240" w:lineRule="auto"/>
        <w:ind w:left="-426" w:right="-425" w:firstLine="0"/>
        <w:jc w:val="both"/>
        <w:rPr>
          <w:rFonts w:ascii="Montserrat Medium" w:eastAsia="Times New Roman" w:hAnsi="Montserrat Medium" w:cs="Arial"/>
          <w:lang w:eastAsia="es-ES"/>
        </w:rPr>
      </w:pPr>
      <w:r w:rsidRPr="00900EEB">
        <w:rPr>
          <w:rFonts w:ascii="Montserrat Medium" w:eastAsia="Times New Roman" w:hAnsi="Montserrat Medium" w:cs="Arial"/>
          <w:lang w:eastAsia="es-ES"/>
        </w:rPr>
        <w:t>Cuando se compruebe que tienen acuerdo con otros licitantes para elevar el costo del servicio solicitado o bien, cualquier otro acuerdo que tenga como fin obtener una ventaja sobre los demás licitantes, en apego al Artículo 29, fracción XV de la LAASSP.</w:t>
      </w:r>
    </w:p>
    <w:p w:rsidR="00F671EA" w:rsidRPr="00900EEB" w:rsidRDefault="00F671EA" w:rsidP="00900EEB">
      <w:pPr>
        <w:spacing w:after="0" w:line="240" w:lineRule="auto"/>
        <w:ind w:left="-426" w:right="-425"/>
        <w:jc w:val="both"/>
        <w:rPr>
          <w:rFonts w:ascii="Montserrat Medium" w:eastAsia="Times New Roman" w:hAnsi="Montserrat Medium" w:cs="Arial"/>
          <w:lang w:eastAsia="es-ES"/>
        </w:rPr>
      </w:pPr>
    </w:p>
    <w:p w:rsidR="00F671EA" w:rsidRPr="00900EEB" w:rsidRDefault="00F671EA" w:rsidP="00633DBE">
      <w:pPr>
        <w:numPr>
          <w:ilvl w:val="0"/>
          <w:numId w:val="21"/>
        </w:numPr>
        <w:spacing w:after="0" w:line="240" w:lineRule="auto"/>
        <w:ind w:left="-426" w:right="-425" w:firstLine="0"/>
        <w:jc w:val="both"/>
        <w:rPr>
          <w:rFonts w:ascii="Montserrat Medium" w:eastAsia="Times New Roman" w:hAnsi="Montserrat Medium" w:cs="Arial"/>
          <w:lang w:eastAsia="es-ES"/>
        </w:rPr>
      </w:pPr>
      <w:r w:rsidRPr="00900EEB">
        <w:rPr>
          <w:rFonts w:ascii="Montserrat Medium" w:eastAsia="Times New Roman" w:hAnsi="Montserrat Medium" w:cs="Arial"/>
          <w:lang w:eastAsia="es-ES"/>
        </w:rPr>
        <w:t>Cuando presenten más de una proposición técnica y/o económica para la misma partida.</w:t>
      </w:r>
    </w:p>
    <w:p w:rsidR="00F671EA" w:rsidRPr="00900EEB" w:rsidRDefault="00F671EA" w:rsidP="00900EEB">
      <w:pPr>
        <w:spacing w:after="0" w:line="240" w:lineRule="auto"/>
        <w:ind w:left="-426" w:right="-425"/>
        <w:jc w:val="both"/>
        <w:rPr>
          <w:rFonts w:ascii="Montserrat Medium" w:eastAsia="Times New Roman" w:hAnsi="Montserrat Medium" w:cs="Arial"/>
          <w:lang w:eastAsia="es-ES"/>
        </w:rPr>
      </w:pPr>
    </w:p>
    <w:p w:rsidR="00F671EA" w:rsidRPr="00900EEB" w:rsidRDefault="00F671EA" w:rsidP="00633DBE">
      <w:pPr>
        <w:numPr>
          <w:ilvl w:val="0"/>
          <w:numId w:val="21"/>
        </w:numPr>
        <w:spacing w:after="0" w:line="240" w:lineRule="auto"/>
        <w:ind w:left="-426" w:right="-425" w:firstLine="0"/>
        <w:jc w:val="both"/>
        <w:rPr>
          <w:rFonts w:ascii="Montserrat Medium" w:eastAsia="Times New Roman" w:hAnsi="Montserrat Medium" w:cs="Arial"/>
          <w:lang w:eastAsia="es-ES"/>
        </w:rPr>
      </w:pPr>
      <w:r w:rsidRPr="00900EEB">
        <w:rPr>
          <w:rFonts w:ascii="Montserrat Medium" w:eastAsia="Times New Roman" w:hAnsi="Montserrat Medium" w:cs="Arial"/>
          <w:lang w:eastAsia="es-ES"/>
        </w:rPr>
        <w:t xml:space="preserve">Cuando el licitante se encuentre en alguno de los supuestos establecidos por los Artículos 50 y 60 de la LAASSP. </w:t>
      </w:r>
    </w:p>
    <w:p w:rsidR="00F671EA" w:rsidRPr="00900EEB" w:rsidRDefault="00F671EA" w:rsidP="00633DBE">
      <w:pPr>
        <w:spacing w:after="0" w:line="240" w:lineRule="auto"/>
        <w:ind w:left="-426" w:right="-425"/>
        <w:jc w:val="both"/>
        <w:rPr>
          <w:rFonts w:ascii="Montserrat Medium" w:eastAsia="Times New Roman" w:hAnsi="Montserrat Medium" w:cs="Arial"/>
          <w:lang w:eastAsia="es-ES"/>
        </w:rPr>
      </w:pPr>
    </w:p>
    <w:p w:rsidR="00F671EA" w:rsidRPr="00900EEB" w:rsidRDefault="00F671EA" w:rsidP="00633DBE">
      <w:pPr>
        <w:numPr>
          <w:ilvl w:val="0"/>
          <w:numId w:val="21"/>
        </w:numPr>
        <w:spacing w:after="0" w:line="240" w:lineRule="auto"/>
        <w:ind w:left="-426" w:right="-425" w:firstLine="0"/>
        <w:jc w:val="both"/>
        <w:rPr>
          <w:rFonts w:ascii="Montserrat Medium" w:eastAsia="Times New Roman" w:hAnsi="Montserrat Medium" w:cs="Arial"/>
          <w:lang w:eastAsia="es-ES"/>
        </w:rPr>
      </w:pPr>
      <w:r w:rsidRPr="00900EEB">
        <w:rPr>
          <w:rFonts w:ascii="Montserrat Medium" w:eastAsia="Times New Roman" w:hAnsi="Montserrat Medium" w:cs="Arial"/>
          <w:lang w:eastAsia="es-ES"/>
        </w:rPr>
        <w:t xml:space="preserve">Cuando no presente uno o más de los escritos o manifiestos solicitados con carácter de </w:t>
      </w:r>
      <w:r w:rsidRPr="00633DBE">
        <w:rPr>
          <w:rFonts w:ascii="Montserrat Medium" w:eastAsia="Times New Roman" w:hAnsi="Montserrat Medium" w:cs="Arial"/>
          <w:b/>
          <w:i/>
          <w:u w:val="single"/>
          <w:lang w:eastAsia="es-ES"/>
        </w:rPr>
        <w:t>“Bajo protesta de decir verdad”</w:t>
      </w:r>
      <w:r w:rsidRPr="00900EEB">
        <w:rPr>
          <w:rFonts w:ascii="Montserrat Medium" w:eastAsia="Times New Roman" w:hAnsi="Montserrat Medium" w:cs="Arial"/>
          <w:lang w:eastAsia="es-ES"/>
        </w:rPr>
        <w:t>, solicitados en la convocatoria u omita la leyenda requerida.</w:t>
      </w:r>
    </w:p>
    <w:p w:rsidR="00F671EA" w:rsidRPr="00900EEB" w:rsidRDefault="00F671EA" w:rsidP="00633DBE">
      <w:pPr>
        <w:spacing w:after="0" w:line="240" w:lineRule="auto"/>
        <w:ind w:left="-426" w:right="-425"/>
        <w:jc w:val="both"/>
        <w:rPr>
          <w:rFonts w:ascii="Montserrat Medium" w:eastAsia="Times New Roman" w:hAnsi="Montserrat Medium" w:cs="Arial"/>
          <w:lang w:eastAsia="es-ES"/>
        </w:rPr>
      </w:pPr>
    </w:p>
    <w:p w:rsidR="00F671EA" w:rsidRPr="00900EEB" w:rsidRDefault="00F671EA" w:rsidP="00633DBE">
      <w:pPr>
        <w:numPr>
          <w:ilvl w:val="0"/>
          <w:numId w:val="21"/>
        </w:numPr>
        <w:spacing w:after="0" w:line="240" w:lineRule="auto"/>
        <w:ind w:left="-426" w:right="-425" w:firstLine="0"/>
        <w:jc w:val="both"/>
        <w:rPr>
          <w:rFonts w:ascii="Montserrat Medium" w:eastAsia="Times New Roman" w:hAnsi="Montserrat Medium" w:cs="Arial"/>
          <w:lang w:eastAsia="es-ES"/>
        </w:rPr>
      </w:pPr>
      <w:r w:rsidRPr="00900EEB">
        <w:rPr>
          <w:rFonts w:ascii="Montserrat Medium" w:eastAsia="Times New Roman" w:hAnsi="Montserrat Medium" w:cs="Arial"/>
          <w:lang w:eastAsia="es-ES"/>
        </w:rPr>
        <w:t>En caso de que la propuesta económica supere el presupuesto autorizado en términos del Artículo 25 de la LAASSP.</w:t>
      </w:r>
    </w:p>
    <w:p w:rsidR="00F671EA" w:rsidRPr="00900EEB" w:rsidRDefault="00F671EA" w:rsidP="00633DBE">
      <w:pPr>
        <w:spacing w:after="0" w:line="240" w:lineRule="auto"/>
        <w:ind w:left="-426" w:right="-425"/>
        <w:jc w:val="both"/>
        <w:rPr>
          <w:rFonts w:ascii="Montserrat Medium" w:eastAsia="Times New Roman" w:hAnsi="Montserrat Medium" w:cs="Arial"/>
          <w:lang w:eastAsia="es-ES"/>
        </w:rPr>
      </w:pPr>
    </w:p>
    <w:p w:rsidR="00F671EA" w:rsidRPr="00900EEB" w:rsidRDefault="00F671EA" w:rsidP="00633DBE">
      <w:pPr>
        <w:numPr>
          <w:ilvl w:val="0"/>
          <w:numId w:val="21"/>
        </w:numPr>
        <w:spacing w:after="0" w:line="240" w:lineRule="auto"/>
        <w:ind w:left="-426" w:right="-425" w:firstLine="0"/>
        <w:jc w:val="both"/>
        <w:rPr>
          <w:rFonts w:ascii="Montserrat Medium" w:eastAsia="Times New Roman" w:hAnsi="Montserrat Medium" w:cs="Arial"/>
          <w:lang w:eastAsia="es-ES"/>
        </w:rPr>
      </w:pPr>
      <w:r w:rsidRPr="00900EEB">
        <w:rPr>
          <w:rFonts w:ascii="Montserrat Medium" w:eastAsia="Times New Roman" w:hAnsi="Montserrat Medium" w:cs="Arial"/>
          <w:lang w:eastAsia="es-ES"/>
        </w:rPr>
        <w:t>Cuando el licitante incurra en cualquier violación a las disposiciones de la LAASSP, a su Reglamento o a cualquier ordenamiento legal o normativo vinculado a este procedimiento.</w:t>
      </w:r>
    </w:p>
    <w:p w:rsidR="00F671EA" w:rsidRPr="00900EEB" w:rsidRDefault="00F671EA" w:rsidP="00633DBE">
      <w:pPr>
        <w:spacing w:after="0" w:line="240" w:lineRule="auto"/>
        <w:ind w:left="-426" w:right="-425"/>
        <w:jc w:val="both"/>
        <w:rPr>
          <w:rFonts w:ascii="Montserrat Medium" w:eastAsia="Times New Roman" w:hAnsi="Montserrat Medium" w:cs="Arial"/>
          <w:lang w:eastAsia="es-ES"/>
        </w:rPr>
      </w:pPr>
    </w:p>
    <w:p w:rsidR="00F671EA" w:rsidRDefault="00F671EA" w:rsidP="00633DBE">
      <w:pPr>
        <w:numPr>
          <w:ilvl w:val="0"/>
          <w:numId w:val="21"/>
        </w:numPr>
        <w:spacing w:after="0" w:line="240" w:lineRule="auto"/>
        <w:ind w:left="-426" w:right="-425" w:firstLine="0"/>
        <w:jc w:val="both"/>
        <w:rPr>
          <w:rFonts w:ascii="Montserrat Medium" w:eastAsia="Times New Roman" w:hAnsi="Montserrat Medium" w:cs="Arial"/>
          <w:lang w:eastAsia="es-ES"/>
        </w:rPr>
      </w:pPr>
      <w:r w:rsidRPr="00900EEB">
        <w:rPr>
          <w:rFonts w:ascii="Montserrat Medium" w:eastAsia="Times New Roman" w:hAnsi="Montserrat Medium" w:cs="Arial"/>
          <w:lang w:eastAsia="es-ES"/>
        </w:rPr>
        <w:t>Cuando no cotice la totalidad del servicio requerido conforme a las condiciones y características solicitadas.</w:t>
      </w:r>
    </w:p>
    <w:p w:rsidR="00772A25" w:rsidRPr="00772A25" w:rsidRDefault="00772A25" w:rsidP="00772A25">
      <w:pPr>
        <w:pStyle w:val="Prrafodelista"/>
        <w:rPr>
          <w:rFonts w:ascii="Montserrat Medium" w:hAnsi="Montserrat Medium" w:cs="Arial"/>
          <w:sz w:val="20"/>
          <w:szCs w:val="20"/>
        </w:rPr>
      </w:pPr>
    </w:p>
    <w:p w:rsidR="00772A25" w:rsidRPr="00772A25" w:rsidRDefault="00772A25" w:rsidP="00633DBE">
      <w:pPr>
        <w:numPr>
          <w:ilvl w:val="0"/>
          <w:numId w:val="21"/>
        </w:numPr>
        <w:spacing w:after="0" w:line="240" w:lineRule="auto"/>
        <w:ind w:left="-426" w:right="-425" w:firstLine="0"/>
        <w:jc w:val="both"/>
        <w:rPr>
          <w:rFonts w:ascii="Montserrat Medium" w:eastAsia="Times New Roman" w:hAnsi="Montserrat Medium" w:cs="Arial"/>
          <w:lang w:eastAsia="es-ES"/>
        </w:rPr>
      </w:pPr>
      <w:r>
        <w:rPr>
          <w:rFonts w:ascii="Montserrat Medium" w:hAnsi="Montserrat Medium"/>
        </w:rPr>
        <w:t xml:space="preserve">Cuando el licitante </w:t>
      </w:r>
      <w:r w:rsidRPr="00772A25">
        <w:rPr>
          <w:rFonts w:ascii="Montserrat Medium" w:hAnsi="Montserrat Medium"/>
        </w:rPr>
        <w:t>Si éste no integr</w:t>
      </w:r>
      <w:r>
        <w:rPr>
          <w:rFonts w:ascii="Montserrat Medium" w:hAnsi="Montserrat Medium"/>
        </w:rPr>
        <w:t>e</w:t>
      </w:r>
      <w:r w:rsidRPr="00772A25">
        <w:rPr>
          <w:rFonts w:ascii="Montserrat Medium" w:hAnsi="Montserrat Medium"/>
        </w:rPr>
        <w:t xml:space="preserve"> </w:t>
      </w:r>
      <w:r>
        <w:rPr>
          <w:rFonts w:ascii="Montserrat Medium" w:hAnsi="Montserrat Medium"/>
        </w:rPr>
        <w:t xml:space="preserve">en su propuesta económica </w:t>
      </w:r>
      <w:r w:rsidRPr="00772A25">
        <w:rPr>
          <w:rFonts w:ascii="Montserrat Medium" w:hAnsi="Montserrat Medium"/>
        </w:rPr>
        <w:t xml:space="preserve">los </w:t>
      </w:r>
      <w:r w:rsidRPr="00772A25">
        <w:rPr>
          <w:rFonts w:ascii="Montserrat Medium" w:hAnsi="Montserrat Medium"/>
          <w:b/>
        </w:rPr>
        <w:t>gastos correspondientes a viáticos, transportación, alimentación y hospedaje de los instructores que designe para la fase 2 que se llevará a cabo en la Ciudad de Morelia Michoacán.</w:t>
      </w:r>
    </w:p>
    <w:p w:rsidR="00F671EA" w:rsidRPr="00772A25" w:rsidRDefault="00F671EA" w:rsidP="00A70EA6">
      <w:pPr>
        <w:spacing w:after="0" w:line="240" w:lineRule="auto"/>
        <w:ind w:left="-426" w:right="-425"/>
        <w:jc w:val="both"/>
        <w:rPr>
          <w:rFonts w:ascii="Montserrat Medium" w:eastAsia="Times New Roman" w:hAnsi="Montserrat Medium" w:cs="Arial"/>
          <w:lang w:eastAsia="es-ES"/>
        </w:rPr>
      </w:pPr>
    </w:p>
    <w:p w:rsidR="00F671EA" w:rsidRPr="00772A25" w:rsidRDefault="00F671EA" w:rsidP="00A70EA6">
      <w:pPr>
        <w:numPr>
          <w:ilvl w:val="0"/>
          <w:numId w:val="21"/>
        </w:numPr>
        <w:spacing w:after="0" w:line="240" w:lineRule="auto"/>
        <w:ind w:left="-426" w:right="-425" w:firstLine="0"/>
        <w:jc w:val="both"/>
        <w:rPr>
          <w:rFonts w:ascii="Montserrat Medium" w:eastAsia="Times New Roman" w:hAnsi="Montserrat Medium" w:cs="Arial"/>
          <w:lang w:eastAsia="es-ES"/>
        </w:rPr>
      </w:pPr>
      <w:r w:rsidRPr="00772A25">
        <w:rPr>
          <w:rFonts w:ascii="Montserrat Medium" w:eastAsia="Times New Roman" w:hAnsi="Montserrat Medium" w:cs="Arial"/>
          <w:lang w:eastAsia="es-ES"/>
        </w:rPr>
        <w:t>Que la propuesta técnica no alcance el mínimo de 45 puntos de los 60 puntos disponibles en la evaluación técnica.</w:t>
      </w:r>
    </w:p>
    <w:p w:rsidR="00F671EA" w:rsidRPr="00772A25" w:rsidRDefault="00F671EA" w:rsidP="00A70EA6">
      <w:pPr>
        <w:spacing w:after="0" w:line="240" w:lineRule="auto"/>
        <w:ind w:left="-426" w:right="-425"/>
        <w:jc w:val="both"/>
        <w:rPr>
          <w:rFonts w:ascii="Montserrat Medium" w:eastAsia="Times New Roman" w:hAnsi="Montserrat Medium" w:cs="Arial"/>
          <w:lang w:eastAsia="es-ES"/>
        </w:rPr>
      </w:pPr>
    </w:p>
    <w:p w:rsidR="00F671EA" w:rsidRPr="00772A25" w:rsidRDefault="00F671EA" w:rsidP="00A70EA6">
      <w:pPr>
        <w:numPr>
          <w:ilvl w:val="0"/>
          <w:numId w:val="21"/>
        </w:numPr>
        <w:spacing w:after="0" w:line="240" w:lineRule="auto"/>
        <w:ind w:left="-426" w:right="-425" w:firstLine="0"/>
        <w:jc w:val="both"/>
        <w:rPr>
          <w:rFonts w:ascii="Montserrat Medium" w:eastAsia="Times New Roman" w:hAnsi="Montserrat Medium" w:cs="Arial"/>
          <w:lang w:eastAsia="es-ES"/>
        </w:rPr>
      </w:pPr>
      <w:r w:rsidRPr="00772A25">
        <w:rPr>
          <w:rFonts w:ascii="Montserrat Medium" w:eastAsia="Times New Roman" w:hAnsi="Montserrat Medium" w:cs="Arial"/>
          <w:lang w:eastAsia="es-ES"/>
        </w:rPr>
        <w:t>Cuando la proposición técnica o económica no cuente con la firma electrónica del representante legal en el sistema CompraNet, establecido por la Secretaría de la Función Pública como medio de identificación electrónica, es decir, la firma electrónica avanzada que emite el SAT para el cumplimiento de las obligaciones fiscales o cuando dicha firma no sea válida.</w:t>
      </w:r>
    </w:p>
    <w:p w:rsidR="00A70EA6" w:rsidRPr="00A70EA6" w:rsidRDefault="00A70EA6" w:rsidP="00A70EA6">
      <w:pPr>
        <w:spacing w:after="0" w:line="240" w:lineRule="auto"/>
        <w:ind w:left="-426"/>
        <w:rPr>
          <w:rFonts w:ascii="Montserrat Medium" w:hAnsi="Montserrat Medium" w:cs="Arial"/>
        </w:rPr>
      </w:pPr>
    </w:p>
    <w:p w:rsidR="007315A5" w:rsidRPr="00900EEB" w:rsidRDefault="007315A5" w:rsidP="00633DBE">
      <w:pPr>
        <w:numPr>
          <w:ilvl w:val="0"/>
          <w:numId w:val="21"/>
        </w:numPr>
        <w:spacing w:after="0" w:line="240" w:lineRule="auto"/>
        <w:ind w:left="-426" w:right="-425" w:firstLine="0"/>
        <w:jc w:val="both"/>
        <w:rPr>
          <w:rFonts w:ascii="Montserrat Medium" w:eastAsia="Times New Roman" w:hAnsi="Montserrat Medium" w:cs="Arial"/>
          <w:lang w:eastAsia="es-ES"/>
        </w:rPr>
      </w:pPr>
      <w:r w:rsidRPr="00900EEB">
        <w:rPr>
          <w:rFonts w:ascii="Montserrat Medium" w:eastAsia="Times New Roman" w:hAnsi="Montserrat Medium" w:cs="Arial"/>
          <w:lang w:eastAsia="es-ES"/>
        </w:rPr>
        <w:t xml:space="preserve">El incumplimiento de alguno de los requisitos </w:t>
      </w:r>
      <w:r w:rsidRPr="00772A25">
        <w:rPr>
          <w:rFonts w:ascii="Montserrat Medium" w:eastAsia="Times New Roman" w:hAnsi="Montserrat Medium" w:cs="Arial"/>
          <w:lang w:eastAsia="es-ES"/>
        </w:rPr>
        <w:t>establecidos</w:t>
      </w:r>
      <w:r w:rsidRPr="00900EEB">
        <w:rPr>
          <w:rFonts w:ascii="Montserrat Medium" w:eastAsia="Times New Roman" w:hAnsi="Montserrat Medium" w:cs="Arial"/>
          <w:lang w:eastAsia="es-ES"/>
        </w:rPr>
        <w:t xml:space="preserve"> en la convocatoria a la </w:t>
      </w:r>
      <w:r w:rsidR="00CA5EA0" w:rsidRPr="00900EEB">
        <w:rPr>
          <w:rFonts w:ascii="Montserrat Medium" w:eastAsia="Times New Roman" w:hAnsi="Montserrat Medium" w:cs="Arial"/>
          <w:lang w:eastAsia="es-ES"/>
        </w:rPr>
        <w:t>Invitación</w:t>
      </w:r>
      <w:r w:rsidR="00F671EA" w:rsidRPr="00900EEB">
        <w:rPr>
          <w:rFonts w:ascii="Montserrat Medium" w:eastAsia="Times New Roman" w:hAnsi="Montserrat Medium" w:cs="Arial"/>
          <w:lang w:eastAsia="es-ES"/>
        </w:rPr>
        <w:t xml:space="preserve"> </w:t>
      </w:r>
      <w:r w:rsidRPr="00900EEB">
        <w:rPr>
          <w:rFonts w:ascii="Montserrat Medium" w:eastAsia="Times New Roman" w:hAnsi="Montserrat Medium" w:cs="Arial"/>
          <w:lang w:eastAsia="es-ES"/>
        </w:rPr>
        <w:t>contenidos en los numerales 4.1.1., 4.1.2. y 4.1.3., que con motivo de dicho incumplimiento se afecte la solvencia de la proposición.</w:t>
      </w:r>
    </w:p>
    <w:p w:rsidR="007315A5" w:rsidRPr="00900EEB" w:rsidRDefault="007315A5" w:rsidP="00633DBE">
      <w:pPr>
        <w:spacing w:after="0" w:line="240" w:lineRule="auto"/>
        <w:ind w:left="-426" w:right="-425"/>
        <w:jc w:val="both"/>
        <w:rPr>
          <w:rFonts w:ascii="Montserrat Medium" w:eastAsia="Times New Roman" w:hAnsi="Montserrat Medium" w:cs="Arial"/>
          <w:lang w:eastAsia="es-ES"/>
        </w:rPr>
      </w:pPr>
    </w:p>
    <w:p w:rsidR="007315A5" w:rsidRPr="00900EEB" w:rsidRDefault="007315A5" w:rsidP="00633DBE">
      <w:pPr>
        <w:numPr>
          <w:ilvl w:val="0"/>
          <w:numId w:val="21"/>
        </w:numPr>
        <w:spacing w:after="0" w:line="240" w:lineRule="auto"/>
        <w:ind w:left="-426" w:right="-425" w:firstLine="0"/>
        <w:jc w:val="both"/>
        <w:rPr>
          <w:rFonts w:ascii="Montserrat Medium" w:eastAsia="Times New Roman" w:hAnsi="Montserrat Medium" w:cs="Arial"/>
          <w:lang w:eastAsia="es-ES"/>
        </w:rPr>
      </w:pPr>
      <w:r w:rsidRPr="00900EEB">
        <w:rPr>
          <w:rFonts w:ascii="Montserrat Medium" w:eastAsia="Times New Roman" w:hAnsi="Montserrat Medium" w:cs="Arial"/>
          <w:lang w:eastAsia="es-ES"/>
        </w:rPr>
        <w:t>No cumplir con las especificaciones técnicas del Anexo Técnico, Términos y Condiciones Anexo 1 y Anexo 2 respectivamente.</w:t>
      </w:r>
    </w:p>
    <w:p w:rsidR="007315A5" w:rsidRPr="00900EEB" w:rsidRDefault="007315A5" w:rsidP="00633DBE">
      <w:pPr>
        <w:spacing w:after="0" w:line="240" w:lineRule="auto"/>
        <w:ind w:left="-426" w:right="-425"/>
        <w:jc w:val="both"/>
        <w:rPr>
          <w:rFonts w:ascii="Montserrat Medium" w:eastAsia="Times New Roman" w:hAnsi="Montserrat Medium" w:cs="Arial"/>
          <w:lang w:eastAsia="es-ES"/>
        </w:rPr>
      </w:pPr>
    </w:p>
    <w:p w:rsidR="007315A5" w:rsidRPr="00900EEB" w:rsidRDefault="007315A5" w:rsidP="00633DBE">
      <w:pPr>
        <w:numPr>
          <w:ilvl w:val="0"/>
          <w:numId w:val="21"/>
        </w:numPr>
        <w:spacing w:after="0" w:line="240" w:lineRule="auto"/>
        <w:ind w:left="-426" w:right="-425" w:firstLine="0"/>
        <w:jc w:val="both"/>
        <w:rPr>
          <w:rFonts w:ascii="Montserrat Medium" w:eastAsia="Times New Roman" w:hAnsi="Montserrat Medium" w:cs="Arial"/>
          <w:lang w:eastAsia="es-ES"/>
        </w:rPr>
      </w:pPr>
      <w:r w:rsidRPr="00900EEB">
        <w:rPr>
          <w:rFonts w:ascii="Montserrat Medium" w:eastAsia="Times New Roman" w:hAnsi="Montserrat Medium" w:cs="Arial"/>
          <w:lang w:eastAsia="es-ES"/>
        </w:rPr>
        <w:t>Que el licitante presente información o documentación falsa y/o alterada.</w:t>
      </w:r>
    </w:p>
    <w:p w:rsidR="007315A5" w:rsidRPr="00900EEB" w:rsidRDefault="007315A5" w:rsidP="00633DBE">
      <w:pPr>
        <w:spacing w:after="0" w:line="240" w:lineRule="auto"/>
        <w:ind w:left="-426" w:right="-425"/>
        <w:jc w:val="both"/>
        <w:rPr>
          <w:rFonts w:ascii="Montserrat Medium" w:eastAsia="Times New Roman" w:hAnsi="Montserrat Medium" w:cs="Arial"/>
          <w:lang w:eastAsia="es-ES"/>
        </w:rPr>
      </w:pPr>
    </w:p>
    <w:p w:rsidR="007315A5" w:rsidRPr="00900EEB" w:rsidRDefault="007315A5" w:rsidP="00633DBE">
      <w:pPr>
        <w:numPr>
          <w:ilvl w:val="0"/>
          <w:numId w:val="21"/>
        </w:numPr>
        <w:spacing w:after="0" w:line="240" w:lineRule="auto"/>
        <w:ind w:left="-426" w:right="-425" w:firstLine="0"/>
        <w:jc w:val="both"/>
        <w:rPr>
          <w:rFonts w:ascii="Montserrat Medium" w:eastAsia="Times New Roman" w:hAnsi="Montserrat Medium" w:cs="Arial"/>
          <w:lang w:val="es-ES_tradnl" w:eastAsia="es-ES"/>
        </w:rPr>
      </w:pPr>
      <w:r w:rsidRPr="00900EEB">
        <w:rPr>
          <w:rFonts w:ascii="Montserrat Medium" w:eastAsia="Times New Roman" w:hAnsi="Montserrat Medium" w:cs="Arial"/>
          <w:lang w:eastAsia="es-ES"/>
        </w:rPr>
        <w:t xml:space="preserve">En caso de que los documentos que envíen los licitantes a través de la plataforma </w:t>
      </w:r>
      <w:r w:rsidR="00F671EA" w:rsidRPr="00900EEB">
        <w:rPr>
          <w:rFonts w:ascii="Montserrat Medium" w:eastAsia="Times New Roman" w:hAnsi="Montserrat Medium" w:cs="Arial"/>
          <w:lang w:eastAsia="es-ES"/>
        </w:rPr>
        <w:t>CompraNet</w:t>
      </w:r>
      <w:r w:rsidRPr="00900EEB">
        <w:rPr>
          <w:rFonts w:ascii="Montserrat Medium" w:eastAsia="Times New Roman" w:hAnsi="Montserrat Medium" w:cs="Arial"/>
          <w:lang w:eastAsia="es-ES"/>
        </w:rPr>
        <w:t xml:space="preserve"> no sean legibles, imposibilitando el análisis integral de la proposición, y esto conlleve a un faltante o carencia de información que afecte la solvencia de la proposición</w:t>
      </w:r>
      <w:r w:rsidRPr="00900EEB">
        <w:rPr>
          <w:rFonts w:ascii="Montserrat Medium" w:eastAsia="Times New Roman" w:hAnsi="Montserrat Medium" w:cs="Arial"/>
          <w:lang w:val="es-ES_tradnl" w:eastAsia="es-ES"/>
        </w:rPr>
        <w:t>.</w:t>
      </w:r>
    </w:p>
    <w:p w:rsidR="007315A5" w:rsidRPr="00900EEB" w:rsidRDefault="007315A5" w:rsidP="00633DBE">
      <w:pPr>
        <w:spacing w:after="0" w:line="240" w:lineRule="auto"/>
        <w:ind w:left="-426" w:right="-425"/>
        <w:jc w:val="both"/>
        <w:rPr>
          <w:rFonts w:ascii="Montserrat Medium" w:eastAsia="Times New Roman" w:hAnsi="Montserrat Medium" w:cs="Arial"/>
          <w:lang w:val="es-ES_tradnl" w:eastAsia="es-ES"/>
        </w:rPr>
      </w:pPr>
    </w:p>
    <w:p w:rsidR="00B84D08" w:rsidRPr="00900EEB" w:rsidRDefault="00B84D08" w:rsidP="00900EEB">
      <w:pPr>
        <w:pStyle w:val="Prrafodelista"/>
        <w:numPr>
          <w:ilvl w:val="0"/>
          <w:numId w:val="21"/>
        </w:numPr>
        <w:ind w:left="-426" w:right="-425" w:firstLine="0"/>
        <w:jc w:val="both"/>
        <w:rPr>
          <w:rFonts w:ascii="Montserrat Medium" w:hAnsi="Montserrat Medium" w:cs="Arial"/>
          <w:szCs w:val="20"/>
          <w:lang w:val="es-ES_tradnl"/>
        </w:rPr>
      </w:pPr>
      <w:bookmarkStart w:id="132" w:name="_Toc431386022"/>
      <w:bookmarkStart w:id="133" w:name="_Toc431386299"/>
      <w:r w:rsidRPr="00900EEB">
        <w:rPr>
          <w:rFonts w:ascii="Montserrat Medium" w:hAnsi="Montserrat Medium" w:cs="Arial"/>
          <w:szCs w:val="20"/>
          <w:lang w:val="es-ES_tradnl"/>
        </w:rPr>
        <w:br w:type="page"/>
      </w:r>
    </w:p>
    <w:p w:rsidR="00214D0B" w:rsidRPr="00150EC0" w:rsidRDefault="00214D0B" w:rsidP="00E9497E">
      <w:pPr>
        <w:pStyle w:val="Ttulo1"/>
      </w:pPr>
      <w:bookmarkStart w:id="134" w:name="_Toc424735343"/>
      <w:bookmarkStart w:id="135" w:name="_Toc431386021"/>
      <w:bookmarkStart w:id="136" w:name="_Toc431386298"/>
      <w:bookmarkStart w:id="137" w:name="_Toc4604915"/>
      <w:r w:rsidRPr="00150EC0">
        <w:lastRenderedPageBreak/>
        <w:t>5. Criterios específicos conforme a los cuales se evaluarán las proposiciones</w:t>
      </w:r>
      <w:bookmarkEnd w:id="134"/>
      <w:bookmarkEnd w:id="135"/>
      <w:bookmarkEnd w:id="136"/>
      <w:bookmarkEnd w:id="137"/>
    </w:p>
    <w:p w:rsidR="00214D0B" w:rsidRPr="00150EC0" w:rsidRDefault="00214D0B" w:rsidP="00F7331E">
      <w:pPr>
        <w:spacing w:after="0" w:line="240" w:lineRule="auto"/>
        <w:ind w:left="-426" w:right="-425"/>
        <w:jc w:val="both"/>
        <w:rPr>
          <w:rFonts w:ascii="Montserrat Medium" w:eastAsia="Times New Roman" w:hAnsi="Montserrat Medium" w:cs="Arial"/>
          <w:lang w:val="es-ES_tradnl" w:eastAsia="es-ES"/>
        </w:rPr>
      </w:pPr>
    </w:p>
    <w:p w:rsidR="00D1134A" w:rsidRPr="00150EC0" w:rsidRDefault="00753B68" w:rsidP="00F7331E">
      <w:pPr>
        <w:pStyle w:val="Ttulo2"/>
        <w:ind w:left="-426" w:right="-425"/>
      </w:pPr>
      <w:bookmarkStart w:id="138" w:name="_Toc4604916"/>
      <w:r w:rsidRPr="00150EC0">
        <w:t xml:space="preserve">5.1 </w:t>
      </w:r>
      <w:r w:rsidR="00D1134A" w:rsidRPr="00150EC0">
        <w:t>Evaluación de la propuesta técnica</w:t>
      </w:r>
      <w:bookmarkEnd w:id="132"/>
      <w:bookmarkEnd w:id="133"/>
      <w:bookmarkEnd w:id="138"/>
    </w:p>
    <w:p w:rsidR="009B3FBB" w:rsidRPr="00150EC0" w:rsidRDefault="009B3FBB" w:rsidP="00F7331E">
      <w:pPr>
        <w:spacing w:after="0" w:line="240" w:lineRule="auto"/>
        <w:ind w:left="-426" w:right="-425"/>
        <w:jc w:val="both"/>
        <w:rPr>
          <w:rFonts w:ascii="Montserrat Medium" w:hAnsi="Montserrat Medium" w:cs="Arial"/>
        </w:rPr>
      </w:pPr>
      <w:r w:rsidRPr="00150EC0">
        <w:rPr>
          <w:rFonts w:ascii="Montserrat Medium" w:hAnsi="Montserrat Medium" w:cs="Arial"/>
        </w:rPr>
        <w:t xml:space="preserve">Con fundamento en lo dispuesto por el artículo 36 de la Ley de Adquisiciones, Arrendamientos y Servicios del Sector Público (LAASSP), </w:t>
      </w:r>
      <w:r w:rsidRPr="00150EC0">
        <w:rPr>
          <w:rFonts w:ascii="Montserrat Medium" w:hAnsi="Montserrat Medium" w:cs="Arial"/>
          <w:b/>
          <w:i/>
          <w:u w:val="single"/>
        </w:rPr>
        <w:t xml:space="preserve">el criterio </w:t>
      </w:r>
      <w:r w:rsidR="000F03A2" w:rsidRPr="00150EC0">
        <w:rPr>
          <w:rFonts w:ascii="Montserrat Medium" w:hAnsi="Montserrat Medium" w:cs="Arial"/>
          <w:b/>
          <w:i/>
          <w:u w:val="single"/>
        </w:rPr>
        <w:t xml:space="preserve">de evaluación </w:t>
      </w:r>
      <w:r w:rsidRPr="00150EC0">
        <w:rPr>
          <w:rFonts w:ascii="Montserrat Medium" w:hAnsi="Montserrat Medium" w:cs="Arial"/>
          <w:b/>
          <w:i/>
          <w:u w:val="single"/>
        </w:rPr>
        <w:t>que se utilizará será el de puntos</w:t>
      </w:r>
      <w:r w:rsidRPr="00150EC0">
        <w:rPr>
          <w:rFonts w:ascii="Montserrat Medium" w:hAnsi="Montserrat Medium" w:cs="Arial"/>
        </w:rPr>
        <w:t>, de acuerdo al numeral 5.1.1.</w:t>
      </w:r>
    </w:p>
    <w:p w:rsidR="009B3FBB" w:rsidRPr="00150EC0" w:rsidRDefault="009B3FBB" w:rsidP="00F7331E">
      <w:pPr>
        <w:spacing w:after="0" w:line="240" w:lineRule="auto"/>
        <w:ind w:left="-426" w:right="-425"/>
        <w:jc w:val="both"/>
        <w:rPr>
          <w:rFonts w:ascii="Montserrat Medium" w:hAnsi="Montserrat Medium" w:cs="Arial"/>
        </w:rPr>
      </w:pPr>
    </w:p>
    <w:p w:rsidR="009B3FBB" w:rsidRPr="00150EC0" w:rsidRDefault="009B3FBB" w:rsidP="00F7331E">
      <w:pPr>
        <w:spacing w:after="0" w:line="240" w:lineRule="auto"/>
        <w:ind w:left="-426" w:right="-425"/>
        <w:jc w:val="both"/>
        <w:rPr>
          <w:rFonts w:ascii="Montserrat Medium" w:eastAsia="Times New Roman" w:hAnsi="Montserrat Medium" w:cs="Arial"/>
          <w:b/>
          <w:lang w:val="es-ES_tradnl" w:eastAsia="es-ES"/>
        </w:rPr>
      </w:pPr>
      <w:r w:rsidRPr="00150EC0">
        <w:rPr>
          <w:rFonts w:ascii="Montserrat Medium" w:hAnsi="Montserrat Medium" w:cs="Arial"/>
        </w:rPr>
        <w:t>La propuesta técnica deberá contemplar los requisitos, condiciones y especificaciones técnicas establecidas</w:t>
      </w:r>
      <w:r w:rsidRPr="00150EC0">
        <w:rPr>
          <w:rFonts w:ascii="Montserrat Medium" w:eastAsia="Times New Roman" w:hAnsi="Montserrat Medium" w:cs="Arial"/>
          <w:lang w:val="es-ES_tradnl" w:eastAsia="es-ES"/>
        </w:rPr>
        <w:t xml:space="preserve"> en el numeral 4.1.1.</w:t>
      </w:r>
      <w:r w:rsidR="0020788D" w:rsidRPr="00150EC0">
        <w:rPr>
          <w:rFonts w:ascii="Montserrat Medium" w:eastAsia="Times New Roman" w:hAnsi="Montserrat Medium" w:cs="Arial"/>
          <w:lang w:val="es-ES_tradnl" w:eastAsia="es-ES"/>
        </w:rPr>
        <w:t>,</w:t>
      </w:r>
      <w:r w:rsidRPr="00150EC0">
        <w:rPr>
          <w:rFonts w:ascii="Montserrat Medium" w:eastAsia="Times New Roman" w:hAnsi="Montserrat Medium" w:cs="Arial"/>
          <w:lang w:val="es-ES_tradnl" w:eastAsia="es-ES"/>
        </w:rPr>
        <w:t xml:space="preserve"> de esta convocatoria y en los </w:t>
      </w:r>
      <w:r w:rsidRPr="00150EC0">
        <w:rPr>
          <w:rFonts w:ascii="Montserrat Medium" w:eastAsia="Times New Roman" w:hAnsi="Montserrat Medium" w:cs="Arial"/>
          <w:b/>
          <w:lang w:val="es-ES_tradnl" w:eastAsia="es-ES"/>
        </w:rPr>
        <w:t xml:space="preserve">Anexo 1.- “Anexo Técnico”, </w:t>
      </w:r>
      <w:r w:rsidR="00BC3AE1" w:rsidRPr="00150EC0">
        <w:rPr>
          <w:rFonts w:ascii="Montserrat Medium" w:eastAsia="Times New Roman" w:hAnsi="Montserrat Medium" w:cs="Arial"/>
          <w:b/>
          <w:lang w:val="es-ES_tradnl" w:eastAsia="es-ES"/>
        </w:rPr>
        <w:t>y Anexo</w:t>
      </w:r>
      <w:r w:rsidRPr="00150EC0">
        <w:rPr>
          <w:rFonts w:ascii="Montserrat Medium" w:eastAsia="Times New Roman" w:hAnsi="Montserrat Medium" w:cs="Arial"/>
          <w:b/>
          <w:lang w:val="es-ES_tradnl" w:eastAsia="es-ES"/>
        </w:rPr>
        <w:t xml:space="preserve"> 2.- “Términos y Condiciones”.</w:t>
      </w:r>
    </w:p>
    <w:p w:rsidR="009B3FBB" w:rsidRPr="00150EC0" w:rsidRDefault="009B3FBB" w:rsidP="00F7331E">
      <w:pPr>
        <w:spacing w:after="0" w:line="240" w:lineRule="auto"/>
        <w:ind w:left="-426" w:right="-425"/>
        <w:jc w:val="both"/>
        <w:rPr>
          <w:rFonts w:ascii="Montserrat Medium" w:eastAsia="Times New Roman" w:hAnsi="Montserrat Medium" w:cs="Arial"/>
          <w:b/>
          <w:lang w:val="es-ES_tradnl" w:eastAsia="es-ES"/>
        </w:rPr>
      </w:pPr>
    </w:p>
    <w:p w:rsidR="009B3FBB" w:rsidRPr="00150EC0" w:rsidRDefault="009B3FBB" w:rsidP="00F7331E">
      <w:pPr>
        <w:spacing w:after="0" w:line="240" w:lineRule="auto"/>
        <w:ind w:left="-426" w:right="-425"/>
        <w:jc w:val="both"/>
        <w:rPr>
          <w:rFonts w:ascii="Montserrat Medium" w:hAnsi="Montserrat Medium" w:cs="Arial"/>
          <w:lang w:val="es-ES_tradnl"/>
        </w:rPr>
      </w:pPr>
      <w:r w:rsidRPr="00150EC0">
        <w:rPr>
          <w:rFonts w:ascii="Montserrat Medium" w:hAnsi="Montserrat Medium" w:cs="Arial"/>
          <w:lang w:val="es-ES_tradnl"/>
        </w:rPr>
        <w:t>La proposición técnica deberá contar con la firma electrónica, de acuerdo con los medios de identificación electrónica establecidos por la Secretaría de la Función Pública.</w:t>
      </w:r>
    </w:p>
    <w:p w:rsidR="009B3FBB" w:rsidRPr="00150EC0" w:rsidRDefault="009B3FBB" w:rsidP="00F7331E">
      <w:pPr>
        <w:spacing w:after="0" w:line="240" w:lineRule="auto"/>
        <w:ind w:left="-426" w:right="-425"/>
        <w:jc w:val="both"/>
        <w:rPr>
          <w:rFonts w:ascii="Montserrat Medium" w:hAnsi="Montserrat Medium" w:cs="Arial"/>
          <w:lang w:val="es-ES_tradnl"/>
        </w:rPr>
      </w:pPr>
    </w:p>
    <w:p w:rsidR="0020788D" w:rsidRPr="00150EC0" w:rsidRDefault="009B3FBB" w:rsidP="00F7331E">
      <w:pPr>
        <w:spacing w:after="0" w:line="240" w:lineRule="auto"/>
        <w:ind w:left="-426" w:right="-425"/>
        <w:jc w:val="both"/>
        <w:rPr>
          <w:rFonts w:ascii="Montserrat Medium" w:eastAsia="Times New Roman" w:hAnsi="Montserrat Medium" w:cs="Arial"/>
          <w:lang w:val="es-ES_tradnl" w:eastAsia="es-ES"/>
        </w:rPr>
      </w:pPr>
      <w:r w:rsidRPr="00150EC0">
        <w:rPr>
          <w:rFonts w:ascii="Montserrat Medium" w:eastAsia="Times New Roman" w:hAnsi="Montserrat Medium" w:cs="Arial"/>
          <w:lang w:val="es-ES_tradnl" w:eastAsia="es-ES"/>
        </w:rPr>
        <w:t xml:space="preserve">La propuesta técnica que obtenga al menos 45 puntos de los 60 máximos será considerada solvente. </w:t>
      </w:r>
    </w:p>
    <w:p w:rsidR="0020788D" w:rsidRPr="00150EC0" w:rsidRDefault="0020788D" w:rsidP="00F7331E">
      <w:pPr>
        <w:spacing w:after="0" w:line="240" w:lineRule="auto"/>
        <w:ind w:left="-426" w:right="-425"/>
        <w:jc w:val="both"/>
        <w:rPr>
          <w:rFonts w:ascii="Montserrat Medium" w:eastAsia="Times New Roman" w:hAnsi="Montserrat Medium" w:cs="Arial"/>
          <w:lang w:val="es-ES_tradnl" w:eastAsia="es-ES"/>
        </w:rPr>
      </w:pPr>
    </w:p>
    <w:p w:rsidR="009B3FBB" w:rsidRPr="00150EC0" w:rsidRDefault="009B3FBB" w:rsidP="00F7331E">
      <w:pPr>
        <w:spacing w:after="0" w:line="240" w:lineRule="auto"/>
        <w:ind w:left="-426" w:right="-425"/>
        <w:jc w:val="both"/>
        <w:rPr>
          <w:rFonts w:ascii="Montserrat Medium" w:eastAsia="Times New Roman" w:hAnsi="Montserrat Medium" w:cs="Arial"/>
          <w:lang w:val="es-ES_tradnl" w:eastAsia="es-ES"/>
        </w:rPr>
      </w:pPr>
      <w:r w:rsidRPr="00150EC0">
        <w:rPr>
          <w:rFonts w:ascii="Montserrat Medium" w:eastAsia="Times New Roman" w:hAnsi="Montserrat Medium" w:cs="Arial"/>
          <w:lang w:val="es-ES_tradnl" w:eastAsia="es-ES"/>
        </w:rPr>
        <w:t>Las proposiciones técnicas que no obtengan al menos 45 puntos serán desechadas y no serán tomadas en cuenta para su evaluación económica.</w:t>
      </w:r>
    </w:p>
    <w:p w:rsidR="009B3FBB" w:rsidRPr="00150EC0" w:rsidRDefault="009B3FBB" w:rsidP="00F7331E">
      <w:pPr>
        <w:spacing w:after="0" w:line="240" w:lineRule="auto"/>
        <w:ind w:left="-426" w:right="-425"/>
        <w:jc w:val="both"/>
        <w:rPr>
          <w:rFonts w:ascii="Montserrat Medium" w:eastAsia="Times New Roman" w:hAnsi="Montserrat Medium" w:cs="Arial"/>
          <w:lang w:val="es-ES_tradnl" w:eastAsia="es-ES"/>
        </w:rPr>
      </w:pPr>
    </w:p>
    <w:p w:rsidR="009B3FBB" w:rsidRPr="00150EC0" w:rsidRDefault="009B3FBB" w:rsidP="00F7331E">
      <w:pPr>
        <w:spacing w:after="0" w:line="240" w:lineRule="auto"/>
        <w:ind w:left="-426" w:right="-425"/>
        <w:jc w:val="both"/>
        <w:rPr>
          <w:rFonts w:ascii="Montserrat Medium" w:eastAsia="Times New Roman" w:hAnsi="Montserrat Medium" w:cs="Arial"/>
          <w:lang w:val="es-ES" w:eastAsia="ar-SA"/>
        </w:rPr>
      </w:pPr>
      <w:r w:rsidRPr="00150EC0">
        <w:rPr>
          <w:rFonts w:ascii="Montserrat Medium" w:eastAsia="Times New Roman" w:hAnsi="Montserrat Medium" w:cs="Arial"/>
          <w:lang w:val="es-ES_tradnl" w:eastAsia="es-ES"/>
        </w:rPr>
        <w:t>Así mismo, se establece que el puntaje máximo que podrán obtener el o los licitantes en el presente requerimiento será de 100 puntos, de los cuales la capacidad y competencia técnica del licitante tendrá una ponderación máxima de 60 puntos y la propuesta económica tendrá una</w:t>
      </w:r>
      <w:r w:rsidRPr="00150EC0">
        <w:rPr>
          <w:rFonts w:ascii="Montserrat Medium" w:eastAsia="Times New Roman" w:hAnsi="Montserrat Medium" w:cs="Arial"/>
          <w:lang w:val="es-ES" w:eastAsia="ar-SA"/>
        </w:rPr>
        <w:t xml:space="preserve"> ponderación máxima de 40 puntos. </w:t>
      </w:r>
    </w:p>
    <w:p w:rsidR="009B3FBB" w:rsidRDefault="009B3FBB" w:rsidP="00F7331E">
      <w:pPr>
        <w:spacing w:after="0" w:line="240" w:lineRule="auto"/>
        <w:ind w:left="-426" w:right="-425"/>
        <w:jc w:val="both"/>
        <w:rPr>
          <w:rFonts w:ascii="Montserrat Medium" w:eastAsia="Times New Roman" w:hAnsi="Montserrat Medium" w:cs="Arial"/>
          <w:lang w:val="es-ES" w:eastAsia="ar-SA"/>
        </w:rPr>
      </w:pPr>
    </w:p>
    <w:p w:rsidR="009B3FBB" w:rsidRPr="00150EC0" w:rsidRDefault="009B3FBB" w:rsidP="00F7331E">
      <w:pPr>
        <w:pStyle w:val="Ttulo3"/>
        <w:numPr>
          <w:ilvl w:val="2"/>
          <w:numId w:val="0"/>
        </w:numPr>
        <w:tabs>
          <w:tab w:val="left" w:pos="10348"/>
        </w:tabs>
        <w:suppressAutoHyphens w:val="0"/>
        <w:spacing w:before="0" w:after="0"/>
        <w:ind w:left="-426" w:right="-425"/>
        <w:jc w:val="both"/>
        <w:rPr>
          <w:rFonts w:ascii="Montserrat Medium" w:hAnsi="Montserrat Medium" w:cs="Arial"/>
          <w:sz w:val="24"/>
          <w:szCs w:val="24"/>
        </w:rPr>
      </w:pPr>
      <w:bookmarkStart w:id="139" w:name="_Toc462247736"/>
      <w:bookmarkStart w:id="140" w:name="_Toc463538575"/>
      <w:bookmarkStart w:id="141" w:name="_Toc4604917"/>
      <w:r w:rsidRPr="00150EC0">
        <w:rPr>
          <w:rFonts w:ascii="Montserrat Medium" w:hAnsi="Montserrat Medium" w:cs="Arial"/>
          <w:sz w:val="24"/>
          <w:szCs w:val="24"/>
        </w:rPr>
        <w:t>5.1.1.- Criterio de evaluación por puntos</w:t>
      </w:r>
      <w:bookmarkEnd w:id="139"/>
      <w:bookmarkEnd w:id="140"/>
      <w:bookmarkEnd w:id="141"/>
    </w:p>
    <w:p w:rsidR="009B3FBB" w:rsidRPr="00150EC0" w:rsidRDefault="009B3FBB" w:rsidP="00F7331E">
      <w:pPr>
        <w:spacing w:after="0" w:line="240" w:lineRule="auto"/>
        <w:ind w:left="-426" w:right="-425"/>
        <w:jc w:val="both"/>
        <w:rPr>
          <w:rFonts w:ascii="Montserrat Medium" w:hAnsi="Montserrat Medium" w:cs="Arial"/>
        </w:rPr>
      </w:pPr>
      <w:r w:rsidRPr="00150EC0">
        <w:rPr>
          <w:rFonts w:ascii="Montserrat Medium" w:hAnsi="Montserrat Medium" w:cs="Arial"/>
        </w:rPr>
        <w:t>La evaluación de las propuestas será por el mecanismo de puntos, conforme a la metodología que se describe a continuación:</w:t>
      </w:r>
    </w:p>
    <w:p w:rsidR="009B3FBB" w:rsidRPr="00150EC0" w:rsidRDefault="009B3FBB" w:rsidP="00F7331E">
      <w:pPr>
        <w:spacing w:after="0" w:line="240" w:lineRule="auto"/>
        <w:ind w:left="-426" w:right="-425"/>
        <w:jc w:val="both"/>
        <w:rPr>
          <w:rFonts w:ascii="Montserrat Medium" w:hAnsi="Montserrat Medium" w:cs="Arial"/>
          <w:b/>
        </w:rPr>
      </w:pPr>
    </w:p>
    <w:p w:rsidR="00151011" w:rsidRPr="00150EC0" w:rsidRDefault="00151011" w:rsidP="00F7331E">
      <w:pPr>
        <w:tabs>
          <w:tab w:val="left" w:pos="5954"/>
        </w:tabs>
        <w:suppressAutoHyphens/>
        <w:spacing w:after="0" w:line="240" w:lineRule="auto"/>
        <w:ind w:left="-426" w:right="-425"/>
        <w:jc w:val="both"/>
        <w:rPr>
          <w:rFonts w:ascii="Montserrat Medium" w:eastAsia="Times New Roman" w:hAnsi="Montserrat Medium" w:cs="Arial"/>
          <w:lang w:val="es-ES_tradnl" w:eastAsia="ar-SA"/>
        </w:rPr>
      </w:pPr>
      <w:r w:rsidRPr="00150EC0">
        <w:rPr>
          <w:rFonts w:ascii="Montserrat Medium" w:eastAsia="Times New Roman" w:hAnsi="Montserrat Medium" w:cs="Arial"/>
          <w:lang w:val="es-ES_tradnl" w:eastAsia="ar-SA"/>
        </w:rPr>
        <w:t>La evaluación de las propuestas será por el mecanismo de puntos conforme a la metodología que se describe a continuación:</w:t>
      </w:r>
    </w:p>
    <w:p w:rsidR="00D61972" w:rsidRPr="00150EC0" w:rsidRDefault="00D61972" w:rsidP="00F7331E">
      <w:pPr>
        <w:tabs>
          <w:tab w:val="left" w:pos="5954"/>
        </w:tabs>
        <w:suppressAutoHyphens/>
        <w:spacing w:after="0" w:line="240" w:lineRule="auto"/>
        <w:ind w:left="-426" w:right="-425"/>
        <w:jc w:val="both"/>
        <w:rPr>
          <w:rFonts w:ascii="Montserrat Medium" w:eastAsia="Times New Roman" w:hAnsi="Montserrat Medium" w:cs="Arial"/>
          <w:lang w:val="es-ES_tradnl" w:eastAsia="ar-SA"/>
        </w:rPr>
      </w:pPr>
    </w:p>
    <w:p w:rsidR="00151011" w:rsidRPr="00150EC0" w:rsidRDefault="00151011" w:rsidP="00F7331E">
      <w:pPr>
        <w:keepNext/>
        <w:tabs>
          <w:tab w:val="left" w:pos="5954"/>
        </w:tabs>
        <w:suppressAutoHyphens/>
        <w:spacing w:after="0" w:line="240" w:lineRule="auto"/>
        <w:ind w:left="-426" w:right="-425"/>
        <w:jc w:val="both"/>
        <w:rPr>
          <w:rFonts w:ascii="Montserrat Medium" w:eastAsia="Times New Roman" w:hAnsi="Montserrat Medium" w:cs="Arial"/>
          <w:b/>
          <w:bCs/>
          <w:sz w:val="22"/>
          <w:szCs w:val="22"/>
          <w:lang w:val="es-ES_tradnl" w:eastAsia="ar-SA"/>
        </w:rPr>
      </w:pPr>
      <w:r w:rsidRPr="00150EC0">
        <w:rPr>
          <w:rFonts w:ascii="Montserrat Medium" w:eastAsia="Times New Roman" w:hAnsi="Montserrat Medium" w:cs="Arial"/>
          <w:b/>
          <w:bCs/>
          <w:sz w:val="22"/>
          <w:szCs w:val="22"/>
          <w:lang w:val="es-ES_tradnl" w:eastAsia="ar-SA"/>
        </w:rPr>
        <w:t>Tabla 1. Rubros a evaluar</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3"/>
        <w:gridCol w:w="4702"/>
        <w:gridCol w:w="2032"/>
      </w:tblGrid>
      <w:tr w:rsidR="00F150D4" w:rsidRPr="00F150D4" w:rsidTr="00F150D4">
        <w:trPr>
          <w:trHeight w:val="20"/>
          <w:jc w:val="center"/>
        </w:trPr>
        <w:tc>
          <w:tcPr>
            <w:tcW w:w="1319" w:type="pct"/>
            <w:shd w:val="clear" w:color="auto" w:fill="D6E3BC"/>
            <w:vAlign w:val="center"/>
          </w:tcPr>
          <w:p w:rsidR="00F150D4" w:rsidRPr="00F150D4" w:rsidRDefault="00F150D4" w:rsidP="00F150D4">
            <w:pPr>
              <w:spacing w:line="288" w:lineRule="auto"/>
              <w:jc w:val="center"/>
              <w:rPr>
                <w:rFonts w:ascii="Montserrat Medium" w:hAnsi="Montserrat Medium" w:cs="Arial"/>
                <w:b/>
                <w:sz w:val="18"/>
                <w:szCs w:val="18"/>
                <w:lang w:eastAsia="ar-SA"/>
              </w:rPr>
            </w:pPr>
            <w:r w:rsidRPr="00F150D4">
              <w:rPr>
                <w:rFonts w:ascii="Montserrat Medium" w:hAnsi="Montserrat Medium" w:cs="Arial"/>
                <w:b/>
                <w:sz w:val="18"/>
                <w:szCs w:val="18"/>
                <w:lang w:eastAsia="ar-SA"/>
              </w:rPr>
              <w:t>NÚMERO DE RUBRO</w:t>
            </w:r>
          </w:p>
        </w:tc>
        <w:tc>
          <w:tcPr>
            <w:tcW w:w="2570" w:type="pct"/>
            <w:shd w:val="clear" w:color="auto" w:fill="D6E3BC"/>
            <w:vAlign w:val="center"/>
          </w:tcPr>
          <w:p w:rsidR="00F150D4" w:rsidRPr="00F150D4" w:rsidRDefault="00F150D4" w:rsidP="00F150D4">
            <w:pPr>
              <w:spacing w:line="288" w:lineRule="auto"/>
              <w:jc w:val="center"/>
              <w:rPr>
                <w:rFonts w:ascii="Montserrat Medium" w:hAnsi="Montserrat Medium" w:cs="Arial"/>
                <w:b/>
                <w:sz w:val="18"/>
                <w:szCs w:val="18"/>
                <w:lang w:eastAsia="ar-SA"/>
              </w:rPr>
            </w:pPr>
            <w:r w:rsidRPr="00F150D4">
              <w:rPr>
                <w:rFonts w:ascii="Montserrat Medium" w:hAnsi="Montserrat Medium" w:cs="Arial"/>
                <w:b/>
                <w:sz w:val="18"/>
                <w:szCs w:val="18"/>
                <w:lang w:eastAsia="ar-SA"/>
              </w:rPr>
              <w:t>RUBRO</w:t>
            </w:r>
          </w:p>
        </w:tc>
        <w:tc>
          <w:tcPr>
            <w:tcW w:w="1111" w:type="pct"/>
            <w:shd w:val="clear" w:color="auto" w:fill="D6E3BC"/>
            <w:vAlign w:val="center"/>
          </w:tcPr>
          <w:p w:rsidR="00F150D4" w:rsidRPr="00F150D4" w:rsidRDefault="00F150D4" w:rsidP="00F150D4">
            <w:pPr>
              <w:spacing w:line="288" w:lineRule="auto"/>
              <w:jc w:val="center"/>
              <w:rPr>
                <w:rFonts w:ascii="Montserrat Medium" w:hAnsi="Montserrat Medium" w:cs="Arial"/>
                <w:b/>
                <w:sz w:val="18"/>
                <w:szCs w:val="18"/>
                <w:lang w:eastAsia="ar-SA"/>
              </w:rPr>
            </w:pPr>
            <w:r w:rsidRPr="00F150D4">
              <w:rPr>
                <w:rFonts w:ascii="Montserrat Medium" w:hAnsi="Montserrat Medium" w:cs="Arial"/>
                <w:b/>
                <w:sz w:val="18"/>
                <w:szCs w:val="18"/>
                <w:lang w:eastAsia="ar-SA"/>
              </w:rPr>
              <w:t>PUNTUACIÓN A OTORGAR</w:t>
            </w:r>
          </w:p>
        </w:tc>
      </w:tr>
      <w:tr w:rsidR="00F150D4" w:rsidRPr="00F150D4" w:rsidTr="00F150D4">
        <w:trPr>
          <w:trHeight w:val="204"/>
          <w:jc w:val="center"/>
        </w:trPr>
        <w:tc>
          <w:tcPr>
            <w:tcW w:w="1319" w:type="pct"/>
            <w:shd w:val="clear" w:color="auto" w:fill="auto"/>
          </w:tcPr>
          <w:p w:rsidR="00F150D4" w:rsidRPr="00F150D4" w:rsidRDefault="00F150D4" w:rsidP="00F150D4">
            <w:pPr>
              <w:spacing w:line="288" w:lineRule="auto"/>
              <w:jc w:val="center"/>
              <w:rPr>
                <w:rFonts w:ascii="Montserrat Medium" w:hAnsi="Montserrat Medium" w:cs="Arial"/>
                <w:sz w:val="18"/>
                <w:szCs w:val="18"/>
                <w:lang w:eastAsia="ar-SA"/>
              </w:rPr>
            </w:pPr>
            <w:r w:rsidRPr="00F150D4">
              <w:rPr>
                <w:rFonts w:ascii="Montserrat Medium" w:hAnsi="Montserrat Medium" w:cs="Arial"/>
                <w:sz w:val="18"/>
                <w:szCs w:val="18"/>
                <w:lang w:eastAsia="ar-SA"/>
              </w:rPr>
              <w:t>I</w:t>
            </w:r>
          </w:p>
        </w:tc>
        <w:tc>
          <w:tcPr>
            <w:tcW w:w="2570" w:type="pct"/>
            <w:shd w:val="clear" w:color="auto" w:fill="auto"/>
          </w:tcPr>
          <w:p w:rsidR="00F150D4" w:rsidRPr="00F150D4" w:rsidRDefault="00F150D4" w:rsidP="00F150D4">
            <w:pPr>
              <w:spacing w:line="288" w:lineRule="auto"/>
              <w:jc w:val="both"/>
              <w:rPr>
                <w:rFonts w:ascii="Montserrat Medium" w:hAnsi="Montserrat Medium" w:cs="Arial"/>
                <w:sz w:val="18"/>
                <w:szCs w:val="18"/>
                <w:lang w:eastAsia="ar-SA"/>
              </w:rPr>
            </w:pPr>
            <w:r w:rsidRPr="00F150D4">
              <w:rPr>
                <w:rFonts w:ascii="Montserrat Medium" w:hAnsi="Montserrat Medium" w:cs="Arial"/>
                <w:sz w:val="18"/>
                <w:szCs w:val="18"/>
              </w:rPr>
              <w:t>CAPACIDAD DEL POSIBLE PROVEEDOR</w:t>
            </w:r>
          </w:p>
        </w:tc>
        <w:tc>
          <w:tcPr>
            <w:tcW w:w="1111" w:type="pct"/>
            <w:shd w:val="clear" w:color="auto" w:fill="auto"/>
          </w:tcPr>
          <w:p w:rsidR="00F150D4" w:rsidRPr="00F150D4" w:rsidRDefault="00F150D4" w:rsidP="00F150D4">
            <w:pPr>
              <w:spacing w:line="288" w:lineRule="auto"/>
              <w:jc w:val="center"/>
              <w:rPr>
                <w:rFonts w:ascii="Montserrat Medium" w:hAnsi="Montserrat Medium" w:cs="Arial"/>
                <w:sz w:val="18"/>
                <w:szCs w:val="18"/>
                <w:lang w:eastAsia="ar-SA"/>
              </w:rPr>
            </w:pPr>
            <w:r w:rsidRPr="00F150D4">
              <w:rPr>
                <w:rFonts w:ascii="Montserrat Medium" w:hAnsi="Montserrat Medium" w:cs="Arial"/>
                <w:sz w:val="18"/>
                <w:szCs w:val="18"/>
                <w:lang w:eastAsia="ar-SA"/>
              </w:rPr>
              <w:t>24 PUNTOS</w:t>
            </w:r>
          </w:p>
        </w:tc>
      </w:tr>
      <w:tr w:rsidR="00F150D4" w:rsidRPr="00F150D4" w:rsidTr="00F150D4">
        <w:trPr>
          <w:trHeight w:val="20"/>
          <w:jc w:val="center"/>
        </w:trPr>
        <w:tc>
          <w:tcPr>
            <w:tcW w:w="1319" w:type="pct"/>
            <w:shd w:val="clear" w:color="auto" w:fill="auto"/>
          </w:tcPr>
          <w:p w:rsidR="00F150D4" w:rsidRPr="00F150D4" w:rsidRDefault="00F150D4" w:rsidP="00F150D4">
            <w:pPr>
              <w:spacing w:line="288" w:lineRule="auto"/>
              <w:jc w:val="center"/>
              <w:rPr>
                <w:rFonts w:ascii="Montserrat Medium" w:hAnsi="Montserrat Medium" w:cs="Arial"/>
                <w:sz w:val="18"/>
                <w:szCs w:val="18"/>
                <w:lang w:eastAsia="ar-SA"/>
              </w:rPr>
            </w:pPr>
            <w:r w:rsidRPr="00F150D4">
              <w:rPr>
                <w:rFonts w:ascii="Montserrat Medium" w:hAnsi="Montserrat Medium" w:cs="Arial"/>
                <w:sz w:val="18"/>
                <w:szCs w:val="18"/>
                <w:lang w:eastAsia="ar-SA"/>
              </w:rPr>
              <w:t>II</w:t>
            </w:r>
          </w:p>
        </w:tc>
        <w:tc>
          <w:tcPr>
            <w:tcW w:w="2570" w:type="pct"/>
            <w:shd w:val="clear" w:color="auto" w:fill="auto"/>
          </w:tcPr>
          <w:p w:rsidR="00F150D4" w:rsidRPr="00F150D4" w:rsidRDefault="00F150D4" w:rsidP="00F150D4">
            <w:pPr>
              <w:spacing w:line="288" w:lineRule="auto"/>
              <w:jc w:val="both"/>
              <w:rPr>
                <w:rFonts w:ascii="Montserrat Medium" w:hAnsi="Montserrat Medium" w:cs="Arial"/>
                <w:sz w:val="18"/>
                <w:szCs w:val="18"/>
                <w:lang w:eastAsia="ar-SA"/>
              </w:rPr>
            </w:pPr>
            <w:r w:rsidRPr="00F150D4">
              <w:rPr>
                <w:rFonts w:ascii="Montserrat Medium" w:hAnsi="Montserrat Medium" w:cs="Arial"/>
                <w:sz w:val="18"/>
                <w:szCs w:val="18"/>
              </w:rPr>
              <w:t>EXPERIENCIA Y ESPECIALIDAD DEL POSIBLE PROVEEDOR</w:t>
            </w:r>
          </w:p>
        </w:tc>
        <w:tc>
          <w:tcPr>
            <w:tcW w:w="1111" w:type="pct"/>
            <w:shd w:val="clear" w:color="auto" w:fill="auto"/>
          </w:tcPr>
          <w:p w:rsidR="00F150D4" w:rsidRPr="00F150D4" w:rsidRDefault="00F150D4" w:rsidP="00F150D4">
            <w:pPr>
              <w:spacing w:line="288" w:lineRule="auto"/>
              <w:jc w:val="center"/>
              <w:rPr>
                <w:rFonts w:ascii="Montserrat Medium" w:hAnsi="Montserrat Medium" w:cs="Arial"/>
                <w:sz w:val="18"/>
                <w:szCs w:val="18"/>
                <w:lang w:eastAsia="ar-SA"/>
              </w:rPr>
            </w:pPr>
            <w:r w:rsidRPr="00F150D4">
              <w:rPr>
                <w:rFonts w:ascii="Montserrat Medium" w:hAnsi="Montserrat Medium" w:cs="Arial"/>
                <w:sz w:val="18"/>
                <w:szCs w:val="18"/>
                <w:lang w:eastAsia="ar-SA"/>
              </w:rPr>
              <w:t>18 PUNTOS</w:t>
            </w:r>
          </w:p>
        </w:tc>
      </w:tr>
      <w:tr w:rsidR="00F150D4" w:rsidRPr="00F150D4" w:rsidTr="00F150D4">
        <w:trPr>
          <w:trHeight w:val="20"/>
          <w:jc w:val="center"/>
        </w:trPr>
        <w:tc>
          <w:tcPr>
            <w:tcW w:w="1319" w:type="pct"/>
            <w:shd w:val="clear" w:color="auto" w:fill="auto"/>
          </w:tcPr>
          <w:p w:rsidR="00F150D4" w:rsidRPr="00F150D4" w:rsidRDefault="00F150D4" w:rsidP="00F150D4">
            <w:pPr>
              <w:spacing w:line="288" w:lineRule="auto"/>
              <w:jc w:val="center"/>
              <w:rPr>
                <w:rFonts w:ascii="Montserrat Medium" w:hAnsi="Montserrat Medium" w:cs="Arial"/>
                <w:sz w:val="18"/>
                <w:szCs w:val="18"/>
                <w:lang w:eastAsia="ar-SA"/>
              </w:rPr>
            </w:pPr>
            <w:r w:rsidRPr="00F150D4">
              <w:rPr>
                <w:rFonts w:ascii="Montserrat Medium" w:hAnsi="Montserrat Medium" w:cs="Arial"/>
                <w:sz w:val="18"/>
                <w:szCs w:val="18"/>
                <w:lang w:eastAsia="ar-SA"/>
              </w:rPr>
              <w:t>III</w:t>
            </w:r>
          </w:p>
        </w:tc>
        <w:tc>
          <w:tcPr>
            <w:tcW w:w="2570" w:type="pct"/>
            <w:shd w:val="clear" w:color="auto" w:fill="auto"/>
          </w:tcPr>
          <w:p w:rsidR="00F150D4" w:rsidRPr="00F150D4" w:rsidRDefault="00F150D4" w:rsidP="00F150D4">
            <w:pPr>
              <w:spacing w:line="288" w:lineRule="auto"/>
              <w:jc w:val="both"/>
              <w:rPr>
                <w:rFonts w:ascii="Montserrat Medium" w:hAnsi="Montserrat Medium" w:cs="Arial"/>
                <w:sz w:val="18"/>
                <w:szCs w:val="18"/>
                <w:lang w:eastAsia="ar-SA"/>
              </w:rPr>
            </w:pPr>
            <w:r w:rsidRPr="00F150D4">
              <w:rPr>
                <w:rFonts w:ascii="Montserrat Medium" w:hAnsi="Montserrat Medium" w:cs="Arial"/>
                <w:sz w:val="18"/>
                <w:szCs w:val="18"/>
              </w:rPr>
              <w:t>PROPUESTA DE TRABAJO</w:t>
            </w:r>
          </w:p>
        </w:tc>
        <w:tc>
          <w:tcPr>
            <w:tcW w:w="1111" w:type="pct"/>
            <w:shd w:val="clear" w:color="auto" w:fill="auto"/>
          </w:tcPr>
          <w:p w:rsidR="00F150D4" w:rsidRPr="00F150D4" w:rsidRDefault="00F150D4" w:rsidP="00F150D4">
            <w:pPr>
              <w:numPr>
                <w:ilvl w:val="5"/>
                <w:numId w:val="25"/>
              </w:numPr>
              <w:tabs>
                <w:tab w:val="num" w:pos="0"/>
              </w:tabs>
              <w:suppressAutoHyphens/>
              <w:spacing w:after="0" w:line="288" w:lineRule="auto"/>
              <w:jc w:val="center"/>
              <w:outlineLvl w:val="5"/>
              <w:rPr>
                <w:rFonts w:ascii="Montserrat Medium" w:hAnsi="Montserrat Medium" w:cs="Arial"/>
                <w:sz w:val="18"/>
                <w:szCs w:val="18"/>
                <w:lang w:eastAsia="ar-SA"/>
              </w:rPr>
            </w:pPr>
            <w:r w:rsidRPr="00F150D4">
              <w:rPr>
                <w:rFonts w:ascii="Montserrat Medium" w:hAnsi="Montserrat Medium" w:cs="Arial"/>
                <w:sz w:val="18"/>
                <w:szCs w:val="18"/>
                <w:lang w:eastAsia="ar-SA"/>
              </w:rPr>
              <w:t>12 PUNTOS</w:t>
            </w:r>
          </w:p>
        </w:tc>
      </w:tr>
      <w:tr w:rsidR="00F150D4" w:rsidRPr="00F150D4" w:rsidTr="00F150D4">
        <w:trPr>
          <w:trHeight w:val="20"/>
          <w:jc w:val="center"/>
        </w:trPr>
        <w:tc>
          <w:tcPr>
            <w:tcW w:w="1319" w:type="pct"/>
            <w:tcBorders>
              <w:bottom w:val="single" w:sz="4" w:space="0" w:color="000000"/>
            </w:tcBorders>
            <w:shd w:val="clear" w:color="auto" w:fill="auto"/>
          </w:tcPr>
          <w:p w:rsidR="00F150D4" w:rsidRPr="00F150D4" w:rsidRDefault="00F150D4" w:rsidP="00F150D4">
            <w:pPr>
              <w:spacing w:line="288" w:lineRule="auto"/>
              <w:jc w:val="center"/>
              <w:rPr>
                <w:rFonts w:ascii="Montserrat Medium" w:hAnsi="Montserrat Medium" w:cs="Arial"/>
                <w:sz w:val="18"/>
                <w:szCs w:val="18"/>
                <w:lang w:eastAsia="ar-SA"/>
              </w:rPr>
            </w:pPr>
            <w:r w:rsidRPr="00F150D4">
              <w:rPr>
                <w:rFonts w:ascii="Montserrat Medium" w:hAnsi="Montserrat Medium" w:cs="Arial"/>
                <w:sz w:val="18"/>
                <w:szCs w:val="18"/>
                <w:lang w:eastAsia="ar-SA"/>
              </w:rPr>
              <w:t>IV</w:t>
            </w:r>
          </w:p>
        </w:tc>
        <w:tc>
          <w:tcPr>
            <w:tcW w:w="2570" w:type="pct"/>
            <w:tcBorders>
              <w:bottom w:val="single" w:sz="4" w:space="0" w:color="000000"/>
            </w:tcBorders>
            <w:shd w:val="clear" w:color="auto" w:fill="auto"/>
          </w:tcPr>
          <w:p w:rsidR="00F150D4" w:rsidRPr="00F150D4" w:rsidRDefault="00F150D4" w:rsidP="00F150D4">
            <w:pPr>
              <w:spacing w:line="288" w:lineRule="auto"/>
              <w:jc w:val="both"/>
              <w:rPr>
                <w:rFonts w:ascii="Montserrat Medium" w:hAnsi="Montserrat Medium" w:cs="Arial"/>
                <w:sz w:val="18"/>
                <w:szCs w:val="18"/>
                <w:lang w:eastAsia="ar-SA"/>
              </w:rPr>
            </w:pPr>
            <w:r w:rsidRPr="00F150D4">
              <w:rPr>
                <w:rFonts w:ascii="Montserrat Medium" w:hAnsi="Montserrat Medium" w:cs="Arial"/>
                <w:sz w:val="18"/>
                <w:szCs w:val="18"/>
              </w:rPr>
              <w:t>CUMPLIMIENTO DE CONTRATOS</w:t>
            </w:r>
          </w:p>
        </w:tc>
        <w:tc>
          <w:tcPr>
            <w:tcW w:w="1111" w:type="pct"/>
            <w:tcBorders>
              <w:bottom w:val="single" w:sz="4" w:space="0" w:color="000000"/>
            </w:tcBorders>
            <w:shd w:val="clear" w:color="auto" w:fill="auto"/>
          </w:tcPr>
          <w:p w:rsidR="00F150D4" w:rsidRPr="00F150D4" w:rsidRDefault="00F150D4" w:rsidP="00F150D4">
            <w:pPr>
              <w:numPr>
                <w:ilvl w:val="5"/>
                <w:numId w:val="25"/>
              </w:numPr>
              <w:tabs>
                <w:tab w:val="num" w:pos="0"/>
              </w:tabs>
              <w:suppressAutoHyphens/>
              <w:spacing w:after="0" w:line="288" w:lineRule="auto"/>
              <w:jc w:val="center"/>
              <w:outlineLvl w:val="5"/>
              <w:rPr>
                <w:rFonts w:ascii="Montserrat Medium" w:hAnsi="Montserrat Medium" w:cs="Arial"/>
                <w:sz w:val="18"/>
                <w:szCs w:val="18"/>
                <w:lang w:eastAsia="ar-SA"/>
              </w:rPr>
            </w:pPr>
            <w:r w:rsidRPr="00F150D4">
              <w:rPr>
                <w:rFonts w:ascii="Montserrat Medium" w:hAnsi="Montserrat Medium" w:cs="Arial"/>
                <w:sz w:val="18"/>
                <w:szCs w:val="18"/>
                <w:lang w:eastAsia="ar-SA"/>
              </w:rPr>
              <w:t>06 PUNTOS</w:t>
            </w:r>
          </w:p>
        </w:tc>
      </w:tr>
      <w:tr w:rsidR="00F150D4" w:rsidRPr="00F150D4" w:rsidTr="00F150D4">
        <w:trPr>
          <w:trHeight w:val="20"/>
          <w:jc w:val="center"/>
        </w:trPr>
        <w:tc>
          <w:tcPr>
            <w:tcW w:w="3889" w:type="pct"/>
            <w:gridSpan w:val="2"/>
            <w:shd w:val="clear" w:color="auto" w:fill="D6E3BC"/>
          </w:tcPr>
          <w:p w:rsidR="00F150D4" w:rsidRPr="00F150D4" w:rsidRDefault="00F150D4" w:rsidP="00F150D4">
            <w:pPr>
              <w:spacing w:line="288" w:lineRule="auto"/>
              <w:jc w:val="center"/>
              <w:rPr>
                <w:rFonts w:ascii="Montserrat Medium" w:hAnsi="Montserrat Medium" w:cs="Arial"/>
                <w:b/>
                <w:sz w:val="18"/>
                <w:szCs w:val="18"/>
                <w:lang w:eastAsia="ar-SA"/>
              </w:rPr>
            </w:pPr>
            <w:r w:rsidRPr="00F150D4">
              <w:rPr>
                <w:rFonts w:ascii="Montserrat Medium" w:hAnsi="Montserrat Medium" w:cs="Arial"/>
                <w:b/>
                <w:sz w:val="18"/>
                <w:szCs w:val="18"/>
                <w:lang w:eastAsia="ar-SA"/>
              </w:rPr>
              <w:t>T O T A L</w:t>
            </w:r>
          </w:p>
        </w:tc>
        <w:tc>
          <w:tcPr>
            <w:tcW w:w="1111" w:type="pct"/>
            <w:shd w:val="clear" w:color="auto" w:fill="D6E3BC"/>
          </w:tcPr>
          <w:p w:rsidR="00F150D4" w:rsidRPr="00F150D4" w:rsidRDefault="00F150D4" w:rsidP="00F150D4">
            <w:pPr>
              <w:spacing w:line="288" w:lineRule="auto"/>
              <w:jc w:val="center"/>
              <w:rPr>
                <w:rFonts w:ascii="Montserrat Medium" w:hAnsi="Montserrat Medium" w:cs="Arial"/>
                <w:b/>
                <w:sz w:val="18"/>
                <w:szCs w:val="18"/>
                <w:lang w:eastAsia="ar-SA"/>
              </w:rPr>
            </w:pPr>
            <w:r w:rsidRPr="00F150D4">
              <w:rPr>
                <w:rFonts w:ascii="Montserrat Medium" w:hAnsi="Montserrat Medium" w:cs="Arial"/>
                <w:b/>
                <w:sz w:val="18"/>
                <w:szCs w:val="18"/>
                <w:lang w:eastAsia="ar-SA"/>
              </w:rPr>
              <w:t>60 PUNTOS</w:t>
            </w:r>
          </w:p>
        </w:tc>
      </w:tr>
    </w:tbl>
    <w:p w:rsidR="00F150D4" w:rsidRDefault="00F150D4" w:rsidP="007952E7">
      <w:pPr>
        <w:tabs>
          <w:tab w:val="left" w:pos="5954"/>
        </w:tabs>
        <w:suppressAutoHyphens/>
        <w:spacing w:after="0" w:line="240" w:lineRule="auto"/>
        <w:ind w:left="-426" w:right="-425"/>
        <w:jc w:val="both"/>
        <w:rPr>
          <w:rFonts w:ascii="Montserrat Medium" w:eastAsia="Times New Roman" w:hAnsi="Montserrat Medium" w:cs="Arial"/>
          <w:lang w:val="es-ES_tradnl" w:eastAsia="ar-SA"/>
        </w:rPr>
      </w:pPr>
    </w:p>
    <w:p w:rsidR="00151011" w:rsidRPr="00150EC0" w:rsidRDefault="00151011" w:rsidP="007952E7">
      <w:pPr>
        <w:tabs>
          <w:tab w:val="left" w:pos="5954"/>
        </w:tabs>
        <w:suppressAutoHyphens/>
        <w:spacing w:after="0" w:line="240" w:lineRule="auto"/>
        <w:ind w:left="-426" w:right="-425"/>
        <w:jc w:val="both"/>
        <w:rPr>
          <w:rFonts w:ascii="Montserrat Medium" w:eastAsia="Times New Roman" w:hAnsi="Montserrat Medium" w:cs="Arial"/>
          <w:lang w:val="es-ES_tradnl" w:eastAsia="ar-SA"/>
        </w:rPr>
      </w:pPr>
      <w:r w:rsidRPr="00150EC0">
        <w:rPr>
          <w:rFonts w:ascii="Montserrat Medium" w:eastAsia="Times New Roman" w:hAnsi="Montserrat Medium" w:cs="Arial"/>
          <w:lang w:val="es-ES_tradnl" w:eastAsia="ar-SA"/>
        </w:rPr>
        <w:t>El no cumplir con lo solicitado afectará la sol</w:t>
      </w:r>
      <w:r w:rsidR="00451860" w:rsidRPr="00150EC0">
        <w:rPr>
          <w:rFonts w:ascii="Montserrat Medium" w:eastAsia="Times New Roman" w:hAnsi="Montserrat Medium" w:cs="Arial"/>
          <w:lang w:val="es-ES_tradnl" w:eastAsia="ar-SA"/>
        </w:rPr>
        <w:t>vencia de la propuesta técnica.</w:t>
      </w:r>
    </w:p>
    <w:p w:rsidR="00451860" w:rsidRPr="00150EC0" w:rsidRDefault="00451860" w:rsidP="007952E7">
      <w:pPr>
        <w:tabs>
          <w:tab w:val="left" w:pos="5954"/>
        </w:tabs>
        <w:suppressAutoHyphens/>
        <w:spacing w:after="0" w:line="240" w:lineRule="auto"/>
        <w:ind w:left="-426" w:right="-425"/>
        <w:jc w:val="both"/>
        <w:rPr>
          <w:rFonts w:ascii="Montserrat Medium" w:eastAsia="Times New Roman" w:hAnsi="Montserrat Medium" w:cs="Arial"/>
          <w:lang w:val="es-ES_tradnl" w:eastAsia="ar-SA"/>
        </w:rPr>
      </w:pPr>
    </w:p>
    <w:p w:rsidR="00151011" w:rsidRPr="00150EC0" w:rsidRDefault="00151011" w:rsidP="007952E7">
      <w:pPr>
        <w:tabs>
          <w:tab w:val="left" w:pos="5954"/>
        </w:tabs>
        <w:suppressAutoHyphens/>
        <w:spacing w:after="0" w:line="240" w:lineRule="auto"/>
        <w:ind w:left="-426" w:right="-425"/>
        <w:jc w:val="both"/>
        <w:rPr>
          <w:rFonts w:ascii="Montserrat Medium" w:eastAsia="Times New Roman" w:hAnsi="Montserrat Medium" w:cs="Arial"/>
          <w:lang w:val="es-ES_tradnl" w:eastAsia="ar-SA"/>
        </w:rPr>
      </w:pPr>
      <w:r w:rsidRPr="00150EC0">
        <w:rPr>
          <w:rFonts w:ascii="Montserrat Medium" w:eastAsia="Times New Roman" w:hAnsi="Montserrat Medium" w:cs="Arial"/>
          <w:lang w:val="es-ES_tradnl" w:eastAsia="ar-SA"/>
        </w:rPr>
        <w:t>Para que una propuesta técnica sea considerada solvente, el licitante deberá obtener una puntuación de por lo menos 45 puntos. En caso de no obtener la calificación mínima de 45 puntos, la propuesta será desechada y se especificarán los motivos por los cuales ésta no es aceptada.</w:t>
      </w:r>
    </w:p>
    <w:p w:rsidR="00F150D4" w:rsidRPr="00497BB0" w:rsidRDefault="00F150D4" w:rsidP="00F150D4">
      <w:pPr>
        <w:spacing w:line="288" w:lineRule="auto"/>
        <w:ind w:left="360"/>
        <w:jc w:val="both"/>
        <w:rPr>
          <w:rFonts w:cs="Arial"/>
          <w:szCs w:val="22"/>
        </w:rPr>
      </w:pPr>
    </w:p>
    <w:tbl>
      <w:tblPr>
        <w:tblW w:w="5000" w:type="pct"/>
        <w:tblCellMar>
          <w:left w:w="70" w:type="dxa"/>
          <w:right w:w="70" w:type="dxa"/>
        </w:tblCellMar>
        <w:tblLook w:val="04A0" w:firstRow="1" w:lastRow="0" w:firstColumn="1" w:lastColumn="0" w:noHBand="0" w:noVBand="1"/>
      </w:tblPr>
      <w:tblGrid>
        <w:gridCol w:w="1827"/>
        <w:gridCol w:w="1769"/>
        <w:gridCol w:w="4279"/>
        <w:gridCol w:w="1196"/>
      </w:tblGrid>
      <w:tr w:rsidR="00F150D4" w:rsidRPr="00F150D4" w:rsidTr="00F150D4">
        <w:trPr>
          <w:trHeight w:val="20"/>
          <w:tblHeader/>
        </w:trPr>
        <w:tc>
          <w:tcPr>
            <w:tcW w:w="4450" w:type="pct"/>
            <w:gridSpan w:val="3"/>
            <w:tcBorders>
              <w:top w:val="single" w:sz="4" w:space="0" w:color="auto"/>
              <w:left w:val="single" w:sz="8" w:space="0" w:color="auto"/>
              <w:bottom w:val="single" w:sz="8" w:space="0" w:color="auto"/>
              <w:right w:val="single" w:sz="8" w:space="0" w:color="000000"/>
            </w:tcBorders>
            <w:shd w:val="clear" w:color="000000" w:fill="D6E3BC"/>
            <w:noWrap/>
            <w:vAlign w:val="center"/>
            <w:hideMark/>
          </w:tcPr>
          <w:p w:rsidR="00F150D4" w:rsidRPr="00F150D4" w:rsidRDefault="00F150D4" w:rsidP="00F150D4">
            <w:pPr>
              <w:rPr>
                <w:rFonts w:ascii="Montserrat Medium" w:hAnsi="Montserrat Medium"/>
                <w:b/>
                <w:bCs/>
                <w:color w:val="000000"/>
                <w:sz w:val="18"/>
                <w:szCs w:val="18"/>
              </w:rPr>
            </w:pPr>
            <w:r w:rsidRPr="00F150D4">
              <w:rPr>
                <w:rFonts w:ascii="Montserrat Medium" w:hAnsi="Montserrat Medium"/>
                <w:b/>
                <w:bCs/>
                <w:color w:val="000000"/>
                <w:sz w:val="18"/>
                <w:szCs w:val="18"/>
              </w:rPr>
              <w:t>1. CAPACIDAD DEL POSIBLE PROVEEDOR (24.00 PUNTOS)</w:t>
            </w:r>
          </w:p>
        </w:tc>
        <w:tc>
          <w:tcPr>
            <w:tcW w:w="550" w:type="pct"/>
            <w:tcBorders>
              <w:top w:val="single" w:sz="4" w:space="0" w:color="auto"/>
              <w:left w:val="nil"/>
              <w:bottom w:val="single" w:sz="8" w:space="0" w:color="auto"/>
              <w:right w:val="single" w:sz="8" w:space="0" w:color="auto"/>
            </w:tcBorders>
            <w:shd w:val="clear" w:color="000000" w:fill="D6E3BC"/>
            <w:vAlign w:val="center"/>
            <w:hideMark/>
          </w:tcPr>
          <w:p w:rsidR="00F150D4" w:rsidRPr="00F150D4" w:rsidRDefault="00F150D4" w:rsidP="00F150D4">
            <w:pPr>
              <w:jc w:val="center"/>
              <w:rPr>
                <w:rFonts w:ascii="Montserrat Medium" w:hAnsi="Montserrat Medium"/>
                <w:color w:val="000000"/>
                <w:sz w:val="18"/>
                <w:szCs w:val="18"/>
              </w:rPr>
            </w:pPr>
            <w:r w:rsidRPr="00F150D4">
              <w:rPr>
                <w:rFonts w:ascii="Montserrat Medium" w:hAnsi="Montserrat Medium"/>
                <w:color w:val="000000"/>
                <w:sz w:val="18"/>
                <w:szCs w:val="18"/>
              </w:rPr>
              <w:t> </w:t>
            </w:r>
          </w:p>
        </w:tc>
      </w:tr>
      <w:tr w:rsidR="00F150D4" w:rsidRPr="00F150D4" w:rsidTr="00F150D4">
        <w:trPr>
          <w:trHeight w:val="20"/>
          <w:tblHeader/>
        </w:trPr>
        <w:tc>
          <w:tcPr>
            <w:tcW w:w="749" w:type="pct"/>
            <w:tcBorders>
              <w:top w:val="single" w:sz="4" w:space="0" w:color="auto"/>
              <w:left w:val="single" w:sz="4" w:space="0" w:color="auto"/>
              <w:bottom w:val="single" w:sz="4" w:space="0" w:color="auto"/>
              <w:right w:val="single" w:sz="4" w:space="0" w:color="auto"/>
            </w:tcBorders>
            <w:shd w:val="clear" w:color="000000" w:fill="D6E3BC"/>
            <w:vAlign w:val="center"/>
            <w:hideMark/>
          </w:tcPr>
          <w:p w:rsidR="00F150D4" w:rsidRPr="00F150D4" w:rsidRDefault="00F150D4" w:rsidP="00F150D4">
            <w:pPr>
              <w:jc w:val="center"/>
              <w:rPr>
                <w:rFonts w:ascii="Montserrat Medium" w:hAnsi="Montserrat Medium"/>
                <w:b/>
                <w:bCs/>
                <w:color w:val="000000"/>
                <w:sz w:val="18"/>
                <w:szCs w:val="18"/>
              </w:rPr>
            </w:pPr>
            <w:bookmarkStart w:id="142" w:name="_Toc432434213"/>
            <w:r w:rsidRPr="00F150D4">
              <w:rPr>
                <w:rFonts w:ascii="Montserrat Medium" w:hAnsi="Montserrat Medium"/>
                <w:b/>
                <w:bCs/>
                <w:color w:val="000000"/>
                <w:sz w:val="18"/>
                <w:szCs w:val="18"/>
              </w:rPr>
              <w:t>RUBROS</w:t>
            </w:r>
          </w:p>
        </w:tc>
        <w:tc>
          <w:tcPr>
            <w:tcW w:w="776" w:type="pct"/>
            <w:tcBorders>
              <w:top w:val="single" w:sz="4" w:space="0" w:color="auto"/>
              <w:left w:val="single" w:sz="4" w:space="0" w:color="auto"/>
              <w:bottom w:val="single" w:sz="4" w:space="0" w:color="auto"/>
              <w:right w:val="single" w:sz="4" w:space="0" w:color="auto"/>
            </w:tcBorders>
            <w:shd w:val="clear" w:color="000000" w:fill="D6E3BC"/>
            <w:vAlign w:val="center"/>
            <w:hideMark/>
          </w:tcPr>
          <w:p w:rsidR="00F150D4" w:rsidRPr="00F150D4" w:rsidRDefault="00F150D4" w:rsidP="00F150D4">
            <w:pPr>
              <w:jc w:val="center"/>
              <w:rPr>
                <w:rFonts w:ascii="Montserrat Medium" w:hAnsi="Montserrat Medium"/>
                <w:b/>
                <w:bCs/>
                <w:color w:val="000000"/>
                <w:sz w:val="18"/>
                <w:szCs w:val="18"/>
              </w:rPr>
            </w:pPr>
            <w:r w:rsidRPr="00F150D4">
              <w:rPr>
                <w:rFonts w:ascii="Montserrat Medium" w:hAnsi="Montserrat Medium"/>
                <w:b/>
                <w:bCs/>
                <w:color w:val="000000"/>
                <w:sz w:val="18"/>
                <w:szCs w:val="18"/>
              </w:rPr>
              <w:t>SUBRUBROS</w:t>
            </w:r>
          </w:p>
        </w:tc>
        <w:tc>
          <w:tcPr>
            <w:tcW w:w="2925" w:type="pct"/>
            <w:tcBorders>
              <w:top w:val="single" w:sz="4" w:space="0" w:color="auto"/>
              <w:left w:val="single" w:sz="4" w:space="0" w:color="auto"/>
              <w:bottom w:val="single" w:sz="4" w:space="0" w:color="auto"/>
              <w:right w:val="single" w:sz="4" w:space="0" w:color="auto"/>
            </w:tcBorders>
            <w:shd w:val="clear" w:color="000000" w:fill="D6E3BC"/>
            <w:vAlign w:val="center"/>
            <w:hideMark/>
          </w:tcPr>
          <w:p w:rsidR="00F150D4" w:rsidRPr="00F150D4" w:rsidRDefault="00F150D4" w:rsidP="00F150D4">
            <w:pPr>
              <w:jc w:val="center"/>
              <w:rPr>
                <w:rFonts w:ascii="Montserrat Medium" w:hAnsi="Montserrat Medium"/>
                <w:b/>
                <w:bCs/>
                <w:color w:val="000000"/>
                <w:sz w:val="18"/>
                <w:szCs w:val="18"/>
              </w:rPr>
            </w:pPr>
            <w:r w:rsidRPr="00F150D4">
              <w:rPr>
                <w:rFonts w:ascii="Montserrat Medium" w:hAnsi="Montserrat Medium"/>
                <w:b/>
                <w:bCs/>
                <w:color w:val="000000"/>
                <w:sz w:val="18"/>
                <w:szCs w:val="18"/>
              </w:rPr>
              <w:t>CONDICIÓN TÉCNICA REQUERIDA PARA OBTENER EL PUNTAJE</w:t>
            </w:r>
          </w:p>
        </w:tc>
        <w:tc>
          <w:tcPr>
            <w:tcW w:w="550" w:type="pct"/>
            <w:tcBorders>
              <w:top w:val="single" w:sz="4" w:space="0" w:color="auto"/>
              <w:left w:val="single" w:sz="4" w:space="0" w:color="auto"/>
              <w:bottom w:val="single" w:sz="4" w:space="0" w:color="auto"/>
              <w:right w:val="single" w:sz="4" w:space="0" w:color="auto"/>
            </w:tcBorders>
            <w:shd w:val="clear" w:color="000000" w:fill="D6E3BC"/>
            <w:vAlign w:val="center"/>
            <w:hideMark/>
          </w:tcPr>
          <w:p w:rsidR="00F150D4" w:rsidRPr="00F150D4" w:rsidRDefault="00F150D4" w:rsidP="00F150D4">
            <w:pPr>
              <w:jc w:val="center"/>
              <w:rPr>
                <w:rFonts w:ascii="Montserrat Medium" w:hAnsi="Montserrat Medium"/>
                <w:b/>
                <w:bCs/>
                <w:color w:val="000000"/>
                <w:sz w:val="18"/>
                <w:szCs w:val="18"/>
              </w:rPr>
            </w:pPr>
            <w:r w:rsidRPr="00F150D4">
              <w:rPr>
                <w:rFonts w:ascii="Montserrat Medium" w:hAnsi="Montserrat Medium"/>
                <w:b/>
                <w:bCs/>
                <w:color w:val="000000"/>
                <w:sz w:val="18"/>
                <w:szCs w:val="18"/>
              </w:rPr>
              <w:t>PUNTOS A DISTRIBUIR</w:t>
            </w:r>
          </w:p>
        </w:tc>
      </w:tr>
      <w:tr w:rsidR="00F150D4" w:rsidRPr="00F150D4" w:rsidTr="00F150D4">
        <w:trPr>
          <w:trHeight w:val="20"/>
        </w:trPr>
        <w:tc>
          <w:tcPr>
            <w:tcW w:w="749" w:type="pct"/>
            <w:vMerge w:val="restart"/>
            <w:tcBorders>
              <w:top w:val="nil"/>
              <w:left w:val="single" w:sz="8" w:space="0" w:color="auto"/>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b/>
                <w:bCs/>
                <w:color w:val="000000"/>
                <w:sz w:val="18"/>
                <w:szCs w:val="18"/>
              </w:rPr>
            </w:pPr>
            <w:r w:rsidRPr="00F150D4">
              <w:rPr>
                <w:rFonts w:ascii="Montserrat Medium" w:hAnsi="Montserrat Medium"/>
                <w:b/>
                <w:bCs/>
                <w:color w:val="000000"/>
                <w:sz w:val="18"/>
                <w:szCs w:val="18"/>
              </w:rPr>
              <w:t>1.a) CAPACIDAD DE LOS RECURSOS HUMANOS</w:t>
            </w:r>
          </w:p>
        </w:tc>
        <w:tc>
          <w:tcPr>
            <w:tcW w:w="776" w:type="pct"/>
            <w:vMerge w:val="restart"/>
            <w:tcBorders>
              <w:top w:val="nil"/>
              <w:left w:val="single" w:sz="8" w:space="0" w:color="auto"/>
              <w:bottom w:val="single" w:sz="8" w:space="0" w:color="000000"/>
              <w:right w:val="single" w:sz="8"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1.a1) EXPERIENCIA EN ASUNTOS RELACIONADOS CON LA MATERIA DEL SERVICIO OBJETO DEL PROCEDIMIENTO DE CONTRATACIÓN.</w:t>
            </w:r>
          </w:p>
        </w:tc>
        <w:tc>
          <w:tcPr>
            <w:tcW w:w="2925" w:type="pc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 xml:space="preserve">Se otorgarán puntos al posible proveedor que acredite contar con la experiencia técnica requerida para proporcionar el servicio solicitado, anexando currículo detallado de la misma. </w:t>
            </w:r>
          </w:p>
        </w:tc>
        <w:tc>
          <w:tcPr>
            <w:tcW w:w="550"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F150D4" w:rsidRPr="00F150D4" w:rsidRDefault="00F150D4" w:rsidP="00F150D4">
            <w:pPr>
              <w:jc w:val="center"/>
              <w:rPr>
                <w:rFonts w:ascii="Montserrat Medium" w:hAnsi="Montserrat Medium"/>
                <w:b/>
                <w:bCs/>
                <w:color w:val="000000"/>
                <w:sz w:val="18"/>
                <w:szCs w:val="18"/>
              </w:rPr>
            </w:pPr>
            <w:r w:rsidRPr="00F150D4">
              <w:rPr>
                <w:rFonts w:ascii="Montserrat Medium" w:hAnsi="Montserrat Medium"/>
                <w:b/>
                <w:bCs/>
                <w:color w:val="000000"/>
                <w:sz w:val="18"/>
                <w:szCs w:val="18"/>
              </w:rPr>
              <w:t>3.00</w:t>
            </w:r>
          </w:p>
        </w:tc>
      </w:tr>
      <w:tr w:rsidR="00F150D4" w:rsidRPr="00F150D4" w:rsidTr="00F150D4">
        <w:trPr>
          <w:trHeight w:val="20"/>
        </w:trPr>
        <w:tc>
          <w:tcPr>
            <w:tcW w:w="749" w:type="pct"/>
            <w:vMerge/>
            <w:tcBorders>
              <w:top w:val="nil"/>
              <w:left w:val="single" w:sz="8" w:space="0" w:color="auto"/>
              <w:bottom w:val="nil"/>
              <w:right w:val="single" w:sz="8" w:space="0" w:color="auto"/>
            </w:tcBorders>
            <w:vAlign w:val="center"/>
            <w:hideMark/>
          </w:tcPr>
          <w:p w:rsidR="00F150D4" w:rsidRPr="00F150D4" w:rsidRDefault="00F150D4" w:rsidP="00F150D4">
            <w:pPr>
              <w:jc w:val="both"/>
              <w:rPr>
                <w:rFonts w:ascii="Montserrat Medium" w:hAnsi="Montserrat Medium"/>
                <w:b/>
                <w:bCs/>
                <w:color w:val="000000"/>
                <w:sz w:val="18"/>
                <w:szCs w:val="18"/>
              </w:rPr>
            </w:pPr>
          </w:p>
        </w:tc>
        <w:tc>
          <w:tcPr>
            <w:tcW w:w="776" w:type="pct"/>
            <w:vMerge/>
            <w:tcBorders>
              <w:top w:val="nil"/>
              <w:left w:val="single" w:sz="8" w:space="0" w:color="auto"/>
              <w:bottom w:val="single" w:sz="8" w:space="0" w:color="000000"/>
              <w:right w:val="single" w:sz="8" w:space="0" w:color="auto"/>
            </w:tcBorders>
            <w:vAlign w:val="center"/>
            <w:hideMark/>
          </w:tcPr>
          <w:p w:rsidR="00F150D4" w:rsidRPr="00F150D4" w:rsidRDefault="00F150D4" w:rsidP="00F150D4">
            <w:pPr>
              <w:jc w:val="both"/>
              <w:rPr>
                <w:rFonts w:ascii="Montserrat Medium" w:hAnsi="Montserrat Medium"/>
                <w:color w:val="000000"/>
                <w:sz w:val="18"/>
                <w:szCs w:val="18"/>
              </w:rPr>
            </w:pPr>
          </w:p>
        </w:tc>
        <w:tc>
          <w:tcPr>
            <w:tcW w:w="2925" w:type="pc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 </w:t>
            </w:r>
          </w:p>
        </w:tc>
        <w:tc>
          <w:tcPr>
            <w:tcW w:w="550" w:type="pct"/>
            <w:vMerge/>
            <w:tcBorders>
              <w:top w:val="nil"/>
              <w:left w:val="single" w:sz="8" w:space="0" w:color="auto"/>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749" w:type="pct"/>
            <w:vMerge/>
            <w:tcBorders>
              <w:top w:val="nil"/>
              <w:left w:val="single" w:sz="8" w:space="0" w:color="auto"/>
              <w:bottom w:val="nil"/>
              <w:right w:val="single" w:sz="8" w:space="0" w:color="auto"/>
            </w:tcBorders>
            <w:vAlign w:val="center"/>
            <w:hideMark/>
          </w:tcPr>
          <w:p w:rsidR="00F150D4" w:rsidRPr="00F150D4" w:rsidRDefault="00F150D4" w:rsidP="00F150D4">
            <w:pPr>
              <w:jc w:val="both"/>
              <w:rPr>
                <w:rFonts w:ascii="Montserrat Medium" w:hAnsi="Montserrat Medium"/>
                <w:b/>
                <w:bCs/>
                <w:color w:val="000000"/>
                <w:sz w:val="18"/>
                <w:szCs w:val="18"/>
              </w:rPr>
            </w:pPr>
          </w:p>
        </w:tc>
        <w:tc>
          <w:tcPr>
            <w:tcW w:w="776" w:type="pct"/>
            <w:vMerge/>
            <w:tcBorders>
              <w:top w:val="nil"/>
              <w:left w:val="single" w:sz="8" w:space="0" w:color="auto"/>
              <w:bottom w:val="single" w:sz="8" w:space="0" w:color="000000"/>
              <w:right w:val="single" w:sz="8" w:space="0" w:color="auto"/>
            </w:tcBorders>
            <w:vAlign w:val="center"/>
            <w:hideMark/>
          </w:tcPr>
          <w:p w:rsidR="00F150D4" w:rsidRPr="00F150D4" w:rsidRDefault="00F150D4" w:rsidP="00F150D4">
            <w:pPr>
              <w:jc w:val="both"/>
              <w:rPr>
                <w:rFonts w:ascii="Montserrat Medium" w:hAnsi="Montserrat Medium"/>
                <w:color w:val="000000"/>
                <w:sz w:val="18"/>
                <w:szCs w:val="18"/>
              </w:rPr>
            </w:pPr>
          </w:p>
        </w:tc>
        <w:tc>
          <w:tcPr>
            <w:tcW w:w="2925" w:type="pc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1.a1.1) Se otorgarán 3.00 puntos al posible proveedor que presente curriculum detallado que demuestre que cuenta con la experiencia técnica requerida para proporcionar el servicio solicitado, el curriculum deberá incluir nombres, teléfonos y correos electrónicos de personas que puedan confirmar la experiencia solicitada.</w:t>
            </w:r>
          </w:p>
        </w:tc>
        <w:tc>
          <w:tcPr>
            <w:tcW w:w="550" w:type="pct"/>
            <w:vMerge/>
            <w:tcBorders>
              <w:top w:val="nil"/>
              <w:left w:val="single" w:sz="8" w:space="0" w:color="auto"/>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749" w:type="pct"/>
            <w:vMerge/>
            <w:tcBorders>
              <w:top w:val="nil"/>
              <w:left w:val="single" w:sz="8" w:space="0" w:color="auto"/>
              <w:bottom w:val="nil"/>
              <w:right w:val="single" w:sz="8" w:space="0" w:color="auto"/>
            </w:tcBorders>
            <w:vAlign w:val="center"/>
            <w:hideMark/>
          </w:tcPr>
          <w:p w:rsidR="00F150D4" w:rsidRPr="00F150D4" w:rsidRDefault="00F150D4" w:rsidP="00F150D4">
            <w:pPr>
              <w:jc w:val="both"/>
              <w:rPr>
                <w:rFonts w:ascii="Montserrat Medium" w:hAnsi="Montserrat Medium"/>
                <w:b/>
                <w:bCs/>
                <w:color w:val="000000"/>
                <w:sz w:val="18"/>
                <w:szCs w:val="18"/>
              </w:rPr>
            </w:pPr>
          </w:p>
        </w:tc>
        <w:tc>
          <w:tcPr>
            <w:tcW w:w="776" w:type="pct"/>
            <w:vMerge/>
            <w:tcBorders>
              <w:top w:val="nil"/>
              <w:left w:val="single" w:sz="8" w:space="0" w:color="auto"/>
              <w:bottom w:val="single" w:sz="8" w:space="0" w:color="000000"/>
              <w:right w:val="single" w:sz="8" w:space="0" w:color="auto"/>
            </w:tcBorders>
            <w:vAlign w:val="center"/>
            <w:hideMark/>
          </w:tcPr>
          <w:p w:rsidR="00F150D4" w:rsidRPr="00F150D4" w:rsidRDefault="00F150D4" w:rsidP="00F150D4">
            <w:pPr>
              <w:jc w:val="both"/>
              <w:rPr>
                <w:rFonts w:ascii="Montserrat Medium" w:hAnsi="Montserrat Medium"/>
                <w:color w:val="000000"/>
                <w:sz w:val="18"/>
                <w:szCs w:val="18"/>
              </w:rPr>
            </w:pPr>
          </w:p>
        </w:tc>
        <w:tc>
          <w:tcPr>
            <w:tcW w:w="2925" w:type="pc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 </w:t>
            </w:r>
          </w:p>
        </w:tc>
        <w:tc>
          <w:tcPr>
            <w:tcW w:w="550" w:type="pct"/>
            <w:vMerge/>
            <w:tcBorders>
              <w:top w:val="nil"/>
              <w:left w:val="single" w:sz="8" w:space="0" w:color="auto"/>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749" w:type="pct"/>
            <w:vMerge/>
            <w:tcBorders>
              <w:top w:val="nil"/>
              <w:left w:val="single" w:sz="8" w:space="0" w:color="auto"/>
              <w:bottom w:val="nil"/>
              <w:right w:val="single" w:sz="8" w:space="0" w:color="auto"/>
            </w:tcBorders>
            <w:vAlign w:val="center"/>
            <w:hideMark/>
          </w:tcPr>
          <w:p w:rsidR="00F150D4" w:rsidRPr="00F150D4" w:rsidRDefault="00F150D4" w:rsidP="00F150D4">
            <w:pPr>
              <w:jc w:val="both"/>
              <w:rPr>
                <w:rFonts w:ascii="Montserrat Medium" w:hAnsi="Montserrat Medium"/>
                <w:b/>
                <w:bCs/>
                <w:color w:val="000000"/>
                <w:sz w:val="18"/>
                <w:szCs w:val="18"/>
              </w:rPr>
            </w:pPr>
          </w:p>
        </w:tc>
        <w:tc>
          <w:tcPr>
            <w:tcW w:w="776" w:type="pct"/>
            <w:vMerge/>
            <w:tcBorders>
              <w:top w:val="nil"/>
              <w:left w:val="single" w:sz="8" w:space="0" w:color="auto"/>
              <w:bottom w:val="single" w:sz="8" w:space="0" w:color="000000"/>
              <w:right w:val="single" w:sz="8" w:space="0" w:color="auto"/>
            </w:tcBorders>
            <w:vAlign w:val="center"/>
            <w:hideMark/>
          </w:tcPr>
          <w:p w:rsidR="00F150D4" w:rsidRPr="00F150D4" w:rsidRDefault="00F150D4" w:rsidP="00F150D4">
            <w:pPr>
              <w:jc w:val="both"/>
              <w:rPr>
                <w:rFonts w:ascii="Montserrat Medium" w:hAnsi="Montserrat Medium"/>
                <w:color w:val="000000"/>
                <w:sz w:val="18"/>
                <w:szCs w:val="18"/>
              </w:rPr>
            </w:pPr>
          </w:p>
        </w:tc>
        <w:tc>
          <w:tcPr>
            <w:tcW w:w="2925" w:type="pc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No se otorgará puntaje:</w:t>
            </w:r>
          </w:p>
        </w:tc>
        <w:tc>
          <w:tcPr>
            <w:tcW w:w="550" w:type="pct"/>
            <w:vMerge/>
            <w:tcBorders>
              <w:top w:val="nil"/>
              <w:left w:val="single" w:sz="8" w:space="0" w:color="auto"/>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749" w:type="pct"/>
            <w:vMerge/>
            <w:tcBorders>
              <w:top w:val="nil"/>
              <w:left w:val="single" w:sz="8" w:space="0" w:color="auto"/>
              <w:bottom w:val="nil"/>
              <w:right w:val="single" w:sz="8" w:space="0" w:color="auto"/>
            </w:tcBorders>
            <w:vAlign w:val="center"/>
            <w:hideMark/>
          </w:tcPr>
          <w:p w:rsidR="00F150D4" w:rsidRPr="00F150D4" w:rsidRDefault="00F150D4" w:rsidP="00F150D4">
            <w:pPr>
              <w:jc w:val="both"/>
              <w:rPr>
                <w:rFonts w:ascii="Montserrat Medium" w:hAnsi="Montserrat Medium"/>
                <w:b/>
                <w:bCs/>
                <w:color w:val="000000"/>
                <w:sz w:val="18"/>
                <w:szCs w:val="18"/>
              </w:rPr>
            </w:pPr>
          </w:p>
        </w:tc>
        <w:tc>
          <w:tcPr>
            <w:tcW w:w="776" w:type="pct"/>
            <w:vMerge/>
            <w:tcBorders>
              <w:top w:val="nil"/>
              <w:left w:val="single" w:sz="8" w:space="0" w:color="auto"/>
              <w:bottom w:val="single" w:sz="8" w:space="0" w:color="000000"/>
              <w:right w:val="single" w:sz="8" w:space="0" w:color="auto"/>
            </w:tcBorders>
            <w:vAlign w:val="center"/>
            <w:hideMark/>
          </w:tcPr>
          <w:p w:rsidR="00F150D4" w:rsidRPr="00F150D4" w:rsidRDefault="00F150D4" w:rsidP="00F150D4">
            <w:pPr>
              <w:jc w:val="both"/>
              <w:rPr>
                <w:rFonts w:ascii="Montserrat Medium" w:hAnsi="Montserrat Medium"/>
                <w:color w:val="000000"/>
                <w:sz w:val="18"/>
                <w:szCs w:val="18"/>
              </w:rPr>
            </w:pPr>
          </w:p>
        </w:tc>
        <w:tc>
          <w:tcPr>
            <w:tcW w:w="2925" w:type="pc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1. Cuando el posible proveedor no entregue la documentación solicitada en este apartado.</w:t>
            </w:r>
          </w:p>
        </w:tc>
        <w:tc>
          <w:tcPr>
            <w:tcW w:w="550" w:type="pct"/>
            <w:vMerge/>
            <w:tcBorders>
              <w:top w:val="nil"/>
              <w:left w:val="single" w:sz="8" w:space="0" w:color="auto"/>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749" w:type="pct"/>
            <w:vMerge/>
            <w:tcBorders>
              <w:top w:val="nil"/>
              <w:left w:val="single" w:sz="8" w:space="0" w:color="auto"/>
              <w:bottom w:val="nil"/>
              <w:right w:val="single" w:sz="8" w:space="0" w:color="auto"/>
            </w:tcBorders>
            <w:vAlign w:val="center"/>
            <w:hideMark/>
          </w:tcPr>
          <w:p w:rsidR="00F150D4" w:rsidRPr="00F150D4" w:rsidRDefault="00F150D4" w:rsidP="00F150D4">
            <w:pPr>
              <w:jc w:val="both"/>
              <w:rPr>
                <w:rFonts w:ascii="Montserrat Medium" w:hAnsi="Montserrat Medium"/>
                <w:b/>
                <w:bCs/>
                <w:color w:val="000000"/>
                <w:sz w:val="18"/>
                <w:szCs w:val="18"/>
              </w:rPr>
            </w:pPr>
          </w:p>
        </w:tc>
        <w:tc>
          <w:tcPr>
            <w:tcW w:w="776" w:type="pct"/>
            <w:vMerge/>
            <w:tcBorders>
              <w:top w:val="nil"/>
              <w:left w:val="single" w:sz="8" w:space="0" w:color="auto"/>
              <w:bottom w:val="single" w:sz="8" w:space="0" w:color="000000"/>
              <w:right w:val="single" w:sz="8" w:space="0" w:color="auto"/>
            </w:tcBorders>
            <w:vAlign w:val="center"/>
            <w:hideMark/>
          </w:tcPr>
          <w:p w:rsidR="00F150D4" w:rsidRPr="00F150D4" w:rsidRDefault="00F150D4" w:rsidP="00F150D4">
            <w:pPr>
              <w:jc w:val="both"/>
              <w:rPr>
                <w:rFonts w:ascii="Montserrat Medium" w:hAnsi="Montserrat Medium"/>
                <w:color w:val="000000"/>
                <w:sz w:val="18"/>
                <w:szCs w:val="18"/>
              </w:rPr>
            </w:pPr>
          </w:p>
        </w:tc>
        <w:tc>
          <w:tcPr>
            <w:tcW w:w="2925" w:type="pc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 xml:space="preserve">2. Cuando la documentación sea entregada de forma parcial o sea ilegible. </w:t>
            </w:r>
          </w:p>
        </w:tc>
        <w:tc>
          <w:tcPr>
            <w:tcW w:w="550" w:type="pct"/>
            <w:vMerge/>
            <w:tcBorders>
              <w:top w:val="nil"/>
              <w:left w:val="single" w:sz="8" w:space="0" w:color="auto"/>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749" w:type="pct"/>
            <w:vMerge/>
            <w:tcBorders>
              <w:top w:val="nil"/>
              <w:left w:val="single" w:sz="8" w:space="0" w:color="auto"/>
              <w:bottom w:val="nil"/>
              <w:right w:val="single" w:sz="8" w:space="0" w:color="auto"/>
            </w:tcBorders>
            <w:vAlign w:val="center"/>
            <w:hideMark/>
          </w:tcPr>
          <w:p w:rsidR="00F150D4" w:rsidRPr="00F150D4" w:rsidRDefault="00F150D4" w:rsidP="00F150D4">
            <w:pPr>
              <w:jc w:val="both"/>
              <w:rPr>
                <w:rFonts w:ascii="Montserrat Medium" w:hAnsi="Montserrat Medium"/>
                <w:b/>
                <w:bCs/>
                <w:color w:val="000000"/>
                <w:sz w:val="18"/>
                <w:szCs w:val="18"/>
              </w:rPr>
            </w:pPr>
          </w:p>
        </w:tc>
        <w:tc>
          <w:tcPr>
            <w:tcW w:w="776" w:type="pct"/>
            <w:vMerge/>
            <w:tcBorders>
              <w:top w:val="nil"/>
              <w:left w:val="single" w:sz="8" w:space="0" w:color="auto"/>
              <w:bottom w:val="single" w:sz="8" w:space="0" w:color="000000"/>
              <w:right w:val="single" w:sz="8" w:space="0" w:color="auto"/>
            </w:tcBorders>
            <w:vAlign w:val="center"/>
            <w:hideMark/>
          </w:tcPr>
          <w:p w:rsidR="00F150D4" w:rsidRPr="00F150D4" w:rsidRDefault="00F150D4" w:rsidP="00F150D4">
            <w:pPr>
              <w:jc w:val="both"/>
              <w:rPr>
                <w:rFonts w:ascii="Montserrat Medium" w:hAnsi="Montserrat Medium"/>
                <w:color w:val="000000"/>
                <w:sz w:val="18"/>
                <w:szCs w:val="18"/>
              </w:rPr>
            </w:pPr>
          </w:p>
        </w:tc>
        <w:tc>
          <w:tcPr>
            <w:tcW w:w="2925" w:type="pct"/>
            <w:tcBorders>
              <w:top w:val="nil"/>
              <w:left w:val="nil"/>
              <w:bottom w:val="single" w:sz="8" w:space="0" w:color="auto"/>
              <w:right w:val="single" w:sz="8"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 xml:space="preserve">3. Cuando la documentación no cumpla con lo solicitado en este apartado. </w:t>
            </w:r>
          </w:p>
        </w:tc>
        <w:tc>
          <w:tcPr>
            <w:tcW w:w="550" w:type="pct"/>
            <w:vMerge/>
            <w:tcBorders>
              <w:top w:val="nil"/>
              <w:left w:val="single" w:sz="8" w:space="0" w:color="auto"/>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749" w:type="pct"/>
            <w:vMerge/>
            <w:tcBorders>
              <w:top w:val="nil"/>
              <w:left w:val="single" w:sz="8" w:space="0" w:color="auto"/>
              <w:bottom w:val="nil"/>
              <w:right w:val="single" w:sz="8" w:space="0" w:color="auto"/>
            </w:tcBorders>
            <w:vAlign w:val="center"/>
            <w:hideMark/>
          </w:tcPr>
          <w:p w:rsidR="00F150D4" w:rsidRPr="00F150D4" w:rsidRDefault="00F150D4" w:rsidP="00F150D4">
            <w:pPr>
              <w:jc w:val="both"/>
              <w:rPr>
                <w:rFonts w:ascii="Montserrat Medium" w:hAnsi="Montserrat Medium"/>
                <w:b/>
                <w:bCs/>
                <w:color w:val="000000"/>
                <w:sz w:val="18"/>
                <w:szCs w:val="18"/>
              </w:rPr>
            </w:pPr>
          </w:p>
        </w:tc>
        <w:tc>
          <w:tcPr>
            <w:tcW w:w="776" w:type="pct"/>
            <w:vMerge w:val="restar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 xml:space="preserve">1.a2) COMPETENCIA O HABILIDAD EN EL TRABAJO DE </w:t>
            </w:r>
            <w:r w:rsidRPr="00F150D4">
              <w:rPr>
                <w:rFonts w:ascii="Montserrat Medium" w:hAnsi="Montserrat Medium"/>
                <w:color w:val="000000"/>
                <w:sz w:val="18"/>
                <w:szCs w:val="18"/>
              </w:rPr>
              <w:lastRenderedPageBreak/>
              <w:t xml:space="preserve">ACUERDO A SUS CONOCIMIENTOS ACADÉMICOS O PROFESIONALES. </w:t>
            </w:r>
          </w:p>
        </w:tc>
        <w:tc>
          <w:tcPr>
            <w:tcW w:w="2925" w:type="pc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lastRenderedPageBreak/>
              <w:t xml:space="preserve">Se otorgarán puntos al posible proveedor que acredite que su personal que prestará el servicio cuenta con las competencias o habilidades requeridas para la realización de </w:t>
            </w:r>
            <w:r w:rsidRPr="00F150D4">
              <w:rPr>
                <w:rFonts w:ascii="Montserrat Medium" w:hAnsi="Montserrat Medium"/>
                <w:color w:val="000000"/>
                <w:sz w:val="18"/>
                <w:szCs w:val="18"/>
              </w:rPr>
              <w:lastRenderedPageBreak/>
              <w:t xml:space="preserve">trabajos iguales o similares al servicio solicitado, así como que el mismo cumple con los conocimientos académicos o profesionales requeridos por el Instituto, mediante la presentación de los siguientes documentos: </w:t>
            </w:r>
          </w:p>
        </w:tc>
        <w:tc>
          <w:tcPr>
            <w:tcW w:w="550" w:type="pct"/>
            <w:vMerge w:val="restart"/>
            <w:tcBorders>
              <w:top w:val="nil"/>
              <w:left w:val="single" w:sz="8" w:space="0" w:color="auto"/>
              <w:bottom w:val="nil"/>
              <w:right w:val="single" w:sz="8" w:space="0" w:color="auto"/>
            </w:tcBorders>
            <w:shd w:val="clear" w:color="auto" w:fill="auto"/>
            <w:noWrap/>
            <w:vAlign w:val="center"/>
            <w:hideMark/>
          </w:tcPr>
          <w:p w:rsidR="00F150D4" w:rsidRPr="00F150D4" w:rsidRDefault="00F150D4" w:rsidP="00F150D4">
            <w:pPr>
              <w:jc w:val="center"/>
              <w:rPr>
                <w:rFonts w:ascii="Montserrat Medium" w:hAnsi="Montserrat Medium"/>
                <w:b/>
                <w:bCs/>
                <w:color w:val="000000"/>
                <w:sz w:val="18"/>
                <w:szCs w:val="18"/>
              </w:rPr>
            </w:pPr>
            <w:r w:rsidRPr="00F150D4">
              <w:rPr>
                <w:rFonts w:ascii="Montserrat Medium" w:hAnsi="Montserrat Medium"/>
                <w:b/>
                <w:bCs/>
                <w:color w:val="000000"/>
                <w:sz w:val="18"/>
                <w:szCs w:val="18"/>
              </w:rPr>
              <w:lastRenderedPageBreak/>
              <w:t>7.00</w:t>
            </w:r>
          </w:p>
        </w:tc>
      </w:tr>
      <w:tr w:rsidR="00F150D4" w:rsidRPr="00F150D4" w:rsidTr="00F150D4">
        <w:trPr>
          <w:trHeight w:val="20"/>
        </w:trPr>
        <w:tc>
          <w:tcPr>
            <w:tcW w:w="749" w:type="pct"/>
            <w:vMerge/>
            <w:tcBorders>
              <w:top w:val="nil"/>
              <w:left w:val="single" w:sz="8" w:space="0" w:color="auto"/>
              <w:bottom w:val="nil"/>
              <w:right w:val="single" w:sz="8" w:space="0" w:color="auto"/>
            </w:tcBorders>
            <w:vAlign w:val="center"/>
            <w:hideMark/>
          </w:tcPr>
          <w:p w:rsidR="00F150D4" w:rsidRPr="00F150D4" w:rsidRDefault="00F150D4" w:rsidP="00F150D4">
            <w:pPr>
              <w:jc w:val="both"/>
              <w:rPr>
                <w:rFonts w:ascii="Montserrat Medium" w:hAnsi="Montserrat Medium"/>
                <w:b/>
                <w:bCs/>
                <w:color w:val="000000"/>
                <w:sz w:val="18"/>
                <w:szCs w:val="18"/>
              </w:rPr>
            </w:pPr>
          </w:p>
        </w:tc>
        <w:tc>
          <w:tcPr>
            <w:tcW w:w="776" w:type="pct"/>
            <w:vMerge/>
            <w:tcBorders>
              <w:top w:val="nil"/>
              <w:left w:val="nil"/>
              <w:bottom w:val="nil"/>
              <w:right w:val="single" w:sz="8" w:space="0" w:color="auto"/>
            </w:tcBorders>
            <w:vAlign w:val="center"/>
            <w:hideMark/>
          </w:tcPr>
          <w:p w:rsidR="00F150D4" w:rsidRPr="00F150D4" w:rsidRDefault="00F150D4" w:rsidP="00F150D4">
            <w:pPr>
              <w:jc w:val="both"/>
              <w:rPr>
                <w:rFonts w:ascii="Montserrat Medium" w:hAnsi="Montserrat Medium"/>
                <w:color w:val="000000"/>
                <w:sz w:val="18"/>
                <w:szCs w:val="18"/>
              </w:rPr>
            </w:pPr>
          </w:p>
        </w:tc>
        <w:tc>
          <w:tcPr>
            <w:tcW w:w="2925" w:type="pc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 </w:t>
            </w:r>
          </w:p>
        </w:tc>
        <w:tc>
          <w:tcPr>
            <w:tcW w:w="550" w:type="pct"/>
            <w:vMerge/>
            <w:tcBorders>
              <w:top w:val="nil"/>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749" w:type="pct"/>
            <w:vMerge/>
            <w:tcBorders>
              <w:top w:val="nil"/>
              <w:left w:val="single" w:sz="8" w:space="0" w:color="auto"/>
              <w:bottom w:val="nil"/>
              <w:right w:val="single" w:sz="8" w:space="0" w:color="auto"/>
            </w:tcBorders>
            <w:vAlign w:val="center"/>
            <w:hideMark/>
          </w:tcPr>
          <w:p w:rsidR="00F150D4" w:rsidRPr="00F150D4" w:rsidRDefault="00F150D4" w:rsidP="00F150D4">
            <w:pPr>
              <w:jc w:val="both"/>
              <w:rPr>
                <w:rFonts w:ascii="Montserrat Medium" w:hAnsi="Montserrat Medium"/>
                <w:b/>
                <w:bCs/>
                <w:color w:val="000000"/>
                <w:sz w:val="18"/>
                <w:szCs w:val="18"/>
              </w:rPr>
            </w:pPr>
          </w:p>
        </w:tc>
        <w:tc>
          <w:tcPr>
            <w:tcW w:w="776" w:type="pct"/>
            <w:vMerge/>
            <w:tcBorders>
              <w:top w:val="nil"/>
              <w:left w:val="nil"/>
              <w:bottom w:val="nil"/>
              <w:right w:val="single" w:sz="8" w:space="0" w:color="auto"/>
            </w:tcBorders>
            <w:vAlign w:val="center"/>
            <w:hideMark/>
          </w:tcPr>
          <w:p w:rsidR="00F150D4" w:rsidRPr="00F150D4" w:rsidRDefault="00F150D4" w:rsidP="00F150D4">
            <w:pPr>
              <w:jc w:val="both"/>
              <w:rPr>
                <w:rFonts w:ascii="Montserrat Medium" w:hAnsi="Montserrat Medium"/>
                <w:color w:val="000000"/>
                <w:sz w:val="18"/>
                <w:szCs w:val="18"/>
              </w:rPr>
            </w:pPr>
          </w:p>
        </w:tc>
        <w:tc>
          <w:tcPr>
            <w:tcW w:w="2925" w:type="pc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1.a2.1) Ingeniero coordinador: El Instituto requiere al menos 1 (uno). Deberá entregar curriculum profesional en el que acredite el dominio en el servicio solicitado, así como la documentación académica probatoria referente al nivel licenciatura relacionada con las Tecnologías de Información y Comunicaciones (TIC) concluida y cédula profesional.</w:t>
            </w:r>
          </w:p>
        </w:tc>
        <w:tc>
          <w:tcPr>
            <w:tcW w:w="550" w:type="pct"/>
            <w:vMerge/>
            <w:tcBorders>
              <w:top w:val="nil"/>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749" w:type="pct"/>
            <w:vMerge/>
            <w:tcBorders>
              <w:top w:val="nil"/>
              <w:left w:val="single" w:sz="8" w:space="0" w:color="auto"/>
              <w:bottom w:val="nil"/>
              <w:right w:val="single" w:sz="8" w:space="0" w:color="auto"/>
            </w:tcBorders>
            <w:vAlign w:val="center"/>
            <w:hideMark/>
          </w:tcPr>
          <w:p w:rsidR="00F150D4" w:rsidRPr="00F150D4" w:rsidRDefault="00F150D4" w:rsidP="00F150D4">
            <w:pPr>
              <w:jc w:val="both"/>
              <w:rPr>
                <w:rFonts w:ascii="Montserrat Medium" w:hAnsi="Montserrat Medium"/>
                <w:b/>
                <w:bCs/>
                <w:color w:val="000000"/>
                <w:sz w:val="18"/>
                <w:szCs w:val="18"/>
              </w:rPr>
            </w:pPr>
          </w:p>
        </w:tc>
        <w:tc>
          <w:tcPr>
            <w:tcW w:w="776" w:type="pct"/>
            <w:vMerge/>
            <w:tcBorders>
              <w:top w:val="nil"/>
              <w:left w:val="nil"/>
              <w:bottom w:val="nil"/>
              <w:right w:val="single" w:sz="8" w:space="0" w:color="auto"/>
            </w:tcBorders>
            <w:vAlign w:val="center"/>
            <w:hideMark/>
          </w:tcPr>
          <w:p w:rsidR="00F150D4" w:rsidRPr="00F150D4" w:rsidRDefault="00F150D4" w:rsidP="00F150D4">
            <w:pPr>
              <w:jc w:val="both"/>
              <w:rPr>
                <w:rFonts w:ascii="Montserrat Medium" w:hAnsi="Montserrat Medium"/>
                <w:color w:val="000000"/>
                <w:sz w:val="18"/>
                <w:szCs w:val="18"/>
              </w:rPr>
            </w:pPr>
          </w:p>
        </w:tc>
        <w:tc>
          <w:tcPr>
            <w:tcW w:w="2925" w:type="pc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 </w:t>
            </w:r>
          </w:p>
        </w:tc>
        <w:tc>
          <w:tcPr>
            <w:tcW w:w="550" w:type="pct"/>
            <w:vMerge/>
            <w:tcBorders>
              <w:top w:val="nil"/>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749" w:type="pct"/>
            <w:vMerge/>
            <w:tcBorders>
              <w:top w:val="nil"/>
              <w:left w:val="single" w:sz="8" w:space="0" w:color="auto"/>
              <w:bottom w:val="nil"/>
              <w:right w:val="single" w:sz="8" w:space="0" w:color="auto"/>
            </w:tcBorders>
            <w:vAlign w:val="center"/>
            <w:hideMark/>
          </w:tcPr>
          <w:p w:rsidR="00F150D4" w:rsidRPr="00F150D4" w:rsidRDefault="00F150D4" w:rsidP="00F150D4">
            <w:pPr>
              <w:jc w:val="both"/>
              <w:rPr>
                <w:rFonts w:ascii="Montserrat Medium" w:hAnsi="Montserrat Medium"/>
                <w:b/>
                <w:bCs/>
                <w:color w:val="000000"/>
                <w:sz w:val="18"/>
                <w:szCs w:val="18"/>
              </w:rPr>
            </w:pPr>
          </w:p>
        </w:tc>
        <w:tc>
          <w:tcPr>
            <w:tcW w:w="776" w:type="pct"/>
            <w:vMerge/>
            <w:tcBorders>
              <w:top w:val="nil"/>
              <w:left w:val="nil"/>
              <w:bottom w:val="nil"/>
              <w:right w:val="single" w:sz="8" w:space="0" w:color="auto"/>
            </w:tcBorders>
            <w:vAlign w:val="center"/>
            <w:hideMark/>
          </w:tcPr>
          <w:p w:rsidR="00F150D4" w:rsidRPr="00F150D4" w:rsidRDefault="00F150D4" w:rsidP="00F150D4">
            <w:pPr>
              <w:jc w:val="both"/>
              <w:rPr>
                <w:rFonts w:ascii="Montserrat Medium" w:hAnsi="Montserrat Medium"/>
                <w:color w:val="000000"/>
                <w:sz w:val="18"/>
                <w:szCs w:val="18"/>
              </w:rPr>
            </w:pPr>
          </w:p>
        </w:tc>
        <w:tc>
          <w:tcPr>
            <w:tcW w:w="2925" w:type="pc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1a2.2) Personal de soporte técnico: El Instituto requiere al menos 2 (dos). Deberá entregar curriculum profesional en el que acredite el dominio en el servicio solicitado, así como la documentación académica probatoria referente al nivel licenciatura relacionada con las Tecnologías de Información y Comunicaciones (TIC) concluida, cédula profesional.</w:t>
            </w:r>
          </w:p>
        </w:tc>
        <w:tc>
          <w:tcPr>
            <w:tcW w:w="550" w:type="pct"/>
            <w:vMerge/>
            <w:tcBorders>
              <w:top w:val="nil"/>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749" w:type="pct"/>
            <w:vMerge/>
            <w:tcBorders>
              <w:top w:val="nil"/>
              <w:left w:val="single" w:sz="8" w:space="0" w:color="auto"/>
              <w:bottom w:val="nil"/>
              <w:right w:val="single" w:sz="8" w:space="0" w:color="auto"/>
            </w:tcBorders>
            <w:vAlign w:val="center"/>
            <w:hideMark/>
          </w:tcPr>
          <w:p w:rsidR="00F150D4" w:rsidRPr="00F150D4" w:rsidRDefault="00F150D4" w:rsidP="00F150D4">
            <w:pPr>
              <w:jc w:val="both"/>
              <w:rPr>
                <w:rFonts w:ascii="Montserrat Medium" w:hAnsi="Montserrat Medium"/>
                <w:b/>
                <w:bCs/>
                <w:color w:val="000000"/>
                <w:sz w:val="18"/>
                <w:szCs w:val="18"/>
              </w:rPr>
            </w:pPr>
          </w:p>
        </w:tc>
        <w:tc>
          <w:tcPr>
            <w:tcW w:w="776" w:type="pct"/>
            <w:vMerge/>
            <w:tcBorders>
              <w:top w:val="nil"/>
              <w:left w:val="nil"/>
              <w:bottom w:val="nil"/>
              <w:right w:val="single" w:sz="8" w:space="0" w:color="auto"/>
            </w:tcBorders>
            <w:vAlign w:val="center"/>
            <w:hideMark/>
          </w:tcPr>
          <w:p w:rsidR="00F150D4" w:rsidRPr="00F150D4" w:rsidRDefault="00F150D4" w:rsidP="00F150D4">
            <w:pPr>
              <w:jc w:val="both"/>
              <w:rPr>
                <w:rFonts w:ascii="Montserrat Medium" w:hAnsi="Montserrat Medium"/>
                <w:color w:val="000000"/>
                <w:sz w:val="18"/>
                <w:szCs w:val="18"/>
              </w:rPr>
            </w:pPr>
          </w:p>
        </w:tc>
        <w:tc>
          <w:tcPr>
            <w:tcW w:w="2925" w:type="pc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 </w:t>
            </w:r>
          </w:p>
        </w:tc>
        <w:tc>
          <w:tcPr>
            <w:tcW w:w="550" w:type="pct"/>
            <w:vMerge/>
            <w:tcBorders>
              <w:top w:val="nil"/>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749" w:type="pct"/>
            <w:vMerge/>
            <w:tcBorders>
              <w:top w:val="nil"/>
              <w:left w:val="single" w:sz="8" w:space="0" w:color="auto"/>
              <w:bottom w:val="nil"/>
              <w:right w:val="single" w:sz="8" w:space="0" w:color="auto"/>
            </w:tcBorders>
            <w:vAlign w:val="center"/>
            <w:hideMark/>
          </w:tcPr>
          <w:p w:rsidR="00F150D4" w:rsidRPr="00F150D4" w:rsidRDefault="00F150D4" w:rsidP="00F150D4">
            <w:pPr>
              <w:jc w:val="both"/>
              <w:rPr>
                <w:rFonts w:ascii="Montserrat Medium" w:hAnsi="Montserrat Medium"/>
                <w:b/>
                <w:bCs/>
                <w:color w:val="000000"/>
                <w:sz w:val="18"/>
                <w:szCs w:val="18"/>
              </w:rPr>
            </w:pPr>
          </w:p>
        </w:tc>
        <w:tc>
          <w:tcPr>
            <w:tcW w:w="776" w:type="pct"/>
            <w:vMerge/>
            <w:tcBorders>
              <w:top w:val="nil"/>
              <w:left w:val="nil"/>
              <w:bottom w:val="nil"/>
              <w:right w:val="single" w:sz="8" w:space="0" w:color="auto"/>
            </w:tcBorders>
            <w:vAlign w:val="center"/>
            <w:hideMark/>
          </w:tcPr>
          <w:p w:rsidR="00F150D4" w:rsidRPr="00F150D4" w:rsidRDefault="00F150D4" w:rsidP="00F150D4">
            <w:pPr>
              <w:jc w:val="both"/>
              <w:rPr>
                <w:rFonts w:ascii="Montserrat Medium" w:hAnsi="Montserrat Medium"/>
                <w:color w:val="000000"/>
                <w:sz w:val="18"/>
                <w:szCs w:val="18"/>
              </w:rPr>
            </w:pPr>
          </w:p>
        </w:tc>
        <w:tc>
          <w:tcPr>
            <w:tcW w:w="2925" w:type="pc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 xml:space="preserve">El posible proveedor deberá incluir en su propuesta un mínimo de 3 (tres) empleados que en su conjunto cubran con la experiencia solicitada en los conceptos señalados anteriormente, es decir, cuando menos ese número de empleados deberá cubrir los puntos señalados en este apartado. </w:t>
            </w:r>
          </w:p>
        </w:tc>
        <w:tc>
          <w:tcPr>
            <w:tcW w:w="550" w:type="pct"/>
            <w:vMerge/>
            <w:tcBorders>
              <w:top w:val="nil"/>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749" w:type="pct"/>
            <w:vMerge/>
            <w:tcBorders>
              <w:top w:val="nil"/>
              <w:left w:val="single" w:sz="8" w:space="0" w:color="auto"/>
              <w:bottom w:val="nil"/>
              <w:right w:val="single" w:sz="8" w:space="0" w:color="auto"/>
            </w:tcBorders>
            <w:vAlign w:val="center"/>
            <w:hideMark/>
          </w:tcPr>
          <w:p w:rsidR="00F150D4" w:rsidRPr="00F150D4" w:rsidRDefault="00F150D4" w:rsidP="00F150D4">
            <w:pPr>
              <w:jc w:val="both"/>
              <w:rPr>
                <w:rFonts w:ascii="Montserrat Medium" w:hAnsi="Montserrat Medium"/>
                <w:b/>
                <w:bCs/>
                <w:color w:val="000000"/>
                <w:sz w:val="18"/>
                <w:szCs w:val="18"/>
              </w:rPr>
            </w:pPr>
          </w:p>
        </w:tc>
        <w:tc>
          <w:tcPr>
            <w:tcW w:w="776" w:type="pct"/>
            <w:vMerge/>
            <w:tcBorders>
              <w:top w:val="nil"/>
              <w:left w:val="nil"/>
              <w:bottom w:val="nil"/>
              <w:right w:val="single" w:sz="8" w:space="0" w:color="auto"/>
            </w:tcBorders>
            <w:vAlign w:val="center"/>
            <w:hideMark/>
          </w:tcPr>
          <w:p w:rsidR="00F150D4" w:rsidRPr="00F150D4" w:rsidRDefault="00F150D4" w:rsidP="00F150D4">
            <w:pPr>
              <w:jc w:val="both"/>
              <w:rPr>
                <w:rFonts w:ascii="Montserrat Medium" w:hAnsi="Montserrat Medium"/>
                <w:color w:val="000000"/>
                <w:sz w:val="18"/>
                <w:szCs w:val="18"/>
              </w:rPr>
            </w:pPr>
          </w:p>
        </w:tc>
        <w:tc>
          <w:tcPr>
            <w:tcW w:w="2925" w:type="pc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 </w:t>
            </w:r>
          </w:p>
        </w:tc>
        <w:tc>
          <w:tcPr>
            <w:tcW w:w="550" w:type="pct"/>
            <w:vMerge/>
            <w:tcBorders>
              <w:top w:val="nil"/>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749" w:type="pct"/>
            <w:vMerge/>
            <w:tcBorders>
              <w:top w:val="nil"/>
              <w:left w:val="single" w:sz="8" w:space="0" w:color="auto"/>
              <w:bottom w:val="nil"/>
              <w:right w:val="single" w:sz="8" w:space="0" w:color="auto"/>
            </w:tcBorders>
            <w:vAlign w:val="center"/>
            <w:hideMark/>
          </w:tcPr>
          <w:p w:rsidR="00F150D4" w:rsidRPr="00F150D4" w:rsidRDefault="00F150D4" w:rsidP="00F150D4">
            <w:pPr>
              <w:jc w:val="both"/>
              <w:rPr>
                <w:rFonts w:ascii="Montserrat Medium" w:hAnsi="Montserrat Medium"/>
                <w:b/>
                <w:bCs/>
                <w:color w:val="000000"/>
                <w:sz w:val="18"/>
                <w:szCs w:val="18"/>
              </w:rPr>
            </w:pPr>
          </w:p>
        </w:tc>
        <w:tc>
          <w:tcPr>
            <w:tcW w:w="776" w:type="pct"/>
            <w:vMerge/>
            <w:tcBorders>
              <w:top w:val="nil"/>
              <w:left w:val="nil"/>
              <w:bottom w:val="nil"/>
              <w:right w:val="single" w:sz="8" w:space="0" w:color="auto"/>
            </w:tcBorders>
            <w:vAlign w:val="center"/>
            <w:hideMark/>
          </w:tcPr>
          <w:p w:rsidR="00F150D4" w:rsidRPr="00F150D4" w:rsidRDefault="00F150D4" w:rsidP="00F150D4">
            <w:pPr>
              <w:jc w:val="both"/>
              <w:rPr>
                <w:rFonts w:ascii="Montserrat Medium" w:hAnsi="Montserrat Medium"/>
                <w:color w:val="000000"/>
                <w:sz w:val="18"/>
                <w:szCs w:val="18"/>
              </w:rPr>
            </w:pPr>
          </w:p>
        </w:tc>
        <w:tc>
          <w:tcPr>
            <w:tcW w:w="2925" w:type="pc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 xml:space="preserve">Se otorgará el puntaje de acuerdo a lo </w:t>
            </w:r>
            <w:r w:rsidRPr="00F150D4">
              <w:rPr>
                <w:rFonts w:ascii="Montserrat Medium" w:hAnsi="Montserrat Medium"/>
                <w:color w:val="000000"/>
                <w:sz w:val="18"/>
                <w:szCs w:val="18"/>
              </w:rPr>
              <w:lastRenderedPageBreak/>
              <w:t xml:space="preserve">siguiente: </w:t>
            </w:r>
          </w:p>
        </w:tc>
        <w:tc>
          <w:tcPr>
            <w:tcW w:w="550" w:type="pct"/>
            <w:vMerge/>
            <w:tcBorders>
              <w:top w:val="nil"/>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749" w:type="pct"/>
            <w:vMerge/>
            <w:tcBorders>
              <w:top w:val="nil"/>
              <w:left w:val="single" w:sz="8" w:space="0" w:color="auto"/>
              <w:bottom w:val="nil"/>
              <w:right w:val="single" w:sz="8" w:space="0" w:color="auto"/>
            </w:tcBorders>
            <w:vAlign w:val="center"/>
            <w:hideMark/>
          </w:tcPr>
          <w:p w:rsidR="00F150D4" w:rsidRPr="00F150D4" w:rsidRDefault="00F150D4" w:rsidP="00F150D4">
            <w:pPr>
              <w:jc w:val="both"/>
              <w:rPr>
                <w:rFonts w:ascii="Montserrat Medium" w:hAnsi="Montserrat Medium"/>
                <w:b/>
                <w:bCs/>
                <w:color w:val="000000"/>
                <w:sz w:val="18"/>
                <w:szCs w:val="18"/>
              </w:rPr>
            </w:pPr>
          </w:p>
        </w:tc>
        <w:tc>
          <w:tcPr>
            <w:tcW w:w="776" w:type="pct"/>
            <w:vMerge/>
            <w:tcBorders>
              <w:top w:val="nil"/>
              <w:left w:val="nil"/>
              <w:bottom w:val="nil"/>
              <w:right w:val="single" w:sz="8" w:space="0" w:color="auto"/>
            </w:tcBorders>
            <w:vAlign w:val="center"/>
            <w:hideMark/>
          </w:tcPr>
          <w:p w:rsidR="00F150D4" w:rsidRPr="00F150D4" w:rsidRDefault="00F150D4" w:rsidP="00F150D4">
            <w:pPr>
              <w:jc w:val="both"/>
              <w:rPr>
                <w:rFonts w:ascii="Montserrat Medium" w:hAnsi="Montserrat Medium"/>
                <w:color w:val="000000"/>
                <w:sz w:val="18"/>
                <w:szCs w:val="18"/>
              </w:rPr>
            </w:pPr>
          </w:p>
        </w:tc>
        <w:tc>
          <w:tcPr>
            <w:tcW w:w="2925" w:type="pc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1. Presentación de documentación 4 (cuatro) o más empleados: 7.00 puntos.</w:t>
            </w:r>
          </w:p>
        </w:tc>
        <w:tc>
          <w:tcPr>
            <w:tcW w:w="550" w:type="pct"/>
            <w:vMerge/>
            <w:tcBorders>
              <w:top w:val="nil"/>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749" w:type="pct"/>
            <w:vMerge/>
            <w:tcBorders>
              <w:top w:val="nil"/>
              <w:left w:val="single" w:sz="8" w:space="0" w:color="auto"/>
              <w:bottom w:val="nil"/>
              <w:right w:val="single" w:sz="8" w:space="0" w:color="auto"/>
            </w:tcBorders>
            <w:vAlign w:val="center"/>
            <w:hideMark/>
          </w:tcPr>
          <w:p w:rsidR="00F150D4" w:rsidRPr="00F150D4" w:rsidRDefault="00F150D4" w:rsidP="00F150D4">
            <w:pPr>
              <w:jc w:val="both"/>
              <w:rPr>
                <w:rFonts w:ascii="Montserrat Medium" w:hAnsi="Montserrat Medium"/>
                <w:b/>
                <w:bCs/>
                <w:color w:val="000000"/>
                <w:sz w:val="18"/>
                <w:szCs w:val="18"/>
              </w:rPr>
            </w:pPr>
          </w:p>
        </w:tc>
        <w:tc>
          <w:tcPr>
            <w:tcW w:w="776" w:type="pct"/>
            <w:vMerge/>
            <w:tcBorders>
              <w:top w:val="nil"/>
              <w:left w:val="nil"/>
              <w:bottom w:val="nil"/>
              <w:right w:val="single" w:sz="8" w:space="0" w:color="auto"/>
            </w:tcBorders>
            <w:vAlign w:val="center"/>
            <w:hideMark/>
          </w:tcPr>
          <w:p w:rsidR="00F150D4" w:rsidRPr="00F150D4" w:rsidRDefault="00F150D4" w:rsidP="00F150D4">
            <w:pPr>
              <w:jc w:val="both"/>
              <w:rPr>
                <w:rFonts w:ascii="Montserrat Medium" w:hAnsi="Montserrat Medium"/>
                <w:color w:val="000000"/>
                <w:sz w:val="18"/>
                <w:szCs w:val="18"/>
              </w:rPr>
            </w:pPr>
          </w:p>
        </w:tc>
        <w:tc>
          <w:tcPr>
            <w:tcW w:w="2925" w:type="pc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2. Presentación de documentación 3 (tres) empleados: 4.00 puntos.</w:t>
            </w:r>
          </w:p>
        </w:tc>
        <w:tc>
          <w:tcPr>
            <w:tcW w:w="550" w:type="pct"/>
            <w:vMerge/>
            <w:tcBorders>
              <w:top w:val="nil"/>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749" w:type="pct"/>
            <w:vMerge/>
            <w:tcBorders>
              <w:top w:val="nil"/>
              <w:left w:val="single" w:sz="8" w:space="0" w:color="auto"/>
              <w:bottom w:val="nil"/>
              <w:right w:val="single" w:sz="8" w:space="0" w:color="auto"/>
            </w:tcBorders>
            <w:vAlign w:val="center"/>
            <w:hideMark/>
          </w:tcPr>
          <w:p w:rsidR="00F150D4" w:rsidRPr="00F150D4" w:rsidRDefault="00F150D4" w:rsidP="00F150D4">
            <w:pPr>
              <w:jc w:val="both"/>
              <w:rPr>
                <w:rFonts w:ascii="Montserrat Medium" w:hAnsi="Montserrat Medium"/>
                <w:b/>
                <w:bCs/>
                <w:color w:val="000000"/>
                <w:sz w:val="18"/>
                <w:szCs w:val="18"/>
              </w:rPr>
            </w:pPr>
          </w:p>
        </w:tc>
        <w:tc>
          <w:tcPr>
            <w:tcW w:w="776" w:type="pct"/>
            <w:vMerge/>
            <w:tcBorders>
              <w:top w:val="nil"/>
              <w:left w:val="nil"/>
              <w:bottom w:val="nil"/>
              <w:right w:val="single" w:sz="8" w:space="0" w:color="auto"/>
            </w:tcBorders>
            <w:vAlign w:val="center"/>
            <w:hideMark/>
          </w:tcPr>
          <w:p w:rsidR="00F150D4" w:rsidRPr="00F150D4" w:rsidRDefault="00F150D4" w:rsidP="00F150D4">
            <w:pPr>
              <w:jc w:val="both"/>
              <w:rPr>
                <w:rFonts w:ascii="Montserrat Medium" w:hAnsi="Montserrat Medium"/>
                <w:color w:val="000000"/>
                <w:sz w:val="18"/>
                <w:szCs w:val="18"/>
              </w:rPr>
            </w:pPr>
          </w:p>
        </w:tc>
        <w:tc>
          <w:tcPr>
            <w:tcW w:w="2925" w:type="pc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3. Presentación de documentación 2 (dos) o menos empleados: 0.00 puntos.</w:t>
            </w:r>
          </w:p>
        </w:tc>
        <w:tc>
          <w:tcPr>
            <w:tcW w:w="550" w:type="pct"/>
            <w:vMerge/>
            <w:tcBorders>
              <w:top w:val="nil"/>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749" w:type="pct"/>
            <w:vMerge/>
            <w:tcBorders>
              <w:top w:val="nil"/>
              <w:left w:val="single" w:sz="8" w:space="0" w:color="auto"/>
              <w:bottom w:val="nil"/>
              <w:right w:val="single" w:sz="8" w:space="0" w:color="auto"/>
            </w:tcBorders>
            <w:vAlign w:val="center"/>
            <w:hideMark/>
          </w:tcPr>
          <w:p w:rsidR="00F150D4" w:rsidRPr="00F150D4" w:rsidRDefault="00F150D4" w:rsidP="00F150D4">
            <w:pPr>
              <w:jc w:val="both"/>
              <w:rPr>
                <w:rFonts w:ascii="Montserrat Medium" w:hAnsi="Montserrat Medium"/>
                <w:b/>
                <w:bCs/>
                <w:color w:val="000000"/>
                <w:sz w:val="18"/>
                <w:szCs w:val="18"/>
              </w:rPr>
            </w:pPr>
          </w:p>
        </w:tc>
        <w:tc>
          <w:tcPr>
            <w:tcW w:w="776" w:type="pct"/>
            <w:vMerge w:val="restart"/>
            <w:tcBorders>
              <w:top w:val="single" w:sz="8" w:space="0" w:color="auto"/>
              <w:left w:val="nil"/>
              <w:bottom w:val="nil"/>
              <w:right w:val="nil"/>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 xml:space="preserve">1.a3) DOMINIO DE HERRAMIENTAS RELACIONADAS CON EL SERVICIO DE QUE SE TRATE. </w:t>
            </w:r>
          </w:p>
        </w:tc>
        <w:tc>
          <w:tcPr>
            <w:tcW w:w="2925" w:type="pct"/>
            <w:tcBorders>
              <w:top w:val="single" w:sz="8" w:space="0" w:color="auto"/>
              <w:left w:val="single" w:sz="8" w:space="0" w:color="auto"/>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Se otorgarán puntos al posible proveedor que acredite que su personal domina las herramientas requeridas para la realización de trabajos iguales o similares al servicio solicitado.</w:t>
            </w:r>
          </w:p>
        </w:tc>
        <w:tc>
          <w:tcPr>
            <w:tcW w:w="550" w:type="pct"/>
            <w:vMerge w:val="restart"/>
            <w:tcBorders>
              <w:top w:val="single" w:sz="8" w:space="0" w:color="auto"/>
              <w:left w:val="nil"/>
              <w:bottom w:val="single" w:sz="8" w:space="0" w:color="000000"/>
              <w:right w:val="single" w:sz="8" w:space="0" w:color="auto"/>
            </w:tcBorders>
            <w:shd w:val="clear" w:color="auto" w:fill="auto"/>
            <w:vAlign w:val="center"/>
            <w:hideMark/>
          </w:tcPr>
          <w:p w:rsidR="00F150D4" w:rsidRPr="00F150D4" w:rsidRDefault="00F150D4" w:rsidP="00F150D4">
            <w:pPr>
              <w:jc w:val="center"/>
              <w:rPr>
                <w:rFonts w:ascii="Montserrat Medium" w:hAnsi="Montserrat Medium"/>
                <w:b/>
                <w:bCs/>
                <w:color w:val="000000"/>
                <w:sz w:val="18"/>
                <w:szCs w:val="18"/>
              </w:rPr>
            </w:pPr>
            <w:r w:rsidRPr="00F150D4">
              <w:rPr>
                <w:rFonts w:ascii="Montserrat Medium" w:hAnsi="Montserrat Medium"/>
                <w:b/>
                <w:bCs/>
                <w:color w:val="000000"/>
                <w:sz w:val="18"/>
                <w:szCs w:val="18"/>
              </w:rPr>
              <w:t>2.00</w:t>
            </w:r>
          </w:p>
        </w:tc>
      </w:tr>
      <w:tr w:rsidR="00F150D4" w:rsidRPr="00F150D4" w:rsidTr="00F150D4">
        <w:trPr>
          <w:trHeight w:val="20"/>
        </w:trPr>
        <w:tc>
          <w:tcPr>
            <w:tcW w:w="749" w:type="pct"/>
            <w:vMerge/>
            <w:tcBorders>
              <w:top w:val="nil"/>
              <w:left w:val="single" w:sz="8" w:space="0" w:color="auto"/>
              <w:bottom w:val="nil"/>
              <w:right w:val="single" w:sz="8" w:space="0" w:color="auto"/>
            </w:tcBorders>
            <w:vAlign w:val="center"/>
            <w:hideMark/>
          </w:tcPr>
          <w:p w:rsidR="00F150D4" w:rsidRPr="00F150D4" w:rsidRDefault="00F150D4" w:rsidP="00F150D4">
            <w:pPr>
              <w:jc w:val="both"/>
              <w:rPr>
                <w:rFonts w:ascii="Montserrat Medium" w:hAnsi="Montserrat Medium"/>
                <w:b/>
                <w:bCs/>
                <w:color w:val="000000"/>
                <w:sz w:val="18"/>
                <w:szCs w:val="18"/>
              </w:rPr>
            </w:pPr>
          </w:p>
        </w:tc>
        <w:tc>
          <w:tcPr>
            <w:tcW w:w="776" w:type="pct"/>
            <w:vMerge/>
            <w:tcBorders>
              <w:top w:val="single" w:sz="8" w:space="0" w:color="auto"/>
              <w:left w:val="nil"/>
              <w:bottom w:val="nil"/>
              <w:right w:val="nil"/>
            </w:tcBorders>
            <w:vAlign w:val="center"/>
            <w:hideMark/>
          </w:tcPr>
          <w:p w:rsidR="00F150D4" w:rsidRPr="00F150D4" w:rsidRDefault="00F150D4" w:rsidP="00F150D4">
            <w:pPr>
              <w:jc w:val="both"/>
              <w:rPr>
                <w:rFonts w:ascii="Montserrat Medium" w:hAnsi="Montserrat Medium"/>
                <w:color w:val="000000"/>
                <w:sz w:val="18"/>
                <w:szCs w:val="18"/>
              </w:rPr>
            </w:pPr>
          </w:p>
        </w:tc>
        <w:tc>
          <w:tcPr>
            <w:tcW w:w="2925" w:type="pct"/>
            <w:tcBorders>
              <w:top w:val="nil"/>
              <w:left w:val="single" w:sz="8" w:space="0" w:color="auto"/>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 </w:t>
            </w:r>
          </w:p>
        </w:tc>
        <w:tc>
          <w:tcPr>
            <w:tcW w:w="550" w:type="pct"/>
            <w:vMerge/>
            <w:tcBorders>
              <w:top w:val="single" w:sz="8" w:space="0" w:color="auto"/>
              <w:left w:val="nil"/>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749" w:type="pct"/>
            <w:vMerge/>
            <w:tcBorders>
              <w:top w:val="nil"/>
              <w:left w:val="single" w:sz="8" w:space="0" w:color="auto"/>
              <w:bottom w:val="nil"/>
              <w:right w:val="single" w:sz="8" w:space="0" w:color="auto"/>
            </w:tcBorders>
            <w:vAlign w:val="center"/>
            <w:hideMark/>
          </w:tcPr>
          <w:p w:rsidR="00F150D4" w:rsidRPr="00F150D4" w:rsidRDefault="00F150D4" w:rsidP="00F150D4">
            <w:pPr>
              <w:jc w:val="both"/>
              <w:rPr>
                <w:rFonts w:ascii="Montserrat Medium" w:hAnsi="Montserrat Medium"/>
                <w:b/>
                <w:bCs/>
                <w:color w:val="000000"/>
                <w:sz w:val="18"/>
                <w:szCs w:val="18"/>
              </w:rPr>
            </w:pPr>
          </w:p>
        </w:tc>
        <w:tc>
          <w:tcPr>
            <w:tcW w:w="776" w:type="pct"/>
            <w:vMerge/>
            <w:tcBorders>
              <w:top w:val="single" w:sz="8" w:space="0" w:color="auto"/>
              <w:left w:val="nil"/>
              <w:bottom w:val="nil"/>
              <w:right w:val="nil"/>
            </w:tcBorders>
            <w:vAlign w:val="center"/>
            <w:hideMark/>
          </w:tcPr>
          <w:p w:rsidR="00F150D4" w:rsidRPr="00F150D4" w:rsidRDefault="00F150D4" w:rsidP="00F150D4">
            <w:pPr>
              <w:jc w:val="both"/>
              <w:rPr>
                <w:rFonts w:ascii="Montserrat Medium" w:hAnsi="Montserrat Medium"/>
                <w:color w:val="000000"/>
                <w:sz w:val="18"/>
                <w:szCs w:val="18"/>
              </w:rPr>
            </w:pPr>
          </w:p>
        </w:tc>
        <w:tc>
          <w:tcPr>
            <w:tcW w:w="2925" w:type="pct"/>
            <w:tcBorders>
              <w:top w:val="nil"/>
              <w:left w:val="single" w:sz="8" w:space="0" w:color="auto"/>
              <w:bottom w:val="nil"/>
              <w:right w:val="single" w:sz="8" w:space="0" w:color="auto"/>
            </w:tcBorders>
            <w:shd w:val="clear" w:color="auto" w:fill="auto"/>
            <w:vAlign w:val="bottom"/>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1.a3.1) El posible proveedor deberá comprobar lo anterior, mediante la presentación de diplomas y/o constancias de cursos de capacitación recibidos y concluidos por el personal asignado al proyecto de acuerdo a cada uno de los perfiles que prestará el servicio sobre la materia relacionada con el servicio, en los últimos 2 años.</w:t>
            </w:r>
          </w:p>
        </w:tc>
        <w:tc>
          <w:tcPr>
            <w:tcW w:w="550" w:type="pct"/>
            <w:vMerge/>
            <w:tcBorders>
              <w:top w:val="single" w:sz="8" w:space="0" w:color="auto"/>
              <w:left w:val="nil"/>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749" w:type="pct"/>
            <w:vMerge/>
            <w:tcBorders>
              <w:top w:val="nil"/>
              <w:left w:val="single" w:sz="8" w:space="0" w:color="auto"/>
              <w:bottom w:val="nil"/>
              <w:right w:val="single" w:sz="8" w:space="0" w:color="auto"/>
            </w:tcBorders>
            <w:vAlign w:val="center"/>
            <w:hideMark/>
          </w:tcPr>
          <w:p w:rsidR="00F150D4" w:rsidRPr="00F150D4" w:rsidRDefault="00F150D4" w:rsidP="00F150D4">
            <w:pPr>
              <w:jc w:val="both"/>
              <w:rPr>
                <w:rFonts w:ascii="Montserrat Medium" w:hAnsi="Montserrat Medium"/>
                <w:b/>
                <w:bCs/>
                <w:color w:val="000000"/>
                <w:sz w:val="18"/>
                <w:szCs w:val="18"/>
              </w:rPr>
            </w:pPr>
          </w:p>
        </w:tc>
        <w:tc>
          <w:tcPr>
            <w:tcW w:w="776" w:type="pct"/>
            <w:vMerge/>
            <w:tcBorders>
              <w:top w:val="single" w:sz="8" w:space="0" w:color="auto"/>
              <w:left w:val="nil"/>
              <w:bottom w:val="nil"/>
              <w:right w:val="nil"/>
            </w:tcBorders>
            <w:vAlign w:val="center"/>
            <w:hideMark/>
          </w:tcPr>
          <w:p w:rsidR="00F150D4" w:rsidRPr="00F150D4" w:rsidRDefault="00F150D4" w:rsidP="00F150D4">
            <w:pPr>
              <w:jc w:val="both"/>
              <w:rPr>
                <w:rFonts w:ascii="Montserrat Medium" w:hAnsi="Montserrat Medium"/>
                <w:color w:val="000000"/>
                <w:sz w:val="18"/>
                <w:szCs w:val="18"/>
              </w:rPr>
            </w:pPr>
          </w:p>
        </w:tc>
        <w:tc>
          <w:tcPr>
            <w:tcW w:w="2925" w:type="pct"/>
            <w:tcBorders>
              <w:top w:val="nil"/>
              <w:left w:val="single" w:sz="8" w:space="0" w:color="auto"/>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 </w:t>
            </w:r>
          </w:p>
        </w:tc>
        <w:tc>
          <w:tcPr>
            <w:tcW w:w="550" w:type="pct"/>
            <w:vMerge/>
            <w:tcBorders>
              <w:top w:val="single" w:sz="8" w:space="0" w:color="auto"/>
              <w:left w:val="nil"/>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749" w:type="pct"/>
            <w:vMerge/>
            <w:tcBorders>
              <w:top w:val="nil"/>
              <w:left w:val="single" w:sz="8" w:space="0" w:color="auto"/>
              <w:bottom w:val="nil"/>
              <w:right w:val="single" w:sz="8" w:space="0" w:color="auto"/>
            </w:tcBorders>
            <w:vAlign w:val="center"/>
            <w:hideMark/>
          </w:tcPr>
          <w:p w:rsidR="00F150D4" w:rsidRPr="00F150D4" w:rsidRDefault="00F150D4" w:rsidP="00F150D4">
            <w:pPr>
              <w:jc w:val="both"/>
              <w:rPr>
                <w:rFonts w:ascii="Montserrat Medium" w:hAnsi="Montserrat Medium"/>
                <w:b/>
                <w:bCs/>
                <w:color w:val="000000"/>
                <w:sz w:val="18"/>
                <w:szCs w:val="18"/>
              </w:rPr>
            </w:pPr>
          </w:p>
        </w:tc>
        <w:tc>
          <w:tcPr>
            <w:tcW w:w="776" w:type="pct"/>
            <w:vMerge/>
            <w:tcBorders>
              <w:top w:val="single" w:sz="8" w:space="0" w:color="auto"/>
              <w:left w:val="nil"/>
              <w:bottom w:val="nil"/>
              <w:right w:val="nil"/>
            </w:tcBorders>
            <w:vAlign w:val="center"/>
            <w:hideMark/>
          </w:tcPr>
          <w:p w:rsidR="00F150D4" w:rsidRPr="00F150D4" w:rsidRDefault="00F150D4" w:rsidP="00F150D4">
            <w:pPr>
              <w:jc w:val="both"/>
              <w:rPr>
                <w:rFonts w:ascii="Montserrat Medium" w:hAnsi="Montserrat Medium"/>
                <w:color w:val="000000"/>
                <w:sz w:val="18"/>
                <w:szCs w:val="18"/>
              </w:rPr>
            </w:pPr>
          </w:p>
        </w:tc>
        <w:tc>
          <w:tcPr>
            <w:tcW w:w="2925" w:type="pct"/>
            <w:tcBorders>
              <w:top w:val="nil"/>
              <w:left w:val="single" w:sz="8" w:space="0" w:color="auto"/>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 xml:space="preserve">Se otorgará el puntaje de acuerdo a lo siguiente: </w:t>
            </w:r>
          </w:p>
        </w:tc>
        <w:tc>
          <w:tcPr>
            <w:tcW w:w="550" w:type="pct"/>
            <w:vMerge/>
            <w:tcBorders>
              <w:top w:val="single" w:sz="8" w:space="0" w:color="auto"/>
              <w:left w:val="nil"/>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749" w:type="pct"/>
            <w:vMerge/>
            <w:tcBorders>
              <w:top w:val="nil"/>
              <w:left w:val="single" w:sz="8" w:space="0" w:color="auto"/>
              <w:bottom w:val="nil"/>
              <w:right w:val="single" w:sz="8" w:space="0" w:color="auto"/>
            </w:tcBorders>
            <w:vAlign w:val="center"/>
            <w:hideMark/>
          </w:tcPr>
          <w:p w:rsidR="00F150D4" w:rsidRPr="00F150D4" w:rsidRDefault="00F150D4" w:rsidP="00F150D4">
            <w:pPr>
              <w:jc w:val="both"/>
              <w:rPr>
                <w:rFonts w:ascii="Montserrat Medium" w:hAnsi="Montserrat Medium"/>
                <w:b/>
                <w:bCs/>
                <w:color w:val="000000"/>
                <w:sz w:val="18"/>
                <w:szCs w:val="18"/>
              </w:rPr>
            </w:pPr>
          </w:p>
        </w:tc>
        <w:tc>
          <w:tcPr>
            <w:tcW w:w="776" w:type="pct"/>
            <w:vMerge/>
            <w:tcBorders>
              <w:top w:val="single" w:sz="8" w:space="0" w:color="auto"/>
              <w:left w:val="nil"/>
              <w:bottom w:val="nil"/>
              <w:right w:val="nil"/>
            </w:tcBorders>
            <w:vAlign w:val="center"/>
            <w:hideMark/>
          </w:tcPr>
          <w:p w:rsidR="00F150D4" w:rsidRPr="00F150D4" w:rsidRDefault="00F150D4" w:rsidP="00F150D4">
            <w:pPr>
              <w:jc w:val="both"/>
              <w:rPr>
                <w:rFonts w:ascii="Montserrat Medium" w:hAnsi="Montserrat Medium"/>
                <w:color w:val="000000"/>
                <w:sz w:val="18"/>
                <w:szCs w:val="18"/>
              </w:rPr>
            </w:pPr>
          </w:p>
        </w:tc>
        <w:tc>
          <w:tcPr>
            <w:tcW w:w="2925" w:type="pct"/>
            <w:tcBorders>
              <w:top w:val="nil"/>
              <w:left w:val="single" w:sz="8" w:space="0" w:color="auto"/>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1. Presentación de documentación de 3 (tres) o más cursos: 2.00 puntos</w:t>
            </w:r>
          </w:p>
        </w:tc>
        <w:tc>
          <w:tcPr>
            <w:tcW w:w="550" w:type="pct"/>
            <w:vMerge/>
            <w:tcBorders>
              <w:top w:val="single" w:sz="8" w:space="0" w:color="auto"/>
              <w:left w:val="nil"/>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749" w:type="pct"/>
            <w:vMerge/>
            <w:tcBorders>
              <w:top w:val="nil"/>
              <w:left w:val="single" w:sz="8" w:space="0" w:color="auto"/>
              <w:bottom w:val="nil"/>
              <w:right w:val="single" w:sz="8" w:space="0" w:color="auto"/>
            </w:tcBorders>
            <w:vAlign w:val="center"/>
            <w:hideMark/>
          </w:tcPr>
          <w:p w:rsidR="00F150D4" w:rsidRPr="00F150D4" w:rsidRDefault="00F150D4" w:rsidP="00F150D4">
            <w:pPr>
              <w:jc w:val="both"/>
              <w:rPr>
                <w:rFonts w:ascii="Montserrat Medium" w:hAnsi="Montserrat Medium"/>
                <w:b/>
                <w:bCs/>
                <w:color w:val="000000"/>
                <w:sz w:val="18"/>
                <w:szCs w:val="18"/>
              </w:rPr>
            </w:pPr>
          </w:p>
        </w:tc>
        <w:tc>
          <w:tcPr>
            <w:tcW w:w="776" w:type="pct"/>
            <w:vMerge/>
            <w:tcBorders>
              <w:top w:val="single" w:sz="8" w:space="0" w:color="auto"/>
              <w:left w:val="nil"/>
              <w:bottom w:val="nil"/>
              <w:right w:val="nil"/>
            </w:tcBorders>
            <w:vAlign w:val="center"/>
            <w:hideMark/>
          </w:tcPr>
          <w:p w:rsidR="00F150D4" w:rsidRPr="00F150D4" w:rsidRDefault="00F150D4" w:rsidP="00F150D4">
            <w:pPr>
              <w:jc w:val="both"/>
              <w:rPr>
                <w:rFonts w:ascii="Montserrat Medium" w:hAnsi="Montserrat Medium"/>
                <w:color w:val="000000"/>
                <w:sz w:val="18"/>
                <w:szCs w:val="18"/>
              </w:rPr>
            </w:pPr>
          </w:p>
        </w:tc>
        <w:tc>
          <w:tcPr>
            <w:tcW w:w="2925" w:type="pct"/>
            <w:tcBorders>
              <w:top w:val="nil"/>
              <w:left w:val="single" w:sz="8" w:space="0" w:color="auto"/>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2. Presentación de documentación de 1 (uno) a 2(dos) cursos: 1.00 punto</w:t>
            </w:r>
          </w:p>
        </w:tc>
        <w:tc>
          <w:tcPr>
            <w:tcW w:w="550" w:type="pct"/>
            <w:vMerge/>
            <w:tcBorders>
              <w:top w:val="single" w:sz="8" w:space="0" w:color="auto"/>
              <w:left w:val="nil"/>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749" w:type="pct"/>
            <w:vMerge/>
            <w:tcBorders>
              <w:top w:val="nil"/>
              <w:left w:val="single" w:sz="8" w:space="0" w:color="auto"/>
              <w:bottom w:val="nil"/>
              <w:right w:val="single" w:sz="8" w:space="0" w:color="auto"/>
            </w:tcBorders>
            <w:vAlign w:val="center"/>
            <w:hideMark/>
          </w:tcPr>
          <w:p w:rsidR="00F150D4" w:rsidRPr="00F150D4" w:rsidRDefault="00F150D4" w:rsidP="00F150D4">
            <w:pPr>
              <w:jc w:val="both"/>
              <w:rPr>
                <w:rFonts w:ascii="Montserrat Medium" w:hAnsi="Montserrat Medium"/>
                <w:b/>
                <w:bCs/>
                <w:color w:val="000000"/>
                <w:sz w:val="18"/>
                <w:szCs w:val="18"/>
              </w:rPr>
            </w:pPr>
          </w:p>
        </w:tc>
        <w:tc>
          <w:tcPr>
            <w:tcW w:w="776" w:type="pct"/>
            <w:vMerge/>
            <w:tcBorders>
              <w:top w:val="single" w:sz="8" w:space="0" w:color="auto"/>
              <w:left w:val="nil"/>
              <w:bottom w:val="nil"/>
              <w:right w:val="nil"/>
            </w:tcBorders>
            <w:vAlign w:val="center"/>
            <w:hideMark/>
          </w:tcPr>
          <w:p w:rsidR="00F150D4" w:rsidRPr="00F150D4" w:rsidRDefault="00F150D4" w:rsidP="00F150D4">
            <w:pPr>
              <w:jc w:val="both"/>
              <w:rPr>
                <w:rFonts w:ascii="Montserrat Medium" w:hAnsi="Montserrat Medium"/>
                <w:color w:val="000000"/>
                <w:sz w:val="18"/>
                <w:szCs w:val="18"/>
              </w:rPr>
            </w:pPr>
          </w:p>
        </w:tc>
        <w:tc>
          <w:tcPr>
            <w:tcW w:w="2925" w:type="pct"/>
            <w:tcBorders>
              <w:top w:val="nil"/>
              <w:left w:val="single" w:sz="8" w:space="0" w:color="auto"/>
              <w:bottom w:val="single" w:sz="8" w:space="0" w:color="auto"/>
              <w:right w:val="single" w:sz="8"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3. Presentación de documentación de 0 (cero) cursos: 0.00 puntos</w:t>
            </w:r>
          </w:p>
        </w:tc>
        <w:tc>
          <w:tcPr>
            <w:tcW w:w="550" w:type="pct"/>
            <w:vMerge/>
            <w:tcBorders>
              <w:top w:val="single" w:sz="8" w:space="0" w:color="auto"/>
              <w:left w:val="nil"/>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749"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150D4" w:rsidRPr="00F150D4" w:rsidRDefault="00F150D4" w:rsidP="00F150D4">
            <w:pPr>
              <w:jc w:val="both"/>
              <w:rPr>
                <w:rFonts w:ascii="Montserrat Medium" w:hAnsi="Montserrat Medium"/>
                <w:b/>
                <w:bCs/>
                <w:color w:val="000000"/>
                <w:sz w:val="18"/>
                <w:szCs w:val="18"/>
              </w:rPr>
            </w:pPr>
            <w:r w:rsidRPr="00F150D4">
              <w:rPr>
                <w:rFonts w:ascii="Montserrat Medium" w:hAnsi="Montserrat Medium"/>
                <w:b/>
                <w:bCs/>
                <w:color w:val="000000"/>
                <w:sz w:val="18"/>
                <w:szCs w:val="18"/>
              </w:rPr>
              <w:t xml:space="preserve">1.b) CAPACIDAD DE LOS </w:t>
            </w:r>
            <w:r w:rsidRPr="00F150D4">
              <w:rPr>
                <w:rFonts w:ascii="Montserrat Medium" w:hAnsi="Montserrat Medium"/>
                <w:b/>
                <w:bCs/>
                <w:color w:val="000000"/>
                <w:sz w:val="18"/>
                <w:szCs w:val="18"/>
              </w:rPr>
              <w:lastRenderedPageBreak/>
              <w:t>RECURSOS ECONÓMICOS Y DE EQUIPAMIENTO, CONFORME A LOS REQUERIMIENTOS ESTABLECIDOS EN LA CONVOCATORIA</w:t>
            </w:r>
          </w:p>
        </w:tc>
        <w:tc>
          <w:tcPr>
            <w:tcW w:w="776"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lastRenderedPageBreak/>
              <w:t xml:space="preserve">1.b1) CAPACIDAD DE LOS </w:t>
            </w:r>
            <w:r w:rsidRPr="00F150D4">
              <w:rPr>
                <w:rFonts w:ascii="Montserrat Medium" w:hAnsi="Montserrat Medium"/>
                <w:color w:val="000000"/>
                <w:sz w:val="18"/>
                <w:szCs w:val="18"/>
              </w:rPr>
              <w:lastRenderedPageBreak/>
              <w:t xml:space="preserve">RECURSOS Y DE EQUIPAMIENTO </w:t>
            </w:r>
          </w:p>
        </w:tc>
        <w:tc>
          <w:tcPr>
            <w:tcW w:w="2925" w:type="pc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lastRenderedPageBreak/>
              <w:t xml:space="preserve">Se otorgarán puntos al posible proveedor que acredite en este punto que cuenta con </w:t>
            </w:r>
            <w:r w:rsidRPr="00F150D4">
              <w:rPr>
                <w:rFonts w:ascii="Montserrat Medium" w:hAnsi="Montserrat Medium"/>
                <w:color w:val="000000"/>
                <w:sz w:val="18"/>
                <w:szCs w:val="18"/>
              </w:rPr>
              <w:lastRenderedPageBreak/>
              <w:t xml:space="preserve">las herramientas, equipos e infraestructura que se utilizarán en la prestación del servicio, conforme a lo siguiente: </w:t>
            </w:r>
          </w:p>
        </w:tc>
        <w:tc>
          <w:tcPr>
            <w:tcW w:w="550" w:type="pct"/>
            <w:vMerge w:val="restart"/>
            <w:tcBorders>
              <w:top w:val="nil"/>
              <w:left w:val="single" w:sz="8" w:space="0" w:color="auto"/>
              <w:bottom w:val="nil"/>
              <w:right w:val="single" w:sz="8" w:space="0" w:color="auto"/>
            </w:tcBorders>
            <w:shd w:val="clear" w:color="auto" w:fill="auto"/>
            <w:noWrap/>
            <w:vAlign w:val="center"/>
            <w:hideMark/>
          </w:tcPr>
          <w:p w:rsidR="00F150D4" w:rsidRPr="00F150D4" w:rsidRDefault="00F150D4" w:rsidP="00F150D4">
            <w:pPr>
              <w:jc w:val="center"/>
              <w:rPr>
                <w:rFonts w:ascii="Montserrat Medium" w:hAnsi="Montserrat Medium"/>
                <w:b/>
                <w:bCs/>
                <w:color w:val="000000"/>
                <w:sz w:val="18"/>
                <w:szCs w:val="18"/>
              </w:rPr>
            </w:pPr>
            <w:r w:rsidRPr="00F150D4">
              <w:rPr>
                <w:rFonts w:ascii="Montserrat Medium" w:hAnsi="Montserrat Medium"/>
                <w:b/>
                <w:bCs/>
                <w:color w:val="000000"/>
                <w:sz w:val="18"/>
                <w:szCs w:val="18"/>
              </w:rPr>
              <w:lastRenderedPageBreak/>
              <w:t>10.50</w:t>
            </w:r>
          </w:p>
        </w:tc>
      </w:tr>
      <w:tr w:rsidR="00F150D4" w:rsidRPr="00F150D4" w:rsidTr="00F150D4">
        <w:trPr>
          <w:trHeight w:val="20"/>
        </w:trPr>
        <w:tc>
          <w:tcPr>
            <w:tcW w:w="749" w:type="pct"/>
            <w:vMerge/>
            <w:tcBorders>
              <w:top w:val="single" w:sz="8" w:space="0" w:color="auto"/>
              <w:left w:val="single" w:sz="8" w:space="0" w:color="auto"/>
              <w:bottom w:val="single" w:sz="8" w:space="0" w:color="000000"/>
              <w:right w:val="single" w:sz="8" w:space="0" w:color="auto"/>
            </w:tcBorders>
            <w:vAlign w:val="center"/>
            <w:hideMark/>
          </w:tcPr>
          <w:p w:rsidR="00F150D4" w:rsidRPr="00F150D4" w:rsidRDefault="00F150D4" w:rsidP="00F150D4">
            <w:pPr>
              <w:jc w:val="both"/>
              <w:rPr>
                <w:rFonts w:ascii="Montserrat Medium" w:hAnsi="Montserrat Medium"/>
                <w:b/>
                <w:bCs/>
                <w:color w:val="000000"/>
                <w:sz w:val="18"/>
                <w:szCs w:val="18"/>
              </w:rPr>
            </w:pPr>
          </w:p>
        </w:tc>
        <w:tc>
          <w:tcPr>
            <w:tcW w:w="776" w:type="pct"/>
            <w:vMerge/>
            <w:tcBorders>
              <w:top w:val="single" w:sz="8" w:space="0" w:color="auto"/>
              <w:left w:val="single" w:sz="8" w:space="0" w:color="auto"/>
              <w:bottom w:val="single" w:sz="8" w:space="0" w:color="000000"/>
              <w:right w:val="single" w:sz="8" w:space="0" w:color="auto"/>
            </w:tcBorders>
            <w:vAlign w:val="center"/>
            <w:hideMark/>
          </w:tcPr>
          <w:p w:rsidR="00F150D4" w:rsidRPr="00F150D4" w:rsidRDefault="00F150D4" w:rsidP="00F150D4">
            <w:pPr>
              <w:jc w:val="both"/>
              <w:rPr>
                <w:rFonts w:ascii="Montserrat Medium" w:hAnsi="Montserrat Medium"/>
                <w:color w:val="000000"/>
                <w:sz w:val="18"/>
                <w:szCs w:val="18"/>
              </w:rPr>
            </w:pPr>
          </w:p>
        </w:tc>
        <w:tc>
          <w:tcPr>
            <w:tcW w:w="2925" w:type="pc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 </w:t>
            </w:r>
          </w:p>
        </w:tc>
        <w:tc>
          <w:tcPr>
            <w:tcW w:w="550" w:type="pct"/>
            <w:vMerge/>
            <w:tcBorders>
              <w:top w:val="nil"/>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749" w:type="pct"/>
            <w:vMerge/>
            <w:tcBorders>
              <w:top w:val="single" w:sz="8" w:space="0" w:color="auto"/>
              <w:left w:val="single" w:sz="8" w:space="0" w:color="auto"/>
              <w:bottom w:val="single" w:sz="8" w:space="0" w:color="000000"/>
              <w:right w:val="single" w:sz="8" w:space="0" w:color="auto"/>
            </w:tcBorders>
            <w:vAlign w:val="center"/>
            <w:hideMark/>
          </w:tcPr>
          <w:p w:rsidR="00F150D4" w:rsidRPr="00F150D4" w:rsidRDefault="00F150D4" w:rsidP="00F150D4">
            <w:pPr>
              <w:jc w:val="both"/>
              <w:rPr>
                <w:rFonts w:ascii="Montserrat Medium" w:hAnsi="Montserrat Medium"/>
                <w:b/>
                <w:bCs/>
                <w:color w:val="000000"/>
                <w:sz w:val="18"/>
                <w:szCs w:val="18"/>
              </w:rPr>
            </w:pPr>
          </w:p>
        </w:tc>
        <w:tc>
          <w:tcPr>
            <w:tcW w:w="776" w:type="pct"/>
            <w:vMerge/>
            <w:tcBorders>
              <w:top w:val="single" w:sz="8" w:space="0" w:color="auto"/>
              <w:left w:val="single" w:sz="8" w:space="0" w:color="auto"/>
              <w:bottom w:val="single" w:sz="8" w:space="0" w:color="000000"/>
              <w:right w:val="single" w:sz="8" w:space="0" w:color="auto"/>
            </w:tcBorders>
            <w:vAlign w:val="center"/>
            <w:hideMark/>
          </w:tcPr>
          <w:p w:rsidR="00F150D4" w:rsidRPr="00F150D4" w:rsidRDefault="00F150D4" w:rsidP="00F150D4">
            <w:pPr>
              <w:jc w:val="both"/>
              <w:rPr>
                <w:rFonts w:ascii="Montserrat Medium" w:hAnsi="Montserrat Medium"/>
                <w:color w:val="000000"/>
                <w:sz w:val="18"/>
                <w:szCs w:val="18"/>
              </w:rPr>
            </w:pPr>
          </w:p>
        </w:tc>
        <w:tc>
          <w:tcPr>
            <w:tcW w:w="2925" w:type="pc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1.b1.1) Se otorgarán 10.50 puntos al posible proveedor que presente relación de herramientas, equipos e infraestructura de diagnóstico, prueba, análisis o ajuste necesarios para efectuar la reparación de los equipos, la relación deberá corresponder al equipamiento mínimo requerido según el anexo técnico, punto 4. Perfil del posible proveedor. Para demostrar lo solicitado, el posible proveedor deberá proporcionar la factura de compra o contrato de arrendamiento vigente.</w:t>
            </w:r>
          </w:p>
        </w:tc>
        <w:tc>
          <w:tcPr>
            <w:tcW w:w="550" w:type="pct"/>
            <w:vMerge/>
            <w:tcBorders>
              <w:top w:val="nil"/>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749" w:type="pct"/>
            <w:vMerge/>
            <w:tcBorders>
              <w:top w:val="single" w:sz="8" w:space="0" w:color="auto"/>
              <w:left w:val="single" w:sz="8" w:space="0" w:color="auto"/>
              <w:bottom w:val="single" w:sz="8" w:space="0" w:color="000000"/>
              <w:right w:val="single" w:sz="8" w:space="0" w:color="auto"/>
            </w:tcBorders>
            <w:vAlign w:val="center"/>
            <w:hideMark/>
          </w:tcPr>
          <w:p w:rsidR="00F150D4" w:rsidRPr="00F150D4" w:rsidRDefault="00F150D4" w:rsidP="00F150D4">
            <w:pPr>
              <w:jc w:val="both"/>
              <w:rPr>
                <w:rFonts w:ascii="Montserrat Medium" w:hAnsi="Montserrat Medium"/>
                <w:b/>
                <w:bCs/>
                <w:color w:val="000000"/>
                <w:sz w:val="18"/>
                <w:szCs w:val="18"/>
              </w:rPr>
            </w:pPr>
          </w:p>
        </w:tc>
        <w:tc>
          <w:tcPr>
            <w:tcW w:w="776" w:type="pct"/>
            <w:vMerge/>
            <w:tcBorders>
              <w:top w:val="single" w:sz="8" w:space="0" w:color="auto"/>
              <w:left w:val="single" w:sz="8" w:space="0" w:color="auto"/>
              <w:bottom w:val="single" w:sz="8" w:space="0" w:color="000000"/>
              <w:right w:val="single" w:sz="8" w:space="0" w:color="auto"/>
            </w:tcBorders>
            <w:vAlign w:val="center"/>
            <w:hideMark/>
          </w:tcPr>
          <w:p w:rsidR="00F150D4" w:rsidRPr="00F150D4" w:rsidRDefault="00F150D4" w:rsidP="00F150D4">
            <w:pPr>
              <w:jc w:val="both"/>
              <w:rPr>
                <w:rFonts w:ascii="Montserrat Medium" w:hAnsi="Montserrat Medium"/>
                <w:color w:val="000000"/>
                <w:sz w:val="18"/>
                <w:szCs w:val="18"/>
              </w:rPr>
            </w:pPr>
          </w:p>
        </w:tc>
        <w:tc>
          <w:tcPr>
            <w:tcW w:w="2925" w:type="pct"/>
            <w:tcBorders>
              <w:top w:val="nil"/>
              <w:left w:val="nil"/>
              <w:bottom w:val="nil"/>
              <w:right w:val="single" w:sz="8" w:space="0" w:color="auto"/>
            </w:tcBorders>
            <w:shd w:val="clear" w:color="auto" w:fill="auto"/>
            <w:noWrap/>
            <w:vAlign w:val="bottom"/>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 </w:t>
            </w:r>
          </w:p>
        </w:tc>
        <w:tc>
          <w:tcPr>
            <w:tcW w:w="550" w:type="pct"/>
            <w:vMerge/>
            <w:tcBorders>
              <w:top w:val="nil"/>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749" w:type="pct"/>
            <w:vMerge/>
            <w:tcBorders>
              <w:top w:val="single" w:sz="8" w:space="0" w:color="auto"/>
              <w:left w:val="single" w:sz="8" w:space="0" w:color="auto"/>
              <w:bottom w:val="single" w:sz="8" w:space="0" w:color="000000"/>
              <w:right w:val="single" w:sz="8" w:space="0" w:color="auto"/>
            </w:tcBorders>
            <w:vAlign w:val="center"/>
            <w:hideMark/>
          </w:tcPr>
          <w:p w:rsidR="00F150D4" w:rsidRPr="00F150D4" w:rsidRDefault="00F150D4" w:rsidP="00F150D4">
            <w:pPr>
              <w:jc w:val="both"/>
              <w:rPr>
                <w:rFonts w:ascii="Montserrat Medium" w:hAnsi="Montserrat Medium"/>
                <w:b/>
                <w:bCs/>
                <w:color w:val="000000"/>
                <w:sz w:val="18"/>
                <w:szCs w:val="18"/>
              </w:rPr>
            </w:pPr>
          </w:p>
        </w:tc>
        <w:tc>
          <w:tcPr>
            <w:tcW w:w="776" w:type="pct"/>
            <w:vMerge/>
            <w:tcBorders>
              <w:top w:val="single" w:sz="8" w:space="0" w:color="auto"/>
              <w:left w:val="single" w:sz="8" w:space="0" w:color="auto"/>
              <w:bottom w:val="single" w:sz="8" w:space="0" w:color="000000"/>
              <w:right w:val="single" w:sz="8" w:space="0" w:color="auto"/>
            </w:tcBorders>
            <w:vAlign w:val="center"/>
            <w:hideMark/>
          </w:tcPr>
          <w:p w:rsidR="00F150D4" w:rsidRPr="00F150D4" w:rsidRDefault="00F150D4" w:rsidP="00F150D4">
            <w:pPr>
              <w:jc w:val="both"/>
              <w:rPr>
                <w:rFonts w:ascii="Montserrat Medium" w:hAnsi="Montserrat Medium"/>
                <w:color w:val="000000"/>
                <w:sz w:val="18"/>
                <w:szCs w:val="18"/>
              </w:rPr>
            </w:pPr>
          </w:p>
        </w:tc>
        <w:tc>
          <w:tcPr>
            <w:tcW w:w="2925" w:type="pc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No se otorgará puntaje:</w:t>
            </w:r>
          </w:p>
        </w:tc>
        <w:tc>
          <w:tcPr>
            <w:tcW w:w="550" w:type="pct"/>
            <w:vMerge/>
            <w:tcBorders>
              <w:top w:val="nil"/>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749" w:type="pct"/>
            <w:vMerge/>
            <w:tcBorders>
              <w:top w:val="single" w:sz="8" w:space="0" w:color="auto"/>
              <w:left w:val="single" w:sz="8" w:space="0" w:color="auto"/>
              <w:bottom w:val="single" w:sz="8" w:space="0" w:color="000000"/>
              <w:right w:val="single" w:sz="8" w:space="0" w:color="auto"/>
            </w:tcBorders>
            <w:vAlign w:val="center"/>
            <w:hideMark/>
          </w:tcPr>
          <w:p w:rsidR="00F150D4" w:rsidRPr="00F150D4" w:rsidRDefault="00F150D4" w:rsidP="00F150D4">
            <w:pPr>
              <w:jc w:val="both"/>
              <w:rPr>
                <w:rFonts w:ascii="Montserrat Medium" w:hAnsi="Montserrat Medium"/>
                <w:b/>
                <w:bCs/>
                <w:color w:val="000000"/>
                <w:sz w:val="18"/>
                <w:szCs w:val="18"/>
              </w:rPr>
            </w:pPr>
          </w:p>
        </w:tc>
        <w:tc>
          <w:tcPr>
            <w:tcW w:w="776" w:type="pct"/>
            <w:vMerge/>
            <w:tcBorders>
              <w:top w:val="single" w:sz="8" w:space="0" w:color="auto"/>
              <w:left w:val="single" w:sz="8" w:space="0" w:color="auto"/>
              <w:bottom w:val="single" w:sz="8" w:space="0" w:color="000000"/>
              <w:right w:val="single" w:sz="8" w:space="0" w:color="auto"/>
            </w:tcBorders>
            <w:vAlign w:val="center"/>
            <w:hideMark/>
          </w:tcPr>
          <w:p w:rsidR="00F150D4" w:rsidRPr="00F150D4" w:rsidRDefault="00F150D4" w:rsidP="00F150D4">
            <w:pPr>
              <w:jc w:val="both"/>
              <w:rPr>
                <w:rFonts w:ascii="Montserrat Medium" w:hAnsi="Montserrat Medium"/>
                <w:color w:val="000000"/>
                <w:sz w:val="18"/>
                <w:szCs w:val="18"/>
              </w:rPr>
            </w:pPr>
          </w:p>
        </w:tc>
        <w:tc>
          <w:tcPr>
            <w:tcW w:w="2925" w:type="pc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1. Cuando el posible proveedor no entregue la totalidad de la documentación solicitada en este apartado.</w:t>
            </w:r>
          </w:p>
        </w:tc>
        <w:tc>
          <w:tcPr>
            <w:tcW w:w="550" w:type="pct"/>
            <w:vMerge/>
            <w:tcBorders>
              <w:top w:val="nil"/>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749" w:type="pct"/>
            <w:vMerge/>
            <w:tcBorders>
              <w:top w:val="single" w:sz="8" w:space="0" w:color="auto"/>
              <w:left w:val="single" w:sz="8" w:space="0" w:color="auto"/>
              <w:bottom w:val="single" w:sz="8" w:space="0" w:color="000000"/>
              <w:right w:val="single" w:sz="8" w:space="0" w:color="auto"/>
            </w:tcBorders>
            <w:vAlign w:val="center"/>
            <w:hideMark/>
          </w:tcPr>
          <w:p w:rsidR="00F150D4" w:rsidRPr="00F150D4" w:rsidRDefault="00F150D4" w:rsidP="00F150D4">
            <w:pPr>
              <w:jc w:val="both"/>
              <w:rPr>
                <w:rFonts w:ascii="Montserrat Medium" w:hAnsi="Montserrat Medium"/>
                <w:b/>
                <w:bCs/>
                <w:color w:val="000000"/>
                <w:sz w:val="18"/>
                <w:szCs w:val="18"/>
              </w:rPr>
            </w:pPr>
          </w:p>
        </w:tc>
        <w:tc>
          <w:tcPr>
            <w:tcW w:w="776" w:type="pct"/>
            <w:vMerge/>
            <w:tcBorders>
              <w:top w:val="single" w:sz="8" w:space="0" w:color="auto"/>
              <w:left w:val="single" w:sz="8" w:space="0" w:color="auto"/>
              <w:bottom w:val="single" w:sz="8" w:space="0" w:color="000000"/>
              <w:right w:val="single" w:sz="8" w:space="0" w:color="auto"/>
            </w:tcBorders>
            <w:vAlign w:val="center"/>
            <w:hideMark/>
          </w:tcPr>
          <w:p w:rsidR="00F150D4" w:rsidRPr="00F150D4" w:rsidRDefault="00F150D4" w:rsidP="00F150D4">
            <w:pPr>
              <w:jc w:val="both"/>
              <w:rPr>
                <w:rFonts w:ascii="Montserrat Medium" w:hAnsi="Montserrat Medium"/>
                <w:color w:val="000000"/>
                <w:sz w:val="18"/>
                <w:szCs w:val="18"/>
              </w:rPr>
            </w:pPr>
          </w:p>
        </w:tc>
        <w:tc>
          <w:tcPr>
            <w:tcW w:w="2925" w:type="pc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 xml:space="preserve">2. Cuando la documentación sea entregada de forma parcial o sea ilegible. </w:t>
            </w:r>
          </w:p>
        </w:tc>
        <w:tc>
          <w:tcPr>
            <w:tcW w:w="550" w:type="pct"/>
            <w:vMerge/>
            <w:tcBorders>
              <w:top w:val="nil"/>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749" w:type="pct"/>
            <w:vMerge/>
            <w:tcBorders>
              <w:top w:val="single" w:sz="8" w:space="0" w:color="auto"/>
              <w:left w:val="single" w:sz="8" w:space="0" w:color="auto"/>
              <w:bottom w:val="single" w:sz="8" w:space="0" w:color="000000"/>
              <w:right w:val="single" w:sz="8" w:space="0" w:color="auto"/>
            </w:tcBorders>
            <w:vAlign w:val="center"/>
            <w:hideMark/>
          </w:tcPr>
          <w:p w:rsidR="00F150D4" w:rsidRPr="00F150D4" w:rsidRDefault="00F150D4" w:rsidP="00F150D4">
            <w:pPr>
              <w:jc w:val="both"/>
              <w:rPr>
                <w:rFonts w:ascii="Montserrat Medium" w:hAnsi="Montserrat Medium"/>
                <w:b/>
                <w:bCs/>
                <w:color w:val="000000"/>
                <w:sz w:val="18"/>
                <w:szCs w:val="18"/>
              </w:rPr>
            </w:pPr>
          </w:p>
        </w:tc>
        <w:tc>
          <w:tcPr>
            <w:tcW w:w="776" w:type="pct"/>
            <w:vMerge/>
            <w:tcBorders>
              <w:top w:val="single" w:sz="8" w:space="0" w:color="auto"/>
              <w:left w:val="single" w:sz="8" w:space="0" w:color="auto"/>
              <w:bottom w:val="single" w:sz="8" w:space="0" w:color="000000"/>
              <w:right w:val="single" w:sz="8" w:space="0" w:color="auto"/>
            </w:tcBorders>
            <w:vAlign w:val="center"/>
            <w:hideMark/>
          </w:tcPr>
          <w:p w:rsidR="00F150D4" w:rsidRPr="00F150D4" w:rsidRDefault="00F150D4" w:rsidP="00F150D4">
            <w:pPr>
              <w:jc w:val="both"/>
              <w:rPr>
                <w:rFonts w:ascii="Montserrat Medium" w:hAnsi="Montserrat Medium"/>
                <w:color w:val="000000"/>
                <w:sz w:val="18"/>
                <w:szCs w:val="18"/>
              </w:rPr>
            </w:pPr>
          </w:p>
        </w:tc>
        <w:tc>
          <w:tcPr>
            <w:tcW w:w="2925" w:type="pct"/>
            <w:tcBorders>
              <w:top w:val="nil"/>
              <w:left w:val="nil"/>
              <w:bottom w:val="single" w:sz="8" w:space="0" w:color="auto"/>
              <w:right w:val="single" w:sz="8"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 xml:space="preserve">3. Cuando la documentación no cumpla con lo solicitado en este apartado. </w:t>
            </w:r>
          </w:p>
        </w:tc>
        <w:tc>
          <w:tcPr>
            <w:tcW w:w="550" w:type="pct"/>
            <w:vMerge/>
            <w:tcBorders>
              <w:top w:val="nil"/>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1525"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F150D4" w:rsidRPr="00F150D4" w:rsidRDefault="00F150D4" w:rsidP="00F150D4">
            <w:pPr>
              <w:jc w:val="both"/>
              <w:rPr>
                <w:rFonts w:ascii="Montserrat Medium" w:hAnsi="Montserrat Medium"/>
                <w:b/>
                <w:bCs/>
                <w:color w:val="000000"/>
                <w:sz w:val="18"/>
                <w:szCs w:val="18"/>
              </w:rPr>
            </w:pPr>
            <w:r w:rsidRPr="00F150D4">
              <w:rPr>
                <w:rFonts w:ascii="Montserrat Medium" w:hAnsi="Montserrat Medium"/>
                <w:b/>
                <w:bCs/>
                <w:color w:val="000000"/>
                <w:sz w:val="18"/>
                <w:szCs w:val="18"/>
              </w:rPr>
              <w:t xml:space="preserve">1.c) PARTICIPACIÓN DE DISCAPACITADOS O EMPRESAS QUE CUENTEN CON TRABAJADORES CON DISCAPACIDAD </w:t>
            </w:r>
          </w:p>
        </w:tc>
        <w:tc>
          <w:tcPr>
            <w:tcW w:w="2925" w:type="pc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 xml:space="preserve">Se otorgarán puntos al posible proveedor que cuente al menos con el 5% de la totalidad de su plantilla de empleados con discapacidad cuya antigüedad no sea inferior a 6 (seis) meses, misma que se comprobará mediante la siguiente documentación: </w:t>
            </w:r>
          </w:p>
        </w:tc>
        <w:tc>
          <w:tcPr>
            <w:tcW w:w="550" w:type="pct"/>
            <w:vMerge w:val="restart"/>
            <w:tcBorders>
              <w:top w:val="single" w:sz="8" w:space="0" w:color="auto"/>
              <w:left w:val="single" w:sz="8" w:space="0" w:color="auto"/>
              <w:bottom w:val="nil"/>
              <w:right w:val="single" w:sz="8" w:space="0" w:color="auto"/>
            </w:tcBorders>
            <w:shd w:val="clear" w:color="auto" w:fill="auto"/>
            <w:noWrap/>
            <w:vAlign w:val="center"/>
            <w:hideMark/>
          </w:tcPr>
          <w:p w:rsidR="00F150D4" w:rsidRPr="00F150D4" w:rsidRDefault="00F150D4" w:rsidP="00F150D4">
            <w:pPr>
              <w:jc w:val="center"/>
              <w:rPr>
                <w:rFonts w:ascii="Montserrat Medium" w:hAnsi="Montserrat Medium"/>
                <w:b/>
                <w:bCs/>
                <w:color w:val="000000"/>
                <w:sz w:val="18"/>
                <w:szCs w:val="18"/>
              </w:rPr>
            </w:pPr>
            <w:r w:rsidRPr="00F150D4">
              <w:rPr>
                <w:rFonts w:ascii="Montserrat Medium" w:hAnsi="Montserrat Medium"/>
                <w:b/>
                <w:bCs/>
                <w:color w:val="000000"/>
                <w:sz w:val="18"/>
                <w:szCs w:val="18"/>
              </w:rPr>
              <w:t>0.50</w:t>
            </w:r>
          </w:p>
        </w:tc>
      </w:tr>
      <w:tr w:rsidR="00F150D4" w:rsidRPr="00F150D4" w:rsidTr="00F150D4">
        <w:trPr>
          <w:trHeight w:val="20"/>
        </w:trPr>
        <w:tc>
          <w:tcPr>
            <w:tcW w:w="1525" w:type="pct"/>
            <w:gridSpan w:val="2"/>
            <w:vMerge/>
            <w:tcBorders>
              <w:top w:val="single" w:sz="8" w:space="0" w:color="auto"/>
              <w:left w:val="single" w:sz="8" w:space="0" w:color="auto"/>
              <w:bottom w:val="single" w:sz="8" w:space="0" w:color="000000"/>
              <w:right w:val="single" w:sz="8" w:space="0" w:color="000000"/>
            </w:tcBorders>
            <w:vAlign w:val="center"/>
            <w:hideMark/>
          </w:tcPr>
          <w:p w:rsidR="00F150D4" w:rsidRPr="00F150D4" w:rsidRDefault="00F150D4" w:rsidP="00F150D4">
            <w:pPr>
              <w:jc w:val="both"/>
              <w:rPr>
                <w:rFonts w:ascii="Montserrat Medium" w:hAnsi="Montserrat Medium"/>
                <w:b/>
                <w:bCs/>
                <w:color w:val="000000"/>
                <w:sz w:val="18"/>
                <w:szCs w:val="18"/>
              </w:rPr>
            </w:pPr>
          </w:p>
        </w:tc>
        <w:tc>
          <w:tcPr>
            <w:tcW w:w="2925" w:type="pc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 </w:t>
            </w:r>
          </w:p>
        </w:tc>
        <w:tc>
          <w:tcPr>
            <w:tcW w:w="550" w:type="pct"/>
            <w:vMerge/>
            <w:tcBorders>
              <w:top w:val="single" w:sz="8" w:space="0" w:color="auto"/>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1525" w:type="pct"/>
            <w:gridSpan w:val="2"/>
            <w:vMerge/>
            <w:tcBorders>
              <w:top w:val="single" w:sz="8" w:space="0" w:color="auto"/>
              <w:left w:val="single" w:sz="8" w:space="0" w:color="auto"/>
              <w:bottom w:val="single" w:sz="8" w:space="0" w:color="000000"/>
              <w:right w:val="single" w:sz="8" w:space="0" w:color="000000"/>
            </w:tcBorders>
            <w:vAlign w:val="center"/>
            <w:hideMark/>
          </w:tcPr>
          <w:p w:rsidR="00F150D4" w:rsidRPr="00F150D4" w:rsidRDefault="00F150D4" w:rsidP="00F150D4">
            <w:pPr>
              <w:jc w:val="both"/>
              <w:rPr>
                <w:rFonts w:ascii="Montserrat Medium" w:hAnsi="Montserrat Medium"/>
                <w:b/>
                <w:bCs/>
                <w:color w:val="000000"/>
                <w:sz w:val="18"/>
                <w:szCs w:val="18"/>
              </w:rPr>
            </w:pPr>
          </w:p>
        </w:tc>
        <w:tc>
          <w:tcPr>
            <w:tcW w:w="2925" w:type="pc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 xml:space="preserve">1.c1) Aviso de alta al régimen obligatorio del </w:t>
            </w:r>
            <w:r w:rsidRPr="00F150D4">
              <w:rPr>
                <w:rFonts w:ascii="Montserrat Medium" w:hAnsi="Montserrat Medium"/>
                <w:color w:val="000000"/>
                <w:sz w:val="18"/>
                <w:szCs w:val="18"/>
              </w:rPr>
              <w:lastRenderedPageBreak/>
              <w:t xml:space="preserve">IMSS, constancias o certificados de reconocimiento de discapacidad expedidos por alguna Institución del Sector Salud Federal, cédula de determinación y comprobación de pago al IMSS correspondiente al mes de presentación de la convocatoria del servicio solicitado. </w:t>
            </w:r>
          </w:p>
        </w:tc>
        <w:tc>
          <w:tcPr>
            <w:tcW w:w="550" w:type="pct"/>
            <w:vMerge/>
            <w:tcBorders>
              <w:top w:val="single" w:sz="8" w:space="0" w:color="auto"/>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1525" w:type="pct"/>
            <w:gridSpan w:val="2"/>
            <w:vMerge/>
            <w:tcBorders>
              <w:top w:val="single" w:sz="8" w:space="0" w:color="auto"/>
              <w:left w:val="single" w:sz="8" w:space="0" w:color="auto"/>
              <w:bottom w:val="single" w:sz="8" w:space="0" w:color="000000"/>
              <w:right w:val="single" w:sz="8" w:space="0" w:color="000000"/>
            </w:tcBorders>
            <w:vAlign w:val="center"/>
            <w:hideMark/>
          </w:tcPr>
          <w:p w:rsidR="00F150D4" w:rsidRPr="00F150D4" w:rsidRDefault="00F150D4" w:rsidP="00F150D4">
            <w:pPr>
              <w:jc w:val="both"/>
              <w:rPr>
                <w:rFonts w:ascii="Montserrat Medium" w:hAnsi="Montserrat Medium"/>
                <w:b/>
                <w:bCs/>
                <w:color w:val="000000"/>
                <w:sz w:val="18"/>
                <w:szCs w:val="18"/>
              </w:rPr>
            </w:pPr>
          </w:p>
        </w:tc>
        <w:tc>
          <w:tcPr>
            <w:tcW w:w="2925" w:type="pct"/>
            <w:tcBorders>
              <w:top w:val="nil"/>
              <w:left w:val="nil"/>
              <w:bottom w:val="nil"/>
              <w:right w:val="nil"/>
            </w:tcBorders>
            <w:shd w:val="clear" w:color="auto" w:fill="auto"/>
            <w:noWrap/>
            <w:vAlign w:val="bottom"/>
            <w:hideMark/>
          </w:tcPr>
          <w:p w:rsidR="00F150D4" w:rsidRPr="00F150D4" w:rsidRDefault="00F150D4" w:rsidP="00F150D4">
            <w:pPr>
              <w:jc w:val="both"/>
              <w:rPr>
                <w:rFonts w:ascii="Montserrat Medium" w:hAnsi="Montserrat Medium"/>
                <w:color w:val="000000"/>
                <w:sz w:val="18"/>
                <w:szCs w:val="18"/>
              </w:rPr>
            </w:pPr>
          </w:p>
        </w:tc>
        <w:tc>
          <w:tcPr>
            <w:tcW w:w="550" w:type="pct"/>
            <w:vMerge/>
            <w:tcBorders>
              <w:top w:val="single" w:sz="8" w:space="0" w:color="auto"/>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1525" w:type="pct"/>
            <w:gridSpan w:val="2"/>
            <w:vMerge/>
            <w:tcBorders>
              <w:top w:val="single" w:sz="8" w:space="0" w:color="auto"/>
              <w:left w:val="single" w:sz="8" w:space="0" w:color="auto"/>
              <w:bottom w:val="single" w:sz="8" w:space="0" w:color="000000"/>
              <w:right w:val="single" w:sz="8" w:space="0" w:color="000000"/>
            </w:tcBorders>
            <w:vAlign w:val="center"/>
            <w:hideMark/>
          </w:tcPr>
          <w:p w:rsidR="00F150D4" w:rsidRPr="00F150D4" w:rsidRDefault="00F150D4" w:rsidP="00F150D4">
            <w:pPr>
              <w:jc w:val="both"/>
              <w:rPr>
                <w:rFonts w:ascii="Montserrat Medium" w:hAnsi="Montserrat Medium"/>
                <w:b/>
                <w:bCs/>
                <w:color w:val="000000"/>
                <w:sz w:val="18"/>
                <w:szCs w:val="18"/>
              </w:rPr>
            </w:pPr>
          </w:p>
        </w:tc>
        <w:tc>
          <w:tcPr>
            <w:tcW w:w="2925" w:type="pc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 xml:space="preserve">Se otorgará el puntaje de acuerdo a lo siguiente: </w:t>
            </w:r>
          </w:p>
        </w:tc>
        <w:tc>
          <w:tcPr>
            <w:tcW w:w="550" w:type="pct"/>
            <w:vMerge/>
            <w:tcBorders>
              <w:top w:val="single" w:sz="8" w:space="0" w:color="auto"/>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1525" w:type="pct"/>
            <w:gridSpan w:val="2"/>
            <w:vMerge/>
            <w:tcBorders>
              <w:top w:val="single" w:sz="8" w:space="0" w:color="auto"/>
              <w:left w:val="single" w:sz="8" w:space="0" w:color="auto"/>
              <w:bottom w:val="single" w:sz="8" w:space="0" w:color="000000"/>
              <w:right w:val="single" w:sz="8" w:space="0" w:color="000000"/>
            </w:tcBorders>
            <w:vAlign w:val="center"/>
            <w:hideMark/>
          </w:tcPr>
          <w:p w:rsidR="00F150D4" w:rsidRPr="00F150D4" w:rsidRDefault="00F150D4" w:rsidP="00F150D4">
            <w:pPr>
              <w:jc w:val="both"/>
              <w:rPr>
                <w:rFonts w:ascii="Montserrat Medium" w:hAnsi="Montserrat Medium"/>
                <w:b/>
                <w:bCs/>
                <w:color w:val="000000"/>
                <w:sz w:val="18"/>
                <w:szCs w:val="18"/>
              </w:rPr>
            </w:pPr>
          </w:p>
        </w:tc>
        <w:tc>
          <w:tcPr>
            <w:tcW w:w="2925" w:type="pc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1. Presentación del aviso del alta al régimen obligatorio y comprobación de pago al IMSS del total de trabajadores que representen el 5% o más de su plantilla: 0.50 puntos</w:t>
            </w:r>
          </w:p>
        </w:tc>
        <w:tc>
          <w:tcPr>
            <w:tcW w:w="550" w:type="pct"/>
            <w:vMerge/>
            <w:tcBorders>
              <w:top w:val="single" w:sz="8" w:space="0" w:color="auto"/>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1525" w:type="pct"/>
            <w:gridSpan w:val="2"/>
            <w:vMerge/>
            <w:tcBorders>
              <w:top w:val="single" w:sz="8" w:space="0" w:color="auto"/>
              <w:left w:val="single" w:sz="8" w:space="0" w:color="auto"/>
              <w:bottom w:val="single" w:sz="8" w:space="0" w:color="000000"/>
              <w:right w:val="single" w:sz="8" w:space="0" w:color="000000"/>
            </w:tcBorders>
            <w:vAlign w:val="center"/>
            <w:hideMark/>
          </w:tcPr>
          <w:p w:rsidR="00F150D4" w:rsidRPr="00F150D4" w:rsidRDefault="00F150D4" w:rsidP="00F150D4">
            <w:pPr>
              <w:jc w:val="both"/>
              <w:rPr>
                <w:rFonts w:ascii="Montserrat Medium" w:hAnsi="Montserrat Medium"/>
                <w:b/>
                <w:bCs/>
                <w:color w:val="000000"/>
                <w:sz w:val="18"/>
                <w:szCs w:val="18"/>
              </w:rPr>
            </w:pPr>
          </w:p>
        </w:tc>
        <w:tc>
          <w:tcPr>
            <w:tcW w:w="2925" w:type="pc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2. Presentación del aviso del alta al régimen obligatorio y comprobación de pago al IMSS del total de trabajadores que representen el menos del 5% de su plantilla: 0.00 puntos</w:t>
            </w:r>
          </w:p>
        </w:tc>
        <w:tc>
          <w:tcPr>
            <w:tcW w:w="550" w:type="pct"/>
            <w:vMerge/>
            <w:tcBorders>
              <w:top w:val="single" w:sz="8" w:space="0" w:color="auto"/>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1525" w:type="pct"/>
            <w:gridSpan w:val="2"/>
            <w:vMerge/>
            <w:tcBorders>
              <w:top w:val="single" w:sz="8" w:space="0" w:color="auto"/>
              <w:left w:val="single" w:sz="8" w:space="0" w:color="auto"/>
              <w:bottom w:val="single" w:sz="8" w:space="0" w:color="000000"/>
              <w:right w:val="single" w:sz="8" w:space="0" w:color="000000"/>
            </w:tcBorders>
            <w:vAlign w:val="center"/>
            <w:hideMark/>
          </w:tcPr>
          <w:p w:rsidR="00F150D4" w:rsidRPr="00F150D4" w:rsidRDefault="00F150D4" w:rsidP="00F150D4">
            <w:pPr>
              <w:jc w:val="both"/>
              <w:rPr>
                <w:rFonts w:ascii="Montserrat Medium" w:hAnsi="Montserrat Medium"/>
                <w:b/>
                <w:bCs/>
                <w:color w:val="000000"/>
                <w:sz w:val="18"/>
                <w:szCs w:val="18"/>
              </w:rPr>
            </w:pPr>
          </w:p>
        </w:tc>
        <w:tc>
          <w:tcPr>
            <w:tcW w:w="2925" w:type="pc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3. No se otorgará puntaje si el posible proveedor no presenta la documentación solicitada en este apartado.</w:t>
            </w:r>
          </w:p>
        </w:tc>
        <w:tc>
          <w:tcPr>
            <w:tcW w:w="550" w:type="pct"/>
            <w:vMerge/>
            <w:tcBorders>
              <w:top w:val="single" w:sz="8" w:space="0" w:color="auto"/>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1525" w:type="pct"/>
            <w:gridSpan w:val="2"/>
            <w:vMerge w:val="restart"/>
            <w:tcBorders>
              <w:top w:val="nil"/>
              <w:left w:val="single" w:sz="8" w:space="0" w:color="800000"/>
              <w:bottom w:val="single" w:sz="8" w:space="0" w:color="000000"/>
              <w:right w:val="nil"/>
            </w:tcBorders>
            <w:shd w:val="clear" w:color="auto" w:fill="auto"/>
            <w:vAlign w:val="center"/>
            <w:hideMark/>
          </w:tcPr>
          <w:p w:rsidR="00F150D4" w:rsidRPr="00F150D4" w:rsidRDefault="00F150D4" w:rsidP="00F150D4">
            <w:pPr>
              <w:jc w:val="both"/>
              <w:rPr>
                <w:rFonts w:ascii="Montserrat Medium" w:hAnsi="Montserrat Medium"/>
                <w:b/>
                <w:bCs/>
                <w:color w:val="000000"/>
                <w:sz w:val="18"/>
                <w:szCs w:val="18"/>
              </w:rPr>
            </w:pPr>
            <w:r w:rsidRPr="00F150D4">
              <w:rPr>
                <w:rFonts w:ascii="Montserrat Medium" w:hAnsi="Montserrat Medium"/>
                <w:b/>
                <w:bCs/>
                <w:color w:val="000000"/>
                <w:sz w:val="18"/>
                <w:szCs w:val="18"/>
              </w:rPr>
              <w:t>1.d) PARTICIPACIÓN DE MIPYME.</w:t>
            </w:r>
          </w:p>
        </w:tc>
        <w:tc>
          <w:tcPr>
            <w:tcW w:w="2925" w:type="pct"/>
            <w:tcBorders>
              <w:top w:val="single" w:sz="8" w:space="0" w:color="auto"/>
              <w:left w:val="single" w:sz="8" w:space="0" w:color="auto"/>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 xml:space="preserve">Se otorgará puntaje a la MIPYME participante que produzca bienes con innovación tecnológica, para lo cual se presentará el siguiente documento: </w:t>
            </w:r>
          </w:p>
        </w:tc>
        <w:tc>
          <w:tcPr>
            <w:tcW w:w="550" w:type="pct"/>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F150D4" w:rsidRPr="00F150D4" w:rsidRDefault="00F150D4" w:rsidP="00F150D4">
            <w:pPr>
              <w:jc w:val="center"/>
              <w:rPr>
                <w:rFonts w:ascii="Montserrat Medium" w:hAnsi="Montserrat Medium"/>
                <w:b/>
                <w:bCs/>
                <w:color w:val="000000"/>
                <w:sz w:val="18"/>
                <w:szCs w:val="18"/>
              </w:rPr>
            </w:pPr>
            <w:r w:rsidRPr="00F150D4">
              <w:rPr>
                <w:rFonts w:ascii="Montserrat Medium" w:hAnsi="Montserrat Medium"/>
                <w:b/>
                <w:bCs/>
                <w:color w:val="000000"/>
                <w:sz w:val="18"/>
                <w:szCs w:val="18"/>
              </w:rPr>
              <w:t>0.50</w:t>
            </w:r>
          </w:p>
        </w:tc>
      </w:tr>
      <w:tr w:rsidR="00F150D4" w:rsidRPr="00F150D4" w:rsidTr="00F150D4">
        <w:trPr>
          <w:trHeight w:val="20"/>
        </w:trPr>
        <w:tc>
          <w:tcPr>
            <w:tcW w:w="1525" w:type="pct"/>
            <w:gridSpan w:val="2"/>
            <w:vMerge/>
            <w:tcBorders>
              <w:top w:val="nil"/>
              <w:left w:val="single" w:sz="8" w:space="0" w:color="800000"/>
              <w:bottom w:val="single" w:sz="8" w:space="0" w:color="000000"/>
              <w:right w:val="nil"/>
            </w:tcBorders>
            <w:vAlign w:val="center"/>
            <w:hideMark/>
          </w:tcPr>
          <w:p w:rsidR="00F150D4" w:rsidRPr="00F150D4" w:rsidRDefault="00F150D4" w:rsidP="00F150D4">
            <w:pPr>
              <w:jc w:val="both"/>
              <w:rPr>
                <w:rFonts w:ascii="Montserrat Medium" w:hAnsi="Montserrat Medium"/>
                <w:b/>
                <w:bCs/>
                <w:color w:val="000000"/>
                <w:sz w:val="18"/>
                <w:szCs w:val="18"/>
              </w:rPr>
            </w:pPr>
          </w:p>
        </w:tc>
        <w:tc>
          <w:tcPr>
            <w:tcW w:w="2925" w:type="pct"/>
            <w:tcBorders>
              <w:top w:val="nil"/>
              <w:left w:val="single" w:sz="8" w:space="0" w:color="auto"/>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 </w:t>
            </w:r>
          </w:p>
        </w:tc>
        <w:tc>
          <w:tcPr>
            <w:tcW w:w="550" w:type="pct"/>
            <w:vMerge/>
            <w:tcBorders>
              <w:top w:val="single" w:sz="8" w:space="0" w:color="auto"/>
              <w:left w:val="single" w:sz="8" w:space="0" w:color="auto"/>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1525" w:type="pct"/>
            <w:gridSpan w:val="2"/>
            <w:vMerge/>
            <w:tcBorders>
              <w:top w:val="nil"/>
              <w:left w:val="single" w:sz="8" w:space="0" w:color="800000"/>
              <w:bottom w:val="single" w:sz="8" w:space="0" w:color="000000"/>
              <w:right w:val="nil"/>
            </w:tcBorders>
            <w:vAlign w:val="center"/>
            <w:hideMark/>
          </w:tcPr>
          <w:p w:rsidR="00F150D4" w:rsidRPr="00F150D4" w:rsidRDefault="00F150D4" w:rsidP="00F150D4">
            <w:pPr>
              <w:jc w:val="both"/>
              <w:rPr>
                <w:rFonts w:ascii="Montserrat Medium" w:hAnsi="Montserrat Medium"/>
                <w:b/>
                <w:bCs/>
                <w:color w:val="000000"/>
                <w:sz w:val="18"/>
                <w:szCs w:val="18"/>
              </w:rPr>
            </w:pPr>
          </w:p>
        </w:tc>
        <w:tc>
          <w:tcPr>
            <w:tcW w:w="2925" w:type="pct"/>
            <w:tcBorders>
              <w:top w:val="nil"/>
              <w:left w:val="single" w:sz="8" w:space="0" w:color="auto"/>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1.d1) Constancia emitida por el Instituto Mexicano de la Propiedad Industrial, la cual deberá estar vigente a la fecha del fallo.</w:t>
            </w:r>
          </w:p>
        </w:tc>
        <w:tc>
          <w:tcPr>
            <w:tcW w:w="550" w:type="pct"/>
            <w:vMerge/>
            <w:tcBorders>
              <w:top w:val="single" w:sz="8" w:space="0" w:color="auto"/>
              <w:left w:val="single" w:sz="8" w:space="0" w:color="auto"/>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1525" w:type="pct"/>
            <w:gridSpan w:val="2"/>
            <w:vMerge/>
            <w:tcBorders>
              <w:top w:val="nil"/>
              <w:left w:val="single" w:sz="8" w:space="0" w:color="800000"/>
              <w:bottom w:val="single" w:sz="8" w:space="0" w:color="000000"/>
              <w:right w:val="nil"/>
            </w:tcBorders>
            <w:vAlign w:val="center"/>
            <w:hideMark/>
          </w:tcPr>
          <w:p w:rsidR="00F150D4" w:rsidRPr="00F150D4" w:rsidRDefault="00F150D4" w:rsidP="00F150D4">
            <w:pPr>
              <w:jc w:val="both"/>
              <w:rPr>
                <w:rFonts w:ascii="Montserrat Medium" w:hAnsi="Montserrat Medium"/>
                <w:b/>
                <w:bCs/>
                <w:color w:val="000000"/>
                <w:sz w:val="18"/>
                <w:szCs w:val="18"/>
              </w:rPr>
            </w:pPr>
          </w:p>
        </w:tc>
        <w:tc>
          <w:tcPr>
            <w:tcW w:w="2925" w:type="pct"/>
            <w:tcBorders>
              <w:top w:val="nil"/>
              <w:left w:val="single" w:sz="8" w:space="0" w:color="auto"/>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 </w:t>
            </w:r>
          </w:p>
        </w:tc>
        <w:tc>
          <w:tcPr>
            <w:tcW w:w="550" w:type="pct"/>
            <w:vMerge/>
            <w:tcBorders>
              <w:top w:val="single" w:sz="8" w:space="0" w:color="auto"/>
              <w:left w:val="single" w:sz="8" w:space="0" w:color="auto"/>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1525" w:type="pct"/>
            <w:gridSpan w:val="2"/>
            <w:vMerge/>
            <w:tcBorders>
              <w:top w:val="nil"/>
              <w:left w:val="single" w:sz="8" w:space="0" w:color="800000"/>
              <w:bottom w:val="single" w:sz="8" w:space="0" w:color="000000"/>
              <w:right w:val="nil"/>
            </w:tcBorders>
            <w:vAlign w:val="center"/>
            <w:hideMark/>
          </w:tcPr>
          <w:p w:rsidR="00F150D4" w:rsidRPr="00F150D4" w:rsidRDefault="00F150D4" w:rsidP="00F150D4">
            <w:pPr>
              <w:rPr>
                <w:rFonts w:ascii="Montserrat Medium" w:hAnsi="Montserrat Medium"/>
                <w:b/>
                <w:bCs/>
                <w:color w:val="000000"/>
                <w:sz w:val="18"/>
                <w:szCs w:val="18"/>
              </w:rPr>
            </w:pPr>
          </w:p>
        </w:tc>
        <w:tc>
          <w:tcPr>
            <w:tcW w:w="2925" w:type="pct"/>
            <w:tcBorders>
              <w:top w:val="nil"/>
              <w:left w:val="single" w:sz="8" w:space="0" w:color="auto"/>
              <w:bottom w:val="nil"/>
              <w:right w:val="single" w:sz="8" w:space="0" w:color="auto"/>
            </w:tcBorders>
            <w:shd w:val="clear" w:color="auto" w:fill="auto"/>
            <w:vAlign w:val="center"/>
            <w:hideMark/>
          </w:tcPr>
          <w:p w:rsidR="00F150D4" w:rsidRPr="00F150D4" w:rsidRDefault="00F150D4" w:rsidP="00F150D4">
            <w:pPr>
              <w:rPr>
                <w:rFonts w:ascii="Montserrat Medium" w:hAnsi="Montserrat Medium"/>
                <w:color w:val="000000"/>
                <w:sz w:val="18"/>
                <w:szCs w:val="18"/>
              </w:rPr>
            </w:pPr>
            <w:r w:rsidRPr="00F150D4">
              <w:rPr>
                <w:rFonts w:ascii="Montserrat Medium" w:hAnsi="Montserrat Medium"/>
                <w:color w:val="000000"/>
                <w:sz w:val="18"/>
                <w:szCs w:val="18"/>
              </w:rPr>
              <w:t xml:space="preserve">Se otorgará el puntaje de acuerdo a lo siguiente: </w:t>
            </w:r>
          </w:p>
        </w:tc>
        <w:tc>
          <w:tcPr>
            <w:tcW w:w="550" w:type="pct"/>
            <w:vMerge/>
            <w:tcBorders>
              <w:top w:val="single" w:sz="8" w:space="0" w:color="auto"/>
              <w:left w:val="single" w:sz="8" w:space="0" w:color="auto"/>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1525" w:type="pct"/>
            <w:gridSpan w:val="2"/>
            <w:vMerge/>
            <w:tcBorders>
              <w:top w:val="nil"/>
              <w:left w:val="single" w:sz="8" w:space="0" w:color="800000"/>
              <w:bottom w:val="single" w:sz="8" w:space="0" w:color="000000"/>
              <w:right w:val="nil"/>
            </w:tcBorders>
            <w:vAlign w:val="center"/>
            <w:hideMark/>
          </w:tcPr>
          <w:p w:rsidR="00F150D4" w:rsidRPr="00F150D4" w:rsidRDefault="00F150D4" w:rsidP="00F150D4">
            <w:pPr>
              <w:rPr>
                <w:rFonts w:ascii="Montserrat Medium" w:hAnsi="Montserrat Medium"/>
                <w:b/>
                <w:bCs/>
                <w:color w:val="000000"/>
                <w:sz w:val="18"/>
                <w:szCs w:val="18"/>
              </w:rPr>
            </w:pPr>
          </w:p>
        </w:tc>
        <w:tc>
          <w:tcPr>
            <w:tcW w:w="2925" w:type="pct"/>
            <w:tcBorders>
              <w:top w:val="nil"/>
              <w:left w:val="single" w:sz="8" w:space="0" w:color="auto"/>
              <w:bottom w:val="nil"/>
              <w:right w:val="single" w:sz="8" w:space="0" w:color="auto"/>
            </w:tcBorders>
            <w:shd w:val="clear" w:color="auto" w:fill="auto"/>
            <w:vAlign w:val="center"/>
            <w:hideMark/>
          </w:tcPr>
          <w:p w:rsidR="00F150D4" w:rsidRPr="00F150D4" w:rsidRDefault="00F150D4" w:rsidP="00F150D4">
            <w:pPr>
              <w:rPr>
                <w:rFonts w:ascii="Montserrat Medium" w:hAnsi="Montserrat Medium"/>
                <w:color w:val="000000"/>
                <w:sz w:val="18"/>
                <w:szCs w:val="18"/>
              </w:rPr>
            </w:pPr>
            <w:r w:rsidRPr="00F150D4">
              <w:rPr>
                <w:rFonts w:ascii="Montserrat Medium" w:hAnsi="Montserrat Medium"/>
                <w:color w:val="000000"/>
                <w:sz w:val="18"/>
                <w:szCs w:val="18"/>
              </w:rPr>
              <w:t xml:space="preserve">1. Se otorgarán 0.5 puntos al posible </w:t>
            </w:r>
            <w:r w:rsidRPr="00F150D4">
              <w:rPr>
                <w:rFonts w:ascii="Montserrat Medium" w:hAnsi="Montserrat Medium"/>
                <w:color w:val="000000"/>
                <w:sz w:val="18"/>
                <w:szCs w:val="18"/>
              </w:rPr>
              <w:lastRenderedPageBreak/>
              <w:t xml:space="preserve">proveedor que presente constancia emitida por el Instituto Mexicano de la Propiedad Industrial. </w:t>
            </w:r>
          </w:p>
        </w:tc>
        <w:tc>
          <w:tcPr>
            <w:tcW w:w="550" w:type="pct"/>
            <w:vMerge/>
            <w:tcBorders>
              <w:top w:val="single" w:sz="8" w:space="0" w:color="auto"/>
              <w:left w:val="single" w:sz="8" w:space="0" w:color="auto"/>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1525" w:type="pct"/>
            <w:gridSpan w:val="2"/>
            <w:vMerge/>
            <w:tcBorders>
              <w:top w:val="nil"/>
              <w:left w:val="single" w:sz="8" w:space="0" w:color="800000"/>
              <w:bottom w:val="single" w:sz="8" w:space="0" w:color="000000"/>
              <w:right w:val="nil"/>
            </w:tcBorders>
            <w:vAlign w:val="center"/>
            <w:hideMark/>
          </w:tcPr>
          <w:p w:rsidR="00F150D4" w:rsidRPr="00F150D4" w:rsidRDefault="00F150D4" w:rsidP="00F150D4">
            <w:pPr>
              <w:rPr>
                <w:rFonts w:ascii="Montserrat Medium" w:hAnsi="Montserrat Medium"/>
                <w:b/>
                <w:bCs/>
                <w:color w:val="000000"/>
                <w:sz w:val="18"/>
                <w:szCs w:val="18"/>
              </w:rPr>
            </w:pPr>
          </w:p>
        </w:tc>
        <w:tc>
          <w:tcPr>
            <w:tcW w:w="2925" w:type="pct"/>
            <w:tcBorders>
              <w:top w:val="nil"/>
              <w:left w:val="single" w:sz="8" w:space="0" w:color="auto"/>
              <w:bottom w:val="nil"/>
              <w:right w:val="single" w:sz="8" w:space="0" w:color="auto"/>
            </w:tcBorders>
            <w:shd w:val="clear" w:color="auto" w:fill="auto"/>
            <w:vAlign w:val="center"/>
            <w:hideMark/>
          </w:tcPr>
          <w:p w:rsidR="00F150D4" w:rsidRPr="00F150D4" w:rsidRDefault="00F150D4" w:rsidP="00F150D4">
            <w:pPr>
              <w:rPr>
                <w:rFonts w:ascii="Montserrat Medium" w:hAnsi="Montserrat Medium"/>
                <w:color w:val="000000"/>
                <w:sz w:val="18"/>
                <w:szCs w:val="18"/>
              </w:rPr>
            </w:pPr>
            <w:r w:rsidRPr="00F150D4">
              <w:rPr>
                <w:rFonts w:ascii="Montserrat Medium" w:hAnsi="Montserrat Medium"/>
                <w:color w:val="000000"/>
                <w:sz w:val="18"/>
                <w:szCs w:val="18"/>
              </w:rPr>
              <w:t>2. No se otorgará puntaje si el posible proveedor no presenta la documentación solicitada en este apartado.</w:t>
            </w:r>
          </w:p>
        </w:tc>
        <w:tc>
          <w:tcPr>
            <w:tcW w:w="550" w:type="pct"/>
            <w:vMerge/>
            <w:tcBorders>
              <w:top w:val="single" w:sz="8" w:space="0" w:color="auto"/>
              <w:left w:val="single" w:sz="8" w:space="0" w:color="auto"/>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1525"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F150D4" w:rsidRPr="00F150D4" w:rsidRDefault="00F150D4" w:rsidP="00F150D4">
            <w:pPr>
              <w:rPr>
                <w:rFonts w:ascii="Montserrat Medium" w:hAnsi="Montserrat Medium"/>
                <w:b/>
                <w:bCs/>
                <w:color w:val="000000"/>
                <w:sz w:val="18"/>
                <w:szCs w:val="18"/>
              </w:rPr>
            </w:pPr>
            <w:r w:rsidRPr="00F150D4">
              <w:rPr>
                <w:rFonts w:ascii="Montserrat Medium" w:hAnsi="Montserrat Medium"/>
                <w:b/>
                <w:bCs/>
                <w:color w:val="000000"/>
                <w:sz w:val="18"/>
                <w:szCs w:val="18"/>
              </w:rPr>
              <w:t>1.e) POLÍTICAS Y PRÁCTICAS DE IGUALDAD DE GÉNERO.</w:t>
            </w:r>
          </w:p>
        </w:tc>
        <w:tc>
          <w:tcPr>
            <w:tcW w:w="2925" w:type="pct"/>
            <w:tcBorders>
              <w:top w:val="single" w:sz="8" w:space="0" w:color="auto"/>
              <w:left w:val="nil"/>
              <w:bottom w:val="nil"/>
              <w:right w:val="single" w:sz="8" w:space="0" w:color="auto"/>
            </w:tcBorders>
            <w:shd w:val="clear" w:color="auto" w:fill="auto"/>
            <w:vAlign w:val="center"/>
            <w:hideMark/>
          </w:tcPr>
          <w:p w:rsidR="00F150D4" w:rsidRPr="00F150D4" w:rsidRDefault="00F150D4" w:rsidP="00F150D4">
            <w:pPr>
              <w:rPr>
                <w:rFonts w:ascii="Montserrat Medium" w:hAnsi="Montserrat Medium"/>
                <w:color w:val="000000"/>
                <w:sz w:val="18"/>
                <w:szCs w:val="18"/>
              </w:rPr>
            </w:pPr>
            <w:r w:rsidRPr="00F150D4">
              <w:rPr>
                <w:rFonts w:ascii="Montserrat Medium" w:hAnsi="Montserrat Medium"/>
                <w:color w:val="000000"/>
                <w:sz w:val="18"/>
                <w:szCs w:val="18"/>
              </w:rPr>
              <w:t>Se otorgarán puntos al posible proveedor que haya aplicado políticas y prácticas de igualdad de género en su empresa, deberá entregar como parte de su propuesta técnica la siguiente documentación:</w:t>
            </w:r>
          </w:p>
        </w:tc>
        <w:tc>
          <w:tcPr>
            <w:tcW w:w="550" w:type="pct"/>
            <w:vMerge w:val="restart"/>
            <w:tcBorders>
              <w:top w:val="nil"/>
              <w:left w:val="nil"/>
              <w:bottom w:val="single" w:sz="8" w:space="0" w:color="000000"/>
              <w:right w:val="single" w:sz="8" w:space="0" w:color="auto"/>
            </w:tcBorders>
            <w:shd w:val="clear" w:color="auto" w:fill="auto"/>
            <w:noWrap/>
            <w:vAlign w:val="center"/>
            <w:hideMark/>
          </w:tcPr>
          <w:p w:rsidR="00F150D4" w:rsidRPr="00F150D4" w:rsidRDefault="00F150D4" w:rsidP="00F150D4">
            <w:pPr>
              <w:jc w:val="center"/>
              <w:rPr>
                <w:rFonts w:ascii="Montserrat Medium" w:hAnsi="Montserrat Medium"/>
                <w:b/>
                <w:bCs/>
                <w:color w:val="000000"/>
                <w:sz w:val="18"/>
                <w:szCs w:val="18"/>
              </w:rPr>
            </w:pPr>
            <w:r w:rsidRPr="00F150D4">
              <w:rPr>
                <w:rFonts w:ascii="Montserrat Medium" w:hAnsi="Montserrat Medium"/>
                <w:b/>
                <w:bCs/>
                <w:color w:val="000000"/>
                <w:sz w:val="18"/>
                <w:szCs w:val="18"/>
              </w:rPr>
              <w:t>0.50</w:t>
            </w:r>
          </w:p>
        </w:tc>
      </w:tr>
      <w:tr w:rsidR="00F150D4" w:rsidRPr="00F150D4" w:rsidTr="00F150D4">
        <w:trPr>
          <w:trHeight w:val="20"/>
        </w:trPr>
        <w:tc>
          <w:tcPr>
            <w:tcW w:w="1525" w:type="pct"/>
            <w:gridSpan w:val="2"/>
            <w:vMerge/>
            <w:tcBorders>
              <w:top w:val="single" w:sz="8" w:space="0" w:color="auto"/>
              <w:left w:val="single" w:sz="8" w:space="0" w:color="auto"/>
              <w:bottom w:val="single" w:sz="8" w:space="0" w:color="000000"/>
              <w:right w:val="single" w:sz="8" w:space="0" w:color="000000"/>
            </w:tcBorders>
            <w:vAlign w:val="center"/>
            <w:hideMark/>
          </w:tcPr>
          <w:p w:rsidR="00F150D4" w:rsidRPr="00F150D4" w:rsidRDefault="00F150D4" w:rsidP="00F150D4">
            <w:pPr>
              <w:rPr>
                <w:rFonts w:ascii="Montserrat Medium" w:hAnsi="Montserrat Medium"/>
                <w:b/>
                <w:bCs/>
                <w:color w:val="000000"/>
                <w:sz w:val="18"/>
                <w:szCs w:val="18"/>
              </w:rPr>
            </w:pPr>
          </w:p>
        </w:tc>
        <w:tc>
          <w:tcPr>
            <w:tcW w:w="2925" w:type="pct"/>
            <w:tcBorders>
              <w:top w:val="nil"/>
              <w:left w:val="nil"/>
              <w:bottom w:val="nil"/>
              <w:right w:val="single" w:sz="8" w:space="0" w:color="auto"/>
            </w:tcBorders>
            <w:shd w:val="clear" w:color="auto" w:fill="auto"/>
            <w:vAlign w:val="center"/>
            <w:hideMark/>
          </w:tcPr>
          <w:p w:rsidR="00F150D4" w:rsidRPr="00F150D4" w:rsidRDefault="00F150D4" w:rsidP="00F150D4">
            <w:pPr>
              <w:rPr>
                <w:rFonts w:ascii="Montserrat Medium" w:hAnsi="Montserrat Medium"/>
                <w:color w:val="000000"/>
                <w:sz w:val="18"/>
                <w:szCs w:val="18"/>
              </w:rPr>
            </w:pPr>
            <w:r w:rsidRPr="00F150D4">
              <w:rPr>
                <w:rFonts w:ascii="Montserrat Medium" w:hAnsi="Montserrat Medium"/>
                <w:color w:val="000000"/>
                <w:sz w:val="18"/>
                <w:szCs w:val="18"/>
              </w:rPr>
              <w:t> </w:t>
            </w:r>
          </w:p>
        </w:tc>
        <w:tc>
          <w:tcPr>
            <w:tcW w:w="550" w:type="pct"/>
            <w:vMerge/>
            <w:tcBorders>
              <w:top w:val="nil"/>
              <w:left w:val="nil"/>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1525" w:type="pct"/>
            <w:gridSpan w:val="2"/>
            <w:vMerge/>
            <w:tcBorders>
              <w:top w:val="single" w:sz="8" w:space="0" w:color="auto"/>
              <w:left w:val="single" w:sz="8" w:space="0" w:color="auto"/>
              <w:bottom w:val="single" w:sz="8" w:space="0" w:color="000000"/>
              <w:right w:val="single" w:sz="8" w:space="0" w:color="000000"/>
            </w:tcBorders>
            <w:vAlign w:val="center"/>
            <w:hideMark/>
          </w:tcPr>
          <w:p w:rsidR="00F150D4" w:rsidRPr="00F150D4" w:rsidRDefault="00F150D4" w:rsidP="00F150D4">
            <w:pPr>
              <w:rPr>
                <w:rFonts w:ascii="Montserrat Medium" w:hAnsi="Montserrat Medium"/>
                <w:b/>
                <w:bCs/>
                <w:color w:val="000000"/>
                <w:sz w:val="18"/>
                <w:szCs w:val="18"/>
              </w:rPr>
            </w:pPr>
          </w:p>
        </w:tc>
        <w:tc>
          <w:tcPr>
            <w:tcW w:w="2925" w:type="pct"/>
            <w:tcBorders>
              <w:top w:val="nil"/>
              <w:left w:val="nil"/>
              <w:bottom w:val="nil"/>
              <w:right w:val="single" w:sz="8" w:space="0" w:color="auto"/>
            </w:tcBorders>
            <w:shd w:val="clear" w:color="auto" w:fill="auto"/>
            <w:vAlign w:val="center"/>
            <w:hideMark/>
          </w:tcPr>
          <w:p w:rsidR="00F150D4" w:rsidRPr="00F150D4" w:rsidRDefault="00F150D4" w:rsidP="00F150D4">
            <w:pPr>
              <w:rPr>
                <w:rFonts w:ascii="Montserrat Medium" w:hAnsi="Montserrat Medium"/>
                <w:color w:val="000000"/>
                <w:sz w:val="18"/>
                <w:szCs w:val="18"/>
              </w:rPr>
            </w:pPr>
            <w:r w:rsidRPr="00F150D4">
              <w:rPr>
                <w:rFonts w:ascii="Montserrat Medium" w:hAnsi="Montserrat Medium"/>
                <w:color w:val="000000"/>
                <w:sz w:val="18"/>
                <w:szCs w:val="18"/>
              </w:rPr>
              <w:t>1.e1) Copia de certificaciones que acrediten la implementación de políticas y prácticas de igualdad de género en su empresa. Dichas certificaciones deben estar emitidas por las autoridades u organismos facultados para tal efecto.</w:t>
            </w:r>
          </w:p>
        </w:tc>
        <w:tc>
          <w:tcPr>
            <w:tcW w:w="550" w:type="pct"/>
            <w:vMerge/>
            <w:tcBorders>
              <w:top w:val="nil"/>
              <w:left w:val="nil"/>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1525" w:type="pct"/>
            <w:gridSpan w:val="2"/>
            <w:vMerge/>
            <w:tcBorders>
              <w:top w:val="single" w:sz="8" w:space="0" w:color="auto"/>
              <w:left w:val="single" w:sz="8" w:space="0" w:color="auto"/>
              <w:bottom w:val="single" w:sz="8" w:space="0" w:color="000000"/>
              <w:right w:val="single" w:sz="8" w:space="0" w:color="000000"/>
            </w:tcBorders>
            <w:vAlign w:val="center"/>
            <w:hideMark/>
          </w:tcPr>
          <w:p w:rsidR="00F150D4" w:rsidRPr="00F150D4" w:rsidRDefault="00F150D4" w:rsidP="00F150D4">
            <w:pPr>
              <w:rPr>
                <w:rFonts w:ascii="Montserrat Medium" w:hAnsi="Montserrat Medium"/>
                <w:b/>
                <w:bCs/>
                <w:color w:val="000000"/>
                <w:sz w:val="18"/>
                <w:szCs w:val="18"/>
              </w:rPr>
            </w:pPr>
          </w:p>
        </w:tc>
        <w:tc>
          <w:tcPr>
            <w:tcW w:w="2925" w:type="pct"/>
            <w:tcBorders>
              <w:top w:val="nil"/>
              <w:left w:val="nil"/>
              <w:bottom w:val="nil"/>
              <w:right w:val="single" w:sz="8" w:space="0" w:color="auto"/>
            </w:tcBorders>
            <w:shd w:val="clear" w:color="auto" w:fill="auto"/>
            <w:vAlign w:val="center"/>
            <w:hideMark/>
          </w:tcPr>
          <w:p w:rsidR="00F150D4" w:rsidRPr="00F150D4" w:rsidRDefault="00F150D4" w:rsidP="00F150D4">
            <w:pPr>
              <w:rPr>
                <w:rFonts w:ascii="Montserrat Medium" w:hAnsi="Montserrat Medium"/>
                <w:color w:val="000000"/>
                <w:sz w:val="18"/>
                <w:szCs w:val="18"/>
              </w:rPr>
            </w:pPr>
            <w:r w:rsidRPr="00F150D4">
              <w:rPr>
                <w:rFonts w:ascii="Montserrat Medium" w:hAnsi="Montserrat Medium"/>
                <w:color w:val="000000"/>
                <w:sz w:val="18"/>
                <w:szCs w:val="18"/>
              </w:rPr>
              <w:t> </w:t>
            </w:r>
          </w:p>
        </w:tc>
        <w:tc>
          <w:tcPr>
            <w:tcW w:w="550" w:type="pct"/>
            <w:vMerge/>
            <w:tcBorders>
              <w:top w:val="nil"/>
              <w:left w:val="nil"/>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1525" w:type="pct"/>
            <w:gridSpan w:val="2"/>
            <w:vMerge/>
            <w:tcBorders>
              <w:top w:val="single" w:sz="8" w:space="0" w:color="auto"/>
              <w:left w:val="single" w:sz="8" w:space="0" w:color="auto"/>
              <w:bottom w:val="single" w:sz="8" w:space="0" w:color="000000"/>
              <w:right w:val="single" w:sz="8" w:space="0" w:color="000000"/>
            </w:tcBorders>
            <w:vAlign w:val="center"/>
            <w:hideMark/>
          </w:tcPr>
          <w:p w:rsidR="00F150D4" w:rsidRPr="00F150D4" w:rsidRDefault="00F150D4" w:rsidP="00F150D4">
            <w:pPr>
              <w:rPr>
                <w:rFonts w:ascii="Montserrat Medium" w:hAnsi="Montserrat Medium"/>
                <w:b/>
                <w:bCs/>
                <w:color w:val="000000"/>
                <w:sz w:val="18"/>
                <w:szCs w:val="18"/>
              </w:rPr>
            </w:pPr>
          </w:p>
        </w:tc>
        <w:tc>
          <w:tcPr>
            <w:tcW w:w="2925" w:type="pct"/>
            <w:tcBorders>
              <w:top w:val="nil"/>
              <w:left w:val="nil"/>
              <w:bottom w:val="nil"/>
              <w:right w:val="single" w:sz="8" w:space="0" w:color="auto"/>
            </w:tcBorders>
            <w:shd w:val="clear" w:color="auto" w:fill="auto"/>
            <w:vAlign w:val="center"/>
            <w:hideMark/>
          </w:tcPr>
          <w:p w:rsidR="00F150D4" w:rsidRPr="00F150D4" w:rsidRDefault="00F150D4" w:rsidP="00F150D4">
            <w:pPr>
              <w:rPr>
                <w:rFonts w:ascii="Montserrat Medium" w:hAnsi="Montserrat Medium"/>
                <w:color w:val="000000"/>
                <w:sz w:val="18"/>
                <w:szCs w:val="18"/>
              </w:rPr>
            </w:pPr>
            <w:r w:rsidRPr="00F150D4">
              <w:rPr>
                <w:rFonts w:ascii="Montserrat Medium" w:hAnsi="Montserrat Medium"/>
                <w:color w:val="000000"/>
                <w:sz w:val="18"/>
                <w:szCs w:val="18"/>
              </w:rPr>
              <w:t xml:space="preserve">Se otorgará el puntaje de acuerdo a lo siguiente: </w:t>
            </w:r>
          </w:p>
        </w:tc>
        <w:tc>
          <w:tcPr>
            <w:tcW w:w="550" w:type="pct"/>
            <w:vMerge/>
            <w:tcBorders>
              <w:top w:val="nil"/>
              <w:left w:val="nil"/>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1525" w:type="pct"/>
            <w:gridSpan w:val="2"/>
            <w:vMerge/>
            <w:tcBorders>
              <w:top w:val="single" w:sz="8" w:space="0" w:color="auto"/>
              <w:left w:val="single" w:sz="8" w:space="0" w:color="auto"/>
              <w:bottom w:val="single" w:sz="8" w:space="0" w:color="000000"/>
              <w:right w:val="single" w:sz="8" w:space="0" w:color="000000"/>
            </w:tcBorders>
            <w:vAlign w:val="center"/>
            <w:hideMark/>
          </w:tcPr>
          <w:p w:rsidR="00F150D4" w:rsidRPr="00F150D4" w:rsidRDefault="00F150D4" w:rsidP="00F150D4">
            <w:pPr>
              <w:rPr>
                <w:rFonts w:ascii="Montserrat Medium" w:hAnsi="Montserrat Medium"/>
                <w:b/>
                <w:bCs/>
                <w:color w:val="000000"/>
                <w:sz w:val="18"/>
                <w:szCs w:val="18"/>
              </w:rPr>
            </w:pPr>
          </w:p>
        </w:tc>
        <w:tc>
          <w:tcPr>
            <w:tcW w:w="2925" w:type="pct"/>
            <w:tcBorders>
              <w:top w:val="nil"/>
              <w:left w:val="nil"/>
              <w:bottom w:val="nil"/>
              <w:right w:val="single" w:sz="8" w:space="0" w:color="auto"/>
            </w:tcBorders>
            <w:shd w:val="clear" w:color="auto" w:fill="auto"/>
            <w:vAlign w:val="center"/>
            <w:hideMark/>
          </w:tcPr>
          <w:p w:rsidR="00F150D4" w:rsidRPr="00F150D4" w:rsidRDefault="00F150D4" w:rsidP="00F150D4">
            <w:pPr>
              <w:rPr>
                <w:rFonts w:ascii="Montserrat Medium" w:hAnsi="Montserrat Medium"/>
                <w:color w:val="000000"/>
                <w:sz w:val="18"/>
                <w:szCs w:val="18"/>
              </w:rPr>
            </w:pPr>
            <w:r w:rsidRPr="00F150D4">
              <w:rPr>
                <w:rFonts w:ascii="Montserrat Medium" w:hAnsi="Montserrat Medium"/>
                <w:color w:val="000000"/>
                <w:sz w:val="18"/>
                <w:szCs w:val="18"/>
              </w:rPr>
              <w:t xml:space="preserve">1. Se otorgarán 0.5 puntos al posible proveedor que presente la documentación solicitada en este apartado. </w:t>
            </w:r>
          </w:p>
        </w:tc>
        <w:tc>
          <w:tcPr>
            <w:tcW w:w="550" w:type="pct"/>
            <w:vMerge/>
            <w:tcBorders>
              <w:top w:val="nil"/>
              <w:left w:val="nil"/>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1525" w:type="pct"/>
            <w:gridSpan w:val="2"/>
            <w:vMerge/>
            <w:tcBorders>
              <w:top w:val="single" w:sz="8" w:space="0" w:color="auto"/>
              <w:left w:val="single" w:sz="8" w:space="0" w:color="auto"/>
              <w:bottom w:val="single" w:sz="8" w:space="0" w:color="000000"/>
              <w:right w:val="single" w:sz="8" w:space="0" w:color="000000"/>
            </w:tcBorders>
            <w:vAlign w:val="center"/>
            <w:hideMark/>
          </w:tcPr>
          <w:p w:rsidR="00F150D4" w:rsidRPr="00F150D4" w:rsidRDefault="00F150D4" w:rsidP="00F150D4">
            <w:pPr>
              <w:rPr>
                <w:rFonts w:ascii="Montserrat Medium" w:hAnsi="Montserrat Medium"/>
                <w:b/>
                <w:bCs/>
                <w:color w:val="000000"/>
                <w:sz w:val="18"/>
                <w:szCs w:val="18"/>
              </w:rPr>
            </w:pPr>
          </w:p>
        </w:tc>
        <w:tc>
          <w:tcPr>
            <w:tcW w:w="2925" w:type="pct"/>
            <w:tcBorders>
              <w:top w:val="nil"/>
              <w:left w:val="nil"/>
              <w:bottom w:val="single" w:sz="8" w:space="0" w:color="auto"/>
              <w:right w:val="single" w:sz="8" w:space="0" w:color="auto"/>
            </w:tcBorders>
            <w:shd w:val="clear" w:color="auto" w:fill="auto"/>
            <w:vAlign w:val="center"/>
            <w:hideMark/>
          </w:tcPr>
          <w:p w:rsidR="00F150D4" w:rsidRPr="00F150D4" w:rsidRDefault="00F150D4" w:rsidP="00F150D4">
            <w:pPr>
              <w:rPr>
                <w:rFonts w:ascii="Montserrat Medium" w:hAnsi="Montserrat Medium"/>
                <w:color w:val="000000"/>
                <w:sz w:val="18"/>
                <w:szCs w:val="18"/>
              </w:rPr>
            </w:pPr>
            <w:r w:rsidRPr="00F150D4">
              <w:rPr>
                <w:rFonts w:ascii="Montserrat Medium" w:hAnsi="Montserrat Medium"/>
                <w:color w:val="000000"/>
                <w:sz w:val="18"/>
                <w:szCs w:val="18"/>
              </w:rPr>
              <w:t>2. No se otorgará puntaje si el posible proveedor no presenta la documentación solicitada en este apartado.</w:t>
            </w:r>
          </w:p>
        </w:tc>
        <w:tc>
          <w:tcPr>
            <w:tcW w:w="550" w:type="pct"/>
            <w:vMerge/>
            <w:tcBorders>
              <w:top w:val="nil"/>
              <w:left w:val="nil"/>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4450" w:type="pct"/>
            <w:gridSpan w:val="3"/>
            <w:tcBorders>
              <w:top w:val="nil"/>
              <w:left w:val="single" w:sz="8" w:space="0" w:color="auto"/>
              <w:bottom w:val="single" w:sz="8" w:space="0" w:color="auto"/>
              <w:right w:val="single" w:sz="8" w:space="0" w:color="000000"/>
            </w:tcBorders>
            <w:shd w:val="clear" w:color="000000" w:fill="D6E3BC"/>
            <w:vAlign w:val="center"/>
            <w:hideMark/>
          </w:tcPr>
          <w:p w:rsidR="00F150D4" w:rsidRPr="00F150D4" w:rsidRDefault="00F150D4" w:rsidP="00F150D4">
            <w:pPr>
              <w:rPr>
                <w:rFonts w:ascii="Montserrat Medium" w:hAnsi="Montserrat Medium"/>
                <w:b/>
                <w:bCs/>
                <w:color w:val="000000"/>
                <w:sz w:val="18"/>
                <w:szCs w:val="18"/>
              </w:rPr>
            </w:pPr>
            <w:r w:rsidRPr="00F150D4">
              <w:rPr>
                <w:rFonts w:ascii="Montserrat Medium" w:hAnsi="Montserrat Medium"/>
                <w:b/>
                <w:bCs/>
                <w:color w:val="000000"/>
                <w:sz w:val="18"/>
                <w:szCs w:val="18"/>
              </w:rPr>
              <w:t>TOTAL DE PUNTOS POSIBLES DE OBTENER EN EL RUBRO RELATIVO A LA CAPACIDAD DEL POSIBLE PROVEEDOR</w:t>
            </w:r>
          </w:p>
        </w:tc>
        <w:tc>
          <w:tcPr>
            <w:tcW w:w="550" w:type="pct"/>
            <w:tcBorders>
              <w:top w:val="nil"/>
              <w:left w:val="nil"/>
              <w:bottom w:val="single" w:sz="8" w:space="0" w:color="auto"/>
              <w:right w:val="single" w:sz="8" w:space="0" w:color="auto"/>
            </w:tcBorders>
            <w:shd w:val="clear" w:color="000000" w:fill="D6E3BC"/>
            <w:noWrap/>
            <w:vAlign w:val="center"/>
            <w:hideMark/>
          </w:tcPr>
          <w:p w:rsidR="00F150D4" w:rsidRPr="00F150D4" w:rsidRDefault="00F150D4" w:rsidP="00F150D4">
            <w:pPr>
              <w:jc w:val="center"/>
              <w:rPr>
                <w:rFonts w:ascii="Montserrat Medium" w:hAnsi="Montserrat Medium"/>
                <w:b/>
                <w:bCs/>
                <w:color w:val="000000"/>
                <w:sz w:val="18"/>
                <w:szCs w:val="18"/>
              </w:rPr>
            </w:pPr>
            <w:r w:rsidRPr="00F150D4">
              <w:rPr>
                <w:rFonts w:ascii="Montserrat Medium" w:hAnsi="Montserrat Medium"/>
                <w:b/>
                <w:bCs/>
                <w:color w:val="000000"/>
                <w:sz w:val="18"/>
                <w:szCs w:val="18"/>
              </w:rPr>
              <w:t>24</w:t>
            </w:r>
          </w:p>
        </w:tc>
      </w:tr>
    </w:tbl>
    <w:p w:rsidR="00F150D4" w:rsidRPr="00497BB0" w:rsidRDefault="00F150D4" w:rsidP="00F150D4">
      <w:pPr>
        <w:spacing w:line="264" w:lineRule="auto"/>
        <w:ind w:left="1080"/>
        <w:rPr>
          <w:rFonts w:cs="Arial"/>
          <w:b/>
          <w:bCs/>
          <w:iCs/>
          <w:szCs w:val="22"/>
        </w:rPr>
      </w:pPr>
    </w:p>
    <w:tbl>
      <w:tblPr>
        <w:tblW w:w="5000" w:type="pct"/>
        <w:tblLayout w:type="fixed"/>
        <w:tblCellMar>
          <w:left w:w="70" w:type="dxa"/>
          <w:right w:w="70" w:type="dxa"/>
        </w:tblCellMar>
        <w:tblLook w:val="04A0" w:firstRow="1" w:lastRow="0" w:firstColumn="1" w:lastColumn="0" w:noHBand="0" w:noVBand="1"/>
      </w:tblPr>
      <w:tblGrid>
        <w:gridCol w:w="1952"/>
        <w:gridCol w:w="6121"/>
        <w:gridCol w:w="998"/>
      </w:tblGrid>
      <w:tr w:rsidR="00F150D4" w:rsidRPr="00F150D4" w:rsidTr="00F150D4">
        <w:trPr>
          <w:trHeight w:val="20"/>
          <w:tblHeader/>
        </w:trPr>
        <w:tc>
          <w:tcPr>
            <w:tcW w:w="4450" w:type="pct"/>
            <w:gridSpan w:val="2"/>
            <w:tcBorders>
              <w:top w:val="single" w:sz="4" w:space="0" w:color="auto"/>
              <w:left w:val="single" w:sz="4" w:space="0" w:color="auto"/>
              <w:bottom w:val="single" w:sz="4" w:space="0" w:color="auto"/>
              <w:right w:val="nil"/>
            </w:tcBorders>
            <w:shd w:val="clear" w:color="000000" w:fill="D6E3BC"/>
            <w:noWrap/>
            <w:vAlign w:val="center"/>
            <w:hideMark/>
          </w:tcPr>
          <w:bookmarkEnd w:id="142"/>
          <w:p w:rsidR="00F150D4" w:rsidRPr="00F150D4" w:rsidRDefault="00F150D4" w:rsidP="00F150D4">
            <w:pPr>
              <w:rPr>
                <w:rFonts w:ascii="Montserrat Medium" w:hAnsi="Montserrat Medium"/>
                <w:b/>
                <w:bCs/>
                <w:color w:val="000000"/>
                <w:sz w:val="18"/>
                <w:szCs w:val="18"/>
              </w:rPr>
            </w:pPr>
            <w:r w:rsidRPr="00F150D4">
              <w:rPr>
                <w:rFonts w:ascii="Montserrat Medium" w:hAnsi="Montserrat Medium"/>
                <w:b/>
                <w:bCs/>
                <w:color w:val="000000"/>
                <w:sz w:val="18"/>
                <w:szCs w:val="18"/>
              </w:rPr>
              <w:lastRenderedPageBreak/>
              <w:t>2.- EXPERIENCIA Y ESPECIALIDAD DEL POSIBLE PROVEEDOR (18.00 PUNTOS)</w:t>
            </w:r>
          </w:p>
        </w:tc>
        <w:tc>
          <w:tcPr>
            <w:tcW w:w="550" w:type="pct"/>
            <w:tcBorders>
              <w:top w:val="single" w:sz="4" w:space="0" w:color="auto"/>
              <w:left w:val="single" w:sz="4" w:space="0" w:color="auto"/>
              <w:bottom w:val="single" w:sz="4" w:space="0" w:color="auto"/>
              <w:right w:val="single" w:sz="4" w:space="0" w:color="auto"/>
            </w:tcBorders>
            <w:shd w:val="clear" w:color="000000" w:fill="D6E3BC"/>
            <w:noWrap/>
            <w:vAlign w:val="center"/>
            <w:hideMark/>
          </w:tcPr>
          <w:p w:rsidR="00F150D4" w:rsidRPr="00F150D4" w:rsidRDefault="00F150D4" w:rsidP="00F150D4">
            <w:pPr>
              <w:jc w:val="center"/>
              <w:rPr>
                <w:rFonts w:ascii="Montserrat Medium" w:hAnsi="Montserrat Medium"/>
                <w:b/>
                <w:bCs/>
                <w:color w:val="000000"/>
                <w:sz w:val="18"/>
                <w:szCs w:val="18"/>
              </w:rPr>
            </w:pPr>
            <w:r w:rsidRPr="00F150D4">
              <w:rPr>
                <w:rFonts w:ascii="Montserrat Medium" w:hAnsi="Montserrat Medium"/>
                <w:b/>
                <w:bCs/>
                <w:color w:val="000000"/>
                <w:sz w:val="18"/>
                <w:szCs w:val="18"/>
              </w:rPr>
              <w:t>PUNTOS A DISTRIBUIR</w:t>
            </w:r>
          </w:p>
        </w:tc>
      </w:tr>
      <w:tr w:rsidR="00F150D4" w:rsidRPr="00F150D4" w:rsidTr="00F150D4">
        <w:trPr>
          <w:trHeight w:val="20"/>
        </w:trPr>
        <w:tc>
          <w:tcPr>
            <w:tcW w:w="1076" w:type="pct"/>
            <w:vMerge w:val="restart"/>
            <w:tcBorders>
              <w:top w:val="nil"/>
              <w:left w:val="single" w:sz="4" w:space="0" w:color="auto"/>
              <w:bottom w:val="single" w:sz="4" w:space="0" w:color="000000"/>
              <w:right w:val="single" w:sz="4" w:space="0" w:color="auto"/>
            </w:tcBorders>
            <w:shd w:val="clear" w:color="auto" w:fill="auto"/>
            <w:vAlign w:val="center"/>
            <w:hideMark/>
          </w:tcPr>
          <w:p w:rsidR="00F150D4" w:rsidRPr="00F150D4" w:rsidRDefault="00F150D4" w:rsidP="00F150D4">
            <w:pPr>
              <w:rPr>
                <w:rFonts w:ascii="Montserrat Medium" w:hAnsi="Montserrat Medium"/>
                <w:b/>
                <w:bCs/>
                <w:color w:val="000000"/>
                <w:sz w:val="18"/>
                <w:szCs w:val="18"/>
              </w:rPr>
            </w:pPr>
            <w:r w:rsidRPr="00F150D4">
              <w:rPr>
                <w:rFonts w:ascii="Montserrat Medium" w:hAnsi="Montserrat Medium"/>
                <w:b/>
                <w:bCs/>
                <w:color w:val="000000"/>
                <w:sz w:val="18"/>
                <w:szCs w:val="18"/>
              </w:rPr>
              <w:t>2.a) EXPERIENCIA PRESTANDO SERVICIOS SIMILARES A LOS REQUERIDOS.</w:t>
            </w:r>
          </w:p>
        </w:tc>
        <w:tc>
          <w:tcPr>
            <w:tcW w:w="3374" w:type="pct"/>
            <w:tcBorders>
              <w:top w:val="nil"/>
              <w:left w:val="nil"/>
              <w:bottom w:val="nil"/>
              <w:right w:val="single" w:sz="4"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 xml:space="preserve">Se otorgará puntaje al posible proveedor que acredite al menos 1 (uno) año de experiencia en prestar servicios iguales o similares a los solicitados en el anexo técnico. La acreditación se realizará mediante la presentación de lo siguiente: </w:t>
            </w:r>
          </w:p>
        </w:tc>
        <w:tc>
          <w:tcPr>
            <w:tcW w:w="550"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F150D4" w:rsidRPr="00F150D4" w:rsidRDefault="00F150D4" w:rsidP="00F150D4">
            <w:pPr>
              <w:jc w:val="center"/>
              <w:rPr>
                <w:rFonts w:ascii="Montserrat Medium" w:hAnsi="Montserrat Medium"/>
                <w:b/>
                <w:bCs/>
                <w:color w:val="000000"/>
                <w:sz w:val="18"/>
                <w:szCs w:val="18"/>
              </w:rPr>
            </w:pPr>
            <w:r w:rsidRPr="00F150D4">
              <w:rPr>
                <w:rFonts w:ascii="Montserrat Medium" w:hAnsi="Montserrat Medium"/>
                <w:b/>
                <w:bCs/>
                <w:color w:val="000000"/>
                <w:sz w:val="18"/>
                <w:szCs w:val="18"/>
              </w:rPr>
              <w:t>6.00</w:t>
            </w:r>
          </w:p>
        </w:tc>
      </w:tr>
      <w:tr w:rsidR="00F150D4" w:rsidRPr="00F150D4" w:rsidTr="00F150D4">
        <w:trPr>
          <w:trHeight w:val="20"/>
        </w:trPr>
        <w:tc>
          <w:tcPr>
            <w:tcW w:w="1076" w:type="pct"/>
            <w:vMerge/>
            <w:tcBorders>
              <w:top w:val="nil"/>
              <w:left w:val="single" w:sz="4" w:space="0" w:color="auto"/>
              <w:bottom w:val="single" w:sz="4" w:space="0" w:color="000000"/>
              <w:right w:val="single" w:sz="4" w:space="0" w:color="auto"/>
            </w:tcBorders>
            <w:vAlign w:val="center"/>
            <w:hideMark/>
          </w:tcPr>
          <w:p w:rsidR="00F150D4" w:rsidRPr="00F150D4" w:rsidRDefault="00F150D4" w:rsidP="00F150D4">
            <w:pPr>
              <w:rPr>
                <w:rFonts w:ascii="Montserrat Medium" w:hAnsi="Montserrat Medium"/>
                <w:b/>
                <w:bCs/>
                <w:color w:val="000000"/>
                <w:sz w:val="18"/>
                <w:szCs w:val="18"/>
              </w:rPr>
            </w:pPr>
          </w:p>
        </w:tc>
        <w:tc>
          <w:tcPr>
            <w:tcW w:w="3374" w:type="pct"/>
            <w:tcBorders>
              <w:top w:val="nil"/>
              <w:left w:val="nil"/>
              <w:bottom w:val="nil"/>
              <w:right w:val="single" w:sz="4"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 </w:t>
            </w:r>
          </w:p>
        </w:tc>
        <w:tc>
          <w:tcPr>
            <w:tcW w:w="550" w:type="pct"/>
            <w:vMerge/>
            <w:tcBorders>
              <w:top w:val="nil"/>
              <w:left w:val="single" w:sz="4" w:space="0" w:color="auto"/>
              <w:bottom w:val="single" w:sz="4" w:space="0" w:color="000000"/>
              <w:right w:val="single" w:sz="4"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1076" w:type="pct"/>
            <w:vMerge/>
            <w:tcBorders>
              <w:top w:val="nil"/>
              <w:left w:val="single" w:sz="4" w:space="0" w:color="auto"/>
              <w:bottom w:val="single" w:sz="4" w:space="0" w:color="000000"/>
              <w:right w:val="single" w:sz="4" w:space="0" w:color="auto"/>
            </w:tcBorders>
            <w:vAlign w:val="center"/>
            <w:hideMark/>
          </w:tcPr>
          <w:p w:rsidR="00F150D4" w:rsidRPr="00F150D4" w:rsidRDefault="00F150D4" w:rsidP="00F150D4">
            <w:pPr>
              <w:rPr>
                <w:rFonts w:ascii="Montserrat Medium" w:hAnsi="Montserrat Medium"/>
                <w:b/>
                <w:bCs/>
                <w:color w:val="000000"/>
                <w:sz w:val="18"/>
                <w:szCs w:val="18"/>
              </w:rPr>
            </w:pPr>
          </w:p>
        </w:tc>
        <w:tc>
          <w:tcPr>
            <w:tcW w:w="3374" w:type="pct"/>
            <w:tcBorders>
              <w:top w:val="nil"/>
              <w:left w:val="nil"/>
              <w:bottom w:val="nil"/>
              <w:right w:val="single" w:sz="4"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 xml:space="preserve">2.a1) Copia simple de al menos 1 (uno) contrato relativo a las Tecnologías de Información y Comunicaciones (TIC) que se haya celebrado con empresas, dependencias y/o entidades de la administración pública federal, no podrá tener fecha de firma anterior al año 2010; el posible proveedor deberá resaltar en dicho documento, al menos, el monto máximo, vigencia del contrato, resumen de servicios incluidos y cliente o beneficiario de los mismos. Asimismo, el posible proveedor deberá anexar los nombres, correo electrónico y teléfonos del personal de contacto con los clientes de dicho contrato para efectos de verificación de la información proporcionada. </w:t>
            </w:r>
          </w:p>
        </w:tc>
        <w:tc>
          <w:tcPr>
            <w:tcW w:w="550" w:type="pct"/>
            <w:vMerge/>
            <w:tcBorders>
              <w:top w:val="nil"/>
              <w:left w:val="single" w:sz="4" w:space="0" w:color="auto"/>
              <w:bottom w:val="single" w:sz="4" w:space="0" w:color="000000"/>
              <w:right w:val="single" w:sz="4"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1076" w:type="pct"/>
            <w:vMerge/>
            <w:tcBorders>
              <w:top w:val="nil"/>
              <w:left w:val="single" w:sz="4" w:space="0" w:color="auto"/>
              <w:bottom w:val="single" w:sz="4" w:space="0" w:color="000000"/>
              <w:right w:val="single" w:sz="4" w:space="0" w:color="auto"/>
            </w:tcBorders>
            <w:vAlign w:val="center"/>
            <w:hideMark/>
          </w:tcPr>
          <w:p w:rsidR="00F150D4" w:rsidRPr="00F150D4" w:rsidRDefault="00F150D4" w:rsidP="00F150D4">
            <w:pPr>
              <w:rPr>
                <w:rFonts w:ascii="Montserrat Medium" w:hAnsi="Montserrat Medium"/>
                <w:b/>
                <w:bCs/>
                <w:color w:val="000000"/>
                <w:sz w:val="18"/>
                <w:szCs w:val="18"/>
              </w:rPr>
            </w:pPr>
          </w:p>
        </w:tc>
        <w:tc>
          <w:tcPr>
            <w:tcW w:w="3374" w:type="pct"/>
            <w:tcBorders>
              <w:top w:val="nil"/>
              <w:left w:val="nil"/>
              <w:bottom w:val="nil"/>
              <w:right w:val="single" w:sz="4"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 </w:t>
            </w:r>
          </w:p>
        </w:tc>
        <w:tc>
          <w:tcPr>
            <w:tcW w:w="550" w:type="pct"/>
            <w:vMerge/>
            <w:tcBorders>
              <w:top w:val="nil"/>
              <w:left w:val="single" w:sz="4" w:space="0" w:color="auto"/>
              <w:bottom w:val="single" w:sz="4" w:space="0" w:color="000000"/>
              <w:right w:val="single" w:sz="4"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1076" w:type="pct"/>
            <w:vMerge/>
            <w:tcBorders>
              <w:top w:val="nil"/>
              <w:left w:val="single" w:sz="4" w:space="0" w:color="auto"/>
              <w:bottom w:val="single" w:sz="4" w:space="0" w:color="000000"/>
              <w:right w:val="single" w:sz="4" w:space="0" w:color="auto"/>
            </w:tcBorders>
            <w:vAlign w:val="center"/>
            <w:hideMark/>
          </w:tcPr>
          <w:p w:rsidR="00F150D4" w:rsidRPr="00F150D4" w:rsidRDefault="00F150D4" w:rsidP="00F150D4">
            <w:pPr>
              <w:rPr>
                <w:rFonts w:ascii="Montserrat Medium" w:hAnsi="Montserrat Medium"/>
                <w:b/>
                <w:bCs/>
                <w:color w:val="000000"/>
                <w:sz w:val="18"/>
                <w:szCs w:val="18"/>
              </w:rPr>
            </w:pPr>
          </w:p>
        </w:tc>
        <w:tc>
          <w:tcPr>
            <w:tcW w:w="3374" w:type="pct"/>
            <w:tcBorders>
              <w:top w:val="nil"/>
              <w:left w:val="nil"/>
              <w:bottom w:val="nil"/>
              <w:right w:val="single" w:sz="4"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En caso de presentar contratos confidenciales o reservados, deberá presentar además una referencia técnica de cada uno de los contratos que haya celebrado con una descripción sucinta del servicio objeto del contrato, indicando nombre, teléfono, correo electrónico y domicilio de la dependencia, entidad o empresa contratante, así como el nombre del responsable técnico, a fin de acreditar que el servicio fue prestado a entera satisfacción del contratante.</w:t>
            </w:r>
          </w:p>
        </w:tc>
        <w:tc>
          <w:tcPr>
            <w:tcW w:w="550" w:type="pct"/>
            <w:vMerge/>
            <w:tcBorders>
              <w:top w:val="nil"/>
              <w:left w:val="single" w:sz="4" w:space="0" w:color="auto"/>
              <w:bottom w:val="single" w:sz="4" w:space="0" w:color="000000"/>
              <w:right w:val="single" w:sz="4"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1076" w:type="pct"/>
            <w:vMerge/>
            <w:tcBorders>
              <w:top w:val="nil"/>
              <w:left w:val="single" w:sz="4" w:space="0" w:color="auto"/>
              <w:bottom w:val="single" w:sz="4" w:space="0" w:color="000000"/>
              <w:right w:val="single" w:sz="4" w:space="0" w:color="auto"/>
            </w:tcBorders>
            <w:vAlign w:val="center"/>
            <w:hideMark/>
          </w:tcPr>
          <w:p w:rsidR="00F150D4" w:rsidRPr="00F150D4" w:rsidRDefault="00F150D4" w:rsidP="00F150D4">
            <w:pPr>
              <w:rPr>
                <w:rFonts w:ascii="Montserrat Medium" w:hAnsi="Montserrat Medium"/>
                <w:b/>
                <w:bCs/>
                <w:color w:val="000000"/>
                <w:sz w:val="18"/>
                <w:szCs w:val="18"/>
              </w:rPr>
            </w:pPr>
          </w:p>
        </w:tc>
        <w:tc>
          <w:tcPr>
            <w:tcW w:w="3374" w:type="pct"/>
            <w:tcBorders>
              <w:top w:val="nil"/>
              <w:left w:val="nil"/>
              <w:bottom w:val="nil"/>
              <w:right w:val="single" w:sz="4"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 </w:t>
            </w:r>
          </w:p>
        </w:tc>
        <w:tc>
          <w:tcPr>
            <w:tcW w:w="550" w:type="pct"/>
            <w:vMerge/>
            <w:tcBorders>
              <w:top w:val="nil"/>
              <w:left w:val="single" w:sz="4" w:space="0" w:color="auto"/>
              <w:bottom w:val="single" w:sz="4" w:space="0" w:color="000000"/>
              <w:right w:val="single" w:sz="4"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1076" w:type="pct"/>
            <w:vMerge/>
            <w:tcBorders>
              <w:top w:val="nil"/>
              <w:left w:val="single" w:sz="4" w:space="0" w:color="auto"/>
              <w:bottom w:val="single" w:sz="4" w:space="0" w:color="000000"/>
              <w:right w:val="single" w:sz="4" w:space="0" w:color="auto"/>
            </w:tcBorders>
            <w:vAlign w:val="center"/>
            <w:hideMark/>
          </w:tcPr>
          <w:p w:rsidR="00F150D4" w:rsidRPr="00F150D4" w:rsidRDefault="00F150D4" w:rsidP="00F150D4">
            <w:pPr>
              <w:rPr>
                <w:rFonts w:ascii="Montserrat Medium" w:hAnsi="Montserrat Medium"/>
                <w:b/>
                <w:bCs/>
                <w:color w:val="000000"/>
                <w:sz w:val="18"/>
                <w:szCs w:val="18"/>
              </w:rPr>
            </w:pPr>
          </w:p>
        </w:tc>
        <w:tc>
          <w:tcPr>
            <w:tcW w:w="3374" w:type="pct"/>
            <w:tcBorders>
              <w:top w:val="nil"/>
              <w:left w:val="nil"/>
              <w:bottom w:val="nil"/>
              <w:right w:val="single" w:sz="4"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 xml:space="preserve">Se otorgará el puntaje de acuerdo a lo siguiente: </w:t>
            </w:r>
          </w:p>
        </w:tc>
        <w:tc>
          <w:tcPr>
            <w:tcW w:w="550" w:type="pct"/>
            <w:vMerge/>
            <w:tcBorders>
              <w:top w:val="nil"/>
              <w:left w:val="single" w:sz="4" w:space="0" w:color="auto"/>
              <w:bottom w:val="single" w:sz="4" w:space="0" w:color="000000"/>
              <w:right w:val="single" w:sz="4"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1076" w:type="pct"/>
            <w:vMerge/>
            <w:tcBorders>
              <w:top w:val="nil"/>
              <w:left w:val="single" w:sz="4" w:space="0" w:color="auto"/>
              <w:bottom w:val="single" w:sz="4" w:space="0" w:color="000000"/>
              <w:right w:val="single" w:sz="4" w:space="0" w:color="auto"/>
            </w:tcBorders>
            <w:vAlign w:val="center"/>
            <w:hideMark/>
          </w:tcPr>
          <w:p w:rsidR="00F150D4" w:rsidRPr="00F150D4" w:rsidRDefault="00F150D4" w:rsidP="00F150D4">
            <w:pPr>
              <w:rPr>
                <w:rFonts w:ascii="Montserrat Medium" w:hAnsi="Montserrat Medium"/>
                <w:b/>
                <w:bCs/>
                <w:color w:val="000000"/>
                <w:sz w:val="18"/>
                <w:szCs w:val="18"/>
              </w:rPr>
            </w:pPr>
          </w:p>
        </w:tc>
        <w:tc>
          <w:tcPr>
            <w:tcW w:w="3374" w:type="pct"/>
            <w:tcBorders>
              <w:top w:val="nil"/>
              <w:left w:val="nil"/>
              <w:bottom w:val="nil"/>
              <w:right w:val="single" w:sz="4"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1. Presentación de 3 (tres) o más contratos: 6.00 puntos.</w:t>
            </w:r>
          </w:p>
        </w:tc>
        <w:tc>
          <w:tcPr>
            <w:tcW w:w="550" w:type="pct"/>
            <w:vMerge/>
            <w:tcBorders>
              <w:top w:val="nil"/>
              <w:left w:val="single" w:sz="4" w:space="0" w:color="auto"/>
              <w:bottom w:val="single" w:sz="4" w:space="0" w:color="000000"/>
              <w:right w:val="single" w:sz="4"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1076" w:type="pct"/>
            <w:vMerge/>
            <w:tcBorders>
              <w:top w:val="nil"/>
              <w:left w:val="single" w:sz="4" w:space="0" w:color="auto"/>
              <w:bottom w:val="single" w:sz="4" w:space="0" w:color="000000"/>
              <w:right w:val="single" w:sz="4" w:space="0" w:color="auto"/>
            </w:tcBorders>
            <w:vAlign w:val="center"/>
            <w:hideMark/>
          </w:tcPr>
          <w:p w:rsidR="00F150D4" w:rsidRPr="00F150D4" w:rsidRDefault="00F150D4" w:rsidP="00F150D4">
            <w:pPr>
              <w:rPr>
                <w:rFonts w:ascii="Montserrat Medium" w:hAnsi="Montserrat Medium"/>
                <w:b/>
                <w:bCs/>
                <w:color w:val="000000"/>
                <w:sz w:val="18"/>
                <w:szCs w:val="18"/>
              </w:rPr>
            </w:pPr>
          </w:p>
        </w:tc>
        <w:tc>
          <w:tcPr>
            <w:tcW w:w="3374" w:type="pct"/>
            <w:tcBorders>
              <w:top w:val="nil"/>
              <w:left w:val="nil"/>
              <w:bottom w:val="nil"/>
              <w:right w:val="single" w:sz="4"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2. Presentación de 2 (dos) contratos: 4.00 puntos.</w:t>
            </w:r>
          </w:p>
        </w:tc>
        <w:tc>
          <w:tcPr>
            <w:tcW w:w="550" w:type="pct"/>
            <w:vMerge/>
            <w:tcBorders>
              <w:top w:val="nil"/>
              <w:left w:val="single" w:sz="4" w:space="0" w:color="auto"/>
              <w:bottom w:val="single" w:sz="4" w:space="0" w:color="000000"/>
              <w:right w:val="single" w:sz="4"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1076" w:type="pct"/>
            <w:vMerge/>
            <w:tcBorders>
              <w:top w:val="nil"/>
              <w:left w:val="single" w:sz="4" w:space="0" w:color="auto"/>
              <w:bottom w:val="single" w:sz="4" w:space="0" w:color="000000"/>
              <w:right w:val="single" w:sz="4" w:space="0" w:color="auto"/>
            </w:tcBorders>
            <w:vAlign w:val="center"/>
            <w:hideMark/>
          </w:tcPr>
          <w:p w:rsidR="00F150D4" w:rsidRPr="00F150D4" w:rsidRDefault="00F150D4" w:rsidP="00F150D4">
            <w:pPr>
              <w:rPr>
                <w:rFonts w:ascii="Montserrat Medium" w:hAnsi="Montserrat Medium"/>
                <w:b/>
                <w:bCs/>
                <w:color w:val="000000"/>
                <w:sz w:val="18"/>
                <w:szCs w:val="18"/>
              </w:rPr>
            </w:pPr>
          </w:p>
        </w:tc>
        <w:tc>
          <w:tcPr>
            <w:tcW w:w="3374" w:type="pct"/>
            <w:tcBorders>
              <w:top w:val="nil"/>
              <w:left w:val="nil"/>
              <w:bottom w:val="nil"/>
              <w:right w:val="single" w:sz="4"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3. Presentación de 1 (un) contrato: 3.00 puntos.</w:t>
            </w:r>
          </w:p>
        </w:tc>
        <w:tc>
          <w:tcPr>
            <w:tcW w:w="550" w:type="pct"/>
            <w:vMerge/>
            <w:tcBorders>
              <w:top w:val="nil"/>
              <w:left w:val="single" w:sz="4" w:space="0" w:color="auto"/>
              <w:bottom w:val="single" w:sz="4" w:space="0" w:color="000000"/>
              <w:right w:val="single" w:sz="4"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1076" w:type="pct"/>
            <w:vMerge/>
            <w:tcBorders>
              <w:top w:val="nil"/>
              <w:left w:val="single" w:sz="4" w:space="0" w:color="auto"/>
              <w:bottom w:val="single" w:sz="4" w:space="0" w:color="000000"/>
              <w:right w:val="single" w:sz="4" w:space="0" w:color="auto"/>
            </w:tcBorders>
            <w:vAlign w:val="center"/>
            <w:hideMark/>
          </w:tcPr>
          <w:p w:rsidR="00F150D4" w:rsidRPr="00F150D4" w:rsidRDefault="00F150D4" w:rsidP="00F150D4">
            <w:pPr>
              <w:rPr>
                <w:rFonts w:ascii="Montserrat Medium" w:hAnsi="Montserrat Medium"/>
                <w:b/>
                <w:bCs/>
                <w:color w:val="000000"/>
                <w:sz w:val="18"/>
                <w:szCs w:val="18"/>
              </w:rPr>
            </w:pPr>
          </w:p>
        </w:tc>
        <w:tc>
          <w:tcPr>
            <w:tcW w:w="3374" w:type="pct"/>
            <w:tcBorders>
              <w:top w:val="nil"/>
              <w:left w:val="nil"/>
              <w:bottom w:val="single" w:sz="4" w:space="0" w:color="auto"/>
              <w:right w:val="single" w:sz="4"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4. Presentación de 0 (cero) contratos: 0.00 puntos.</w:t>
            </w:r>
          </w:p>
        </w:tc>
        <w:tc>
          <w:tcPr>
            <w:tcW w:w="550" w:type="pct"/>
            <w:vMerge/>
            <w:tcBorders>
              <w:top w:val="nil"/>
              <w:left w:val="single" w:sz="4" w:space="0" w:color="auto"/>
              <w:bottom w:val="single" w:sz="4" w:space="0" w:color="000000"/>
              <w:right w:val="single" w:sz="4"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1076" w:type="pct"/>
            <w:vMerge w:val="restart"/>
            <w:tcBorders>
              <w:top w:val="nil"/>
              <w:left w:val="single" w:sz="4" w:space="0" w:color="auto"/>
              <w:bottom w:val="single" w:sz="4" w:space="0" w:color="auto"/>
              <w:right w:val="single" w:sz="4" w:space="0" w:color="auto"/>
            </w:tcBorders>
            <w:shd w:val="clear" w:color="auto" w:fill="auto"/>
            <w:vAlign w:val="center"/>
            <w:hideMark/>
          </w:tcPr>
          <w:p w:rsidR="00F150D4" w:rsidRPr="00F150D4" w:rsidRDefault="00F150D4" w:rsidP="00F150D4">
            <w:pPr>
              <w:jc w:val="both"/>
              <w:rPr>
                <w:rFonts w:ascii="Montserrat Medium" w:hAnsi="Montserrat Medium"/>
                <w:b/>
                <w:bCs/>
                <w:color w:val="000000"/>
                <w:sz w:val="18"/>
                <w:szCs w:val="18"/>
              </w:rPr>
            </w:pPr>
            <w:r w:rsidRPr="00F150D4">
              <w:rPr>
                <w:rFonts w:ascii="Montserrat Medium" w:hAnsi="Montserrat Medium"/>
                <w:b/>
                <w:bCs/>
                <w:color w:val="000000"/>
                <w:sz w:val="18"/>
                <w:szCs w:val="18"/>
              </w:rPr>
              <w:t xml:space="preserve">2.b) ESPECIALIDAD CONTRATOS SIMILARES A LOS </w:t>
            </w:r>
            <w:r w:rsidRPr="00F150D4">
              <w:rPr>
                <w:rFonts w:ascii="Montserrat Medium" w:hAnsi="Montserrat Medium"/>
                <w:b/>
                <w:bCs/>
                <w:color w:val="000000"/>
                <w:sz w:val="18"/>
                <w:szCs w:val="18"/>
              </w:rPr>
              <w:lastRenderedPageBreak/>
              <w:t>QUE SE LICITAN</w:t>
            </w:r>
          </w:p>
        </w:tc>
        <w:tc>
          <w:tcPr>
            <w:tcW w:w="3374" w:type="pct"/>
            <w:tcBorders>
              <w:top w:val="nil"/>
              <w:left w:val="nil"/>
              <w:bottom w:val="nil"/>
              <w:right w:val="single" w:sz="4"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lastRenderedPageBreak/>
              <w:t xml:space="preserve">Se otorgará puntaje al posible proveedor que acredite la especialidad en la prestación de servicios iguales o similares al solicitado en el anexo técnico de al menos 1 (uno) año para lo que </w:t>
            </w:r>
            <w:r w:rsidRPr="00F150D4">
              <w:rPr>
                <w:rFonts w:ascii="Montserrat Medium" w:hAnsi="Montserrat Medium"/>
                <w:color w:val="000000"/>
                <w:sz w:val="18"/>
                <w:szCs w:val="18"/>
              </w:rPr>
              <w:lastRenderedPageBreak/>
              <w:t>deberá presentar lo siguiente:</w:t>
            </w:r>
          </w:p>
        </w:tc>
        <w:tc>
          <w:tcPr>
            <w:tcW w:w="550"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F150D4" w:rsidRPr="00F150D4" w:rsidRDefault="00F150D4" w:rsidP="00F150D4">
            <w:pPr>
              <w:jc w:val="center"/>
              <w:rPr>
                <w:rFonts w:ascii="Montserrat Medium" w:hAnsi="Montserrat Medium"/>
                <w:b/>
                <w:bCs/>
                <w:color w:val="000000"/>
                <w:sz w:val="18"/>
                <w:szCs w:val="18"/>
              </w:rPr>
            </w:pPr>
            <w:r w:rsidRPr="00F150D4">
              <w:rPr>
                <w:rFonts w:ascii="Montserrat Medium" w:hAnsi="Montserrat Medium"/>
                <w:b/>
                <w:bCs/>
                <w:color w:val="000000"/>
                <w:sz w:val="18"/>
                <w:szCs w:val="18"/>
              </w:rPr>
              <w:lastRenderedPageBreak/>
              <w:t>12.00</w:t>
            </w:r>
          </w:p>
        </w:tc>
      </w:tr>
      <w:tr w:rsidR="00F150D4" w:rsidRPr="00F150D4" w:rsidTr="00F150D4">
        <w:trPr>
          <w:trHeight w:val="20"/>
        </w:trPr>
        <w:tc>
          <w:tcPr>
            <w:tcW w:w="1076" w:type="pct"/>
            <w:vMerge/>
            <w:tcBorders>
              <w:top w:val="nil"/>
              <w:left w:val="single" w:sz="4" w:space="0" w:color="auto"/>
              <w:bottom w:val="single" w:sz="4" w:space="0" w:color="auto"/>
              <w:right w:val="single" w:sz="4" w:space="0" w:color="auto"/>
            </w:tcBorders>
            <w:vAlign w:val="center"/>
            <w:hideMark/>
          </w:tcPr>
          <w:p w:rsidR="00F150D4" w:rsidRPr="00F150D4" w:rsidRDefault="00F150D4" w:rsidP="00F150D4">
            <w:pPr>
              <w:rPr>
                <w:rFonts w:ascii="Montserrat Medium" w:hAnsi="Montserrat Medium"/>
                <w:b/>
                <w:bCs/>
                <w:color w:val="000000"/>
                <w:sz w:val="18"/>
                <w:szCs w:val="18"/>
              </w:rPr>
            </w:pPr>
          </w:p>
        </w:tc>
        <w:tc>
          <w:tcPr>
            <w:tcW w:w="3374" w:type="pct"/>
            <w:tcBorders>
              <w:top w:val="nil"/>
              <w:left w:val="nil"/>
              <w:bottom w:val="nil"/>
              <w:right w:val="single" w:sz="4"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 </w:t>
            </w:r>
          </w:p>
        </w:tc>
        <w:tc>
          <w:tcPr>
            <w:tcW w:w="550" w:type="pct"/>
            <w:vMerge/>
            <w:tcBorders>
              <w:top w:val="nil"/>
              <w:left w:val="single" w:sz="4" w:space="0" w:color="auto"/>
              <w:bottom w:val="single" w:sz="4" w:space="0" w:color="000000"/>
              <w:right w:val="single" w:sz="4"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1076" w:type="pct"/>
            <w:vMerge/>
            <w:tcBorders>
              <w:top w:val="nil"/>
              <w:left w:val="single" w:sz="4" w:space="0" w:color="auto"/>
              <w:bottom w:val="single" w:sz="4" w:space="0" w:color="auto"/>
              <w:right w:val="single" w:sz="4" w:space="0" w:color="auto"/>
            </w:tcBorders>
            <w:vAlign w:val="center"/>
            <w:hideMark/>
          </w:tcPr>
          <w:p w:rsidR="00F150D4" w:rsidRPr="00F150D4" w:rsidRDefault="00F150D4" w:rsidP="00F150D4">
            <w:pPr>
              <w:rPr>
                <w:rFonts w:ascii="Montserrat Medium" w:hAnsi="Montserrat Medium"/>
                <w:b/>
                <w:bCs/>
                <w:color w:val="000000"/>
                <w:sz w:val="18"/>
                <w:szCs w:val="18"/>
              </w:rPr>
            </w:pPr>
          </w:p>
        </w:tc>
        <w:tc>
          <w:tcPr>
            <w:tcW w:w="3374" w:type="pct"/>
            <w:tcBorders>
              <w:top w:val="nil"/>
              <w:left w:val="nil"/>
              <w:bottom w:val="nil"/>
              <w:right w:val="single" w:sz="4"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 xml:space="preserve">2.b1) Copia simple de al menos 1 (uno) contrato de servicio de mantenimiento para el tipo de equipos y alcance del servicio solicitado, en el que se especifique al menos, monto máximo, vigencia del contrato, resumen de servicios incluidos y cliente o beneficiario de los servicios. El contrato no podrá tener fecha de firma anterior al año 2010; asimismo el posible proveedor deberá anexar los nombres, correo electrónico y teléfonos del personal de contacto con los clientes de dicho contrato para efectos de verificación de la información proporcionada. </w:t>
            </w:r>
          </w:p>
        </w:tc>
        <w:tc>
          <w:tcPr>
            <w:tcW w:w="550" w:type="pct"/>
            <w:vMerge/>
            <w:tcBorders>
              <w:top w:val="nil"/>
              <w:left w:val="single" w:sz="4" w:space="0" w:color="auto"/>
              <w:bottom w:val="single" w:sz="4" w:space="0" w:color="000000"/>
              <w:right w:val="single" w:sz="4"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1076" w:type="pct"/>
            <w:vMerge/>
            <w:tcBorders>
              <w:top w:val="nil"/>
              <w:left w:val="single" w:sz="4" w:space="0" w:color="auto"/>
              <w:bottom w:val="single" w:sz="4" w:space="0" w:color="auto"/>
              <w:right w:val="single" w:sz="4" w:space="0" w:color="auto"/>
            </w:tcBorders>
            <w:vAlign w:val="center"/>
            <w:hideMark/>
          </w:tcPr>
          <w:p w:rsidR="00F150D4" w:rsidRPr="00F150D4" w:rsidRDefault="00F150D4" w:rsidP="00F150D4">
            <w:pPr>
              <w:rPr>
                <w:rFonts w:ascii="Montserrat Medium" w:hAnsi="Montserrat Medium"/>
                <w:b/>
                <w:bCs/>
                <w:color w:val="000000"/>
                <w:sz w:val="18"/>
                <w:szCs w:val="18"/>
              </w:rPr>
            </w:pPr>
          </w:p>
        </w:tc>
        <w:tc>
          <w:tcPr>
            <w:tcW w:w="3374" w:type="pct"/>
            <w:tcBorders>
              <w:top w:val="nil"/>
              <w:left w:val="nil"/>
              <w:bottom w:val="nil"/>
              <w:right w:val="single" w:sz="4"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 </w:t>
            </w:r>
          </w:p>
        </w:tc>
        <w:tc>
          <w:tcPr>
            <w:tcW w:w="550" w:type="pct"/>
            <w:vMerge/>
            <w:tcBorders>
              <w:top w:val="nil"/>
              <w:left w:val="single" w:sz="4" w:space="0" w:color="auto"/>
              <w:bottom w:val="single" w:sz="4" w:space="0" w:color="000000"/>
              <w:right w:val="single" w:sz="4"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1076" w:type="pct"/>
            <w:vMerge/>
            <w:tcBorders>
              <w:top w:val="nil"/>
              <w:left w:val="single" w:sz="4" w:space="0" w:color="auto"/>
              <w:bottom w:val="single" w:sz="4" w:space="0" w:color="auto"/>
              <w:right w:val="single" w:sz="4" w:space="0" w:color="auto"/>
            </w:tcBorders>
            <w:vAlign w:val="center"/>
            <w:hideMark/>
          </w:tcPr>
          <w:p w:rsidR="00F150D4" w:rsidRPr="00F150D4" w:rsidRDefault="00F150D4" w:rsidP="00F150D4">
            <w:pPr>
              <w:rPr>
                <w:rFonts w:ascii="Montserrat Medium" w:hAnsi="Montserrat Medium"/>
                <w:b/>
                <w:bCs/>
                <w:color w:val="000000"/>
                <w:sz w:val="18"/>
                <w:szCs w:val="18"/>
              </w:rPr>
            </w:pPr>
          </w:p>
        </w:tc>
        <w:tc>
          <w:tcPr>
            <w:tcW w:w="3374" w:type="pct"/>
            <w:tcBorders>
              <w:top w:val="nil"/>
              <w:left w:val="nil"/>
              <w:bottom w:val="nil"/>
              <w:right w:val="single" w:sz="4"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En caso de presentar contratos confidenciales o reservados, deberá presentar además una referencia técnica de cada uno de los contratos que haya celebrado con una descripción sucinta del servicio objeto del contrato, indicando nombre, teléfono, correo electrónico y domicilio de la dependencia, entidad o empresa contratante, así como el nombre del responsable técnico, a fin de acreditar que el servicio fue prestado a entera satisfacción del contratante.</w:t>
            </w:r>
          </w:p>
        </w:tc>
        <w:tc>
          <w:tcPr>
            <w:tcW w:w="550" w:type="pct"/>
            <w:vMerge/>
            <w:tcBorders>
              <w:top w:val="nil"/>
              <w:left w:val="single" w:sz="4" w:space="0" w:color="auto"/>
              <w:bottom w:val="single" w:sz="4" w:space="0" w:color="000000"/>
              <w:right w:val="single" w:sz="4"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1076" w:type="pct"/>
            <w:vMerge/>
            <w:tcBorders>
              <w:top w:val="nil"/>
              <w:left w:val="single" w:sz="4" w:space="0" w:color="auto"/>
              <w:bottom w:val="single" w:sz="4" w:space="0" w:color="auto"/>
              <w:right w:val="single" w:sz="4" w:space="0" w:color="auto"/>
            </w:tcBorders>
            <w:vAlign w:val="center"/>
            <w:hideMark/>
          </w:tcPr>
          <w:p w:rsidR="00F150D4" w:rsidRPr="00F150D4" w:rsidRDefault="00F150D4" w:rsidP="00F150D4">
            <w:pPr>
              <w:rPr>
                <w:rFonts w:ascii="Montserrat Medium" w:hAnsi="Montserrat Medium"/>
                <w:b/>
                <w:bCs/>
                <w:color w:val="000000"/>
                <w:sz w:val="18"/>
                <w:szCs w:val="18"/>
              </w:rPr>
            </w:pPr>
          </w:p>
        </w:tc>
        <w:tc>
          <w:tcPr>
            <w:tcW w:w="3374" w:type="pct"/>
            <w:tcBorders>
              <w:top w:val="nil"/>
              <w:left w:val="nil"/>
              <w:bottom w:val="nil"/>
              <w:right w:val="single" w:sz="4"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 </w:t>
            </w:r>
          </w:p>
        </w:tc>
        <w:tc>
          <w:tcPr>
            <w:tcW w:w="550" w:type="pct"/>
            <w:vMerge/>
            <w:tcBorders>
              <w:top w:val="nil"/>
              <w:left w:val="single" w:sz="4" w:space="0" w:color="auto"/>
              <w:bottom w:val="single" w:sz="4" w:space="0" w:color="000000"/>
              <w:right w:val="single" w:sz="4"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1076" w:type="pct"/>
            <w:vMerge/>
            <w:tcBorders>
              <w:top w:val="nil"/>
              <w:left w:val="single" w:sz="4" w:space="0" w:color="auto"/>
              <w:bottom w:val="single" w:sz="4" w:space="0" w:color="auto"/>
              <w:right w:val="single" w:sz="4" w:space="0" w:color="auto"/>
            </w:tcBorders>
            <w:vAlign w:val="center"/>
            <w:hideMark/>
          </w:tcPr>
          <w:p w:rsidR="00F150D4" w:rsidRPr="00F150D4" w:rsidRDefault="00F150D4" w:rsidP="00F150D4">
            <w:pPr>
              <w:rPr>
                <w:rFonts w:ascii="Montserrat Medium" w:hAnsi="Montserrat Medium"/>
                <w:b/>
                <w:bCs/>
                <w:color w:val="000000"/>
                <w:sz w:val="18"/>
                <w:szCs w:val="18"/>
              </w:rPr>
            </w:pPr>
          </w:p>
        </w:tc>
        <w:tc>
          <w:tcPr>
            <w:tcW w:w="3374" w:type="pct"/>
            <w:tcBorders>
              <w:top w:val="nil"/>
              <w:left w:val="nil"/>
              <w:bottom w:val="nil"/>
              <w:right w:val="single" w:sz="4"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 xml:space="preserve">Se otorgará el puntaje de acuerdo a lo siguiente: </w:t>
            </w:r>
          </w:p>
        </w:tc>
        <w:tc>
          <w:tcPr>
            <w:tcW w:w="550" w:type="pct"/>
            <w:vMerge/>
            <w:tcBorders>
              <w:top w:val="nil"/>
              <w:left w:val="single" w:sz="4" w:space="0" w:color="auto"/>
              <w:bottom w:val="single" w:sz="4" w:space="0" w:color="000000"/>
              <w:right w:val="single" w:sz="4"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1076" w:type="pct"/>
            <w:vMerge/>
            <w:tcBorders>
              <w:top w:val="nil"/>
              <w:left w:val="single" w:sz="4" w:space="0" w:color="auto"/>
              <w:bottom w:val="single" w:sz="4" w:space="0" w:color="auto"/>
              <w:right w:val="single" w:sz="4" w:space="0" w:color="auto"/>
            </w:tcBorders>
            <w:vAlign w:val="center"/>
            <w:hideMark/>
          </w:tcPr>
          <w:p w:rsidR="00F150D4" w:rsidRPr="00F150D4" w:rsidRDefault="00F150D4" w:rsidP="00F150D4">
            <w:pPr>
              <w:rPr>
                <w:rFonts w:ascii="Montserrat Medium" w:hAnsi="Montserrat Medium"/>
                <w:b/>
                <w:bCs/>
                <w:color w:val="000000"/>
                <w:sz w:val="18"/>
                <w:szCs w:val="18"/>
              </w:rPr>
            </w:pPr>
          </w:p>
        </w:tc>
        <w:tc>
          <w:tcPr>
            <w:tcW w:w="3374" w:type="pct"/>
            <w:tcBorders>
              <w:top w:val="nil"/>
              <w:left w:val="nil"/>
              <w:bottom w:val="nil"/>
              <w:right w:val="single" w:sz="4"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Presentación de 3 (tres) o más contratos: 12.00 puntos.</w:t>
            </w:r>
          </w:p>
        </w:tc>
        <w:tc>
          <w:tcPr>
            <w:tcW w:w="550" w:type="pct"/>
            <w:vMerge/>
            <w:tcBorders>
              <w:top w:val="nil"/>
              <w:left w:val="single" w:sz="4" w:space="0" w:color="auto"/>
              <w:bottom w:val="single" w:sz="4" w:space="0" w:color="000000"/>
              <w:right w:val="single" w:sz="4"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1076" w:type="pct"/>
            <w:vMerge/>
            <w:tcBorders>
              <w:top w:val="nil"/>
              <w:left w:val="single" w:sz="4" w:space="0" w:color="auto"/>
              <w:bottom w:val="single" w:sz="4" w:space="0" w:color="auto"/>
              <w:right w:val="single" w:sz="4" w:space="0" w:color="auto"/>
            </w:tcBorders>
            <w:vAlign w:val="center"/>
            <w:hideMark/>
          </w:tcPr>
          <w:p w:rsidR="00F150D4" w:rsidRPr="00F150D4" w:rsidRDefault="00F150D4" w:rsidP="00F150D4">
            <w:pPr>
              <w:rPr>
                <w:rFonts w:ascii="Montserrat Medium" w:hAnsi="Montserrat Medium"/>
                <w:b/>
                <w:bCs/>
                <w:color w:val="000000"/>
                <w:sz w:val="18"/>
                <w:szCs w:val="18"/>
              </w:rPr>
            </w:pPr>
          </w:p>
        </w:tc>
        <w:tc>
          <w:tcPr>
            <w:tcW w:w="3374" w:type="pct"/>
            <w:tcBorders>
              <w:top w:val="nil"/>
              <w:left w:val="nil"/>
              <w:bottom w:val="nil"/>
              <w:right w:val="single" w:sz="4"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Presentación de 2 (dos) contratos: 7.00 puntos.</w:t>
            </w:r>
          </w:p>
        </w:tc>
        <w:tc>
          <w:tcPr>
            <w:tcW w:w="550" w:type="pct"/>
            <w:vMerge/>
            <w:tcBorders>
              <w:top w:val="nil"/>
              <w:left w:val="single" w:sz="4" w:space="0" w:color="auto"/>
              <w:bottom w:val="single" w:sz="4" w:space="0" w:color="000000"/>
              <w:right w:val="single" w:sz="4"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1076" w:type="pct"/>
            <w:vMerge/>
            <w:tcBorders>
              <w:top w:val="nil"/>
              <w:left w:val="single" w:sz="4" w:space="0" w:color="auto"/>
              <w:bottom w:val="single" w:sz="4" w:space="0" w:color="auto"/>
              <w:right w:val="single" w:sz="4" w:space="0" w:color="auto"/>
            </w:tcBorders>
            <w:vAlign w:val="center"/>
            <w:hideMark/>
          </w:tcPr>
          <w:p w:rsidR="00F150D4" w:rsidRPr="00F150D4" w:rsidRDefault="00F150D4" w:rsidP="00F150D4">
            <w:pPr>
              <w:rPr>
                <w:rFonts w:ascii="Montserrat Medium" w:hAnsi="Montserrat Medium"/>
                <w:b/>
                <w:bCs/>
                <w:color w:val="000000"/>
                <w:sz w:val="18"/>
                <w:szCs w:val="18"/>
              </w:rPr>
            </w:pPr>
          </w:p>
        </w:tc>
        <w:tc>
          <w:tcPr>
            <w:tcW w:w="3374" w:type="pct"/>
            <w:tcBorders>
              <w:top w:val="nil"/>
              <w:left w:val="nil"/>
              <w:bottom w:val="nil"/>
              <w:right w:val="single" w:sz="4"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Presentación de 1 (un) contrato: 5.00 puntos.</w:t>
            </w:r>
          </w:p>
        </w:tc>
        <w:tc>
          <w:tcPr>
            <w:tcW w:w="550" w:type="pct"/>
            <w:vMerge/>
            <w:tcBorders>
              <w:top w:val="nil"/>
              <w:left w:val="single" w:sz="4" w:space="0" w:color="auto"/>
              <w:bottom w:val="single" w:sz="4" w:space="0" w:color="000000"/>
              <w:right w:val="single" w:sz="4"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1076" w:type="pct"/>
            <w:vMerge/>
            <w:tcBorders>
              <w:top w:val="nil"/>
              <w:left w:val="single" w:sz="4" w:space="0" w:color="auto"/>
              <w:bottom w:val="single" w:sz="4" w:space="0" w:color="auto"/>
              <w:right w:val="single" w:sz="4" w:space="0" w:color="auto"/>
            </w:tcBorders>
            <w:vAlign w:val="center"/>
            <w:hideMark/>
          </w:tcPr>
          <w:p w:rsidR="00F150D4" w:rsidRPr="00F150D4" w:rsidRDefault="00F150D4" w:rsidP="00F150D4">
            <w:pPr>
              <w:rPr>
                <w:rFonts w:ascii="Montserrat Medium" w:hAnsi="Montserrat Medium"/>
                <w:b/>
                <w:bCs/>
                <w:color w:val="000000"/>
                <w:sz w:val="18"/>
                <w:szCs w:val="18"/>
              </w:rPr>
            </w:pPr>
          </w:p>
        </w:tc>
        <w:tc>
          <w:tcPr>
            <w:tcW w:w="3374" w:type="pct"/>
            <w:tcBorders>
              <w:top w:val="nil"/>
              <w:left w:val="nil"/>
              <w:bottom w:val="single" w:sz="4" w:space="0" w:color="auto"/>
              <w:right w:val="single" w:sz="4"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Presentación de 0 (cero) contratos: 0.00 puntos.</w:t>
            </w:r>
          </w:p>
        </w:tc>
        <w:tc>
          <w:tcPr>
            <w:tcW w:w="550" w:type="pct"/>
            <w:vMerge/>
            <w:tcBorders>
              <w:top w:val="nil"/>
              <w:left w:val="single" w:sz="4" w:space="0" w:color="auto"/>
              <w:bottom w:val="single" w:sz="4" w:space="0" w:color="000000"/>
              <w:right w:val="single" w:sz="4"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4450" w:type="pct"/>
            <w:gridSpan w:val="2"/>
            <w:tcBorders>
              <w:top w:val="single" w:sz="4" w:space="0" w:color="auto"/>
              <w:left w:val="single" w:sz="4" w:space="0" w:color="auto"/>
              <w:bottom w:val="single" w:sz="4" w:space="0" w:color="auto"/>
              <w:right w:val="single" w:sz="4" w:space="0" w:color="auto"/>
            </w:tcBorders>
            <w:shd w:val="clear" w:color="000000" w:fill="D6E3BC"/>
            <w:vAlign w:val="center"/>
            <w:hideMark/>
          </w:tcPr>
          <w:p w:rsidR="00F150D4" w:rsidRPr="00F150D4" w:rsidRDefault="00F150D4" w:rsidP="00F150D4">
            <w:pPr>
              <w:rPr>
                <w:rFonts w:ascii="Montserrat Medium" w:hAnsi="Montserrat Medium"/>
                <w:b/>
                <w:bCs/>
                <w:color w:val="000000"/>
                <w:sz w:val="18"/>
                <w:szCs w:val="18"/>
              </w:rPr>
            </w:pPr>
            <w:r w:rsidRPr="00F150D4">
              <w:rPr>
                <w:rFonts w:ascii="Montserrat Medium" w:hAnsi="Montserrat Medium"/>
                <w:b/>
                <w:bCs/>
                <w:color w:val="000000"/>
                <w:sz w:val="18"/>
                <w:szCs w:val="18"/>
              </w:rPr>
              <w:t>TOTAL DE PUNTOS POSIBLES DE OBTENER EN EL RUBRO RELATIVO A LA EXPERIENCIA Y ESPECIALIDAD DEL POSIBLE PROVEEDOR</w:t>
            </w:r>
          </w:p>
        </w:tc>
        <w:tc>
          <w:tcPr>
            <w:tcW w:w="550" w:type="pct"/>
            <w:tcBorders>
              <w:top w:val="nil"/>
              <w:left w:val="nil"/>
              <w:bottom w:val="single" w:sz="4" w:space="0" w:color="auto"/>
              <w:right w:val="single" w:sz="4" w:space="0" w:color="auto"/>
            </w:tcBorders>
            <w:shd w:val="clear" w:color="000000" w:fill="D6E3BC"/>
            <w:noWrap/>
            <w:vAlign w:val="center"/>
            <w:hideMark/>
          </w:tcPr>
          <w:p w:rsidR="00F150D4" w:rsidRPr="00F150D4" w:rsidRDefault="00F150D4" w:rsidP="00F150D4">
            <w:pPr>
              <w:jc w:val="center"/>
              <w:rPr>
                <w:rFonts w:ascii="Montserrat Medium" w:hAnsi="Montserrat Medium"/>
                <w:b/>
                <w:bCs/>
                <w:color w:val="000000"/>
                <w:sz w:val="18"/>
                <w:szCs w:val="18"/>
              </w:rPr>
            </w:pPr>
            <w:r w:rsidRPr="00F150D4">
              <w:rPr>
                <w:rFonts w:ascii="Montserrat Medium" w:hAnsi="Montserrat Medium"/>
                <w:b/>
                <w:bCs/>
                <w:color w:val="000000"/>
                <w:sz w:val="18"/>
                <w:szCs w:val="18"/>
              </w:rPr>
              <w:t>18.00</w:t>
            </w:r>
          </w:p>
        </w:tc>
      </w:tr>
    </w:tbl>
    <w:p w:rsidR="00F150D4" w:rsidRPr="00497BB0" w:rsidRDefault="00F150D4" w:rsidP="00F150D4">
      <w:pPr>
        <w:spacing w:line="288" w:lineRule="auto"/>
        <w:jc w:val="both"/>
        <w:rPr>
          <w:rFonts w:cs="Arial"/>
          <w:color w:val="000000"/>
          <w:sz w:val="22"/>
          <w:szCs w:val="22"/>
        </w:rPr>
      </w:pPr>
    </w:p>
    <w:tbl>
      <w:tblPr>
        <w:tblW w:w="5000" w:type="pct"/>
        <w:tblLayout w:type="fixed"/>
        <w:tblCellMar>
          <w:left w:w="70" w:type="dxa"/>
          <w:right w:w="70" w:type="dxa"/>
        </w:tblCellMar>
        <w:tblLook w:val="04A0" w:firstRow="1" w:lastRow="0" w:firstColumn="1" w:lastColumn="0" w:noHBand="0" w:noVBand="1"/>
      </w:tblPr>
      <w:tblGrid>
        <w:gridCol w:w="1970"/>
        <w:gridCol w:w="6103"/>
        <w:gridCol w:w="998"/>
      </w:tblGrid>
      <w:tr w:rsidR="00F150D4" w:rsidRPr="00F150D4" w:rsidTr="00F150D4">
        <w:trPr>
          <w:trHeight w:val="20"/>
          <w:tblHeader/>
        </w:trPr>
        <w:tc>
          <w:tcPr>
            <w:tcW w:w="4450" w:type="pct"/>
            <w:gridSpan w:val="2"/>
            <w:tcBorders>
              <w:top w:val="single" w:sz="8" w:space="0" w:color="auto"/>
              <w:left w:val="single" w:sz="8" w:space="0" w:color="auto"/>
              <w:bottom w:val="single" w:sz="8" w:space="0" w:color="auto"/>
              <w:right w:val="single" w:sz="8" w:space="0" w:color="000000"/>
            </w:tcBorders>
            <w:shd w:val="clear" w:color="000000" w:fill="D6E3BC"/>
            <w:noWrap/>
            <w:vAlign w:val="center"/>
            <w:hideMark/>
          </w:tcPr>
          <w:p w:rsidR="00F150D4" w:rsidRPr="00F150D4" w:rsidRDefault="00F150D4" w:rsidP="00F150D4">
            <w:pPr>
              <w:rPr>
                <w:rFonts w:ascii="Montserrat Medium" w:hAnsi="Montserrat Medium"/>
                <w:b/>
                <w:bCs/>
                <w:sz w:val="18"/>
                <w:szCs w:val="18"/>
              </w:rPr>
            </w:pPr>
            <w:r w:rsidRPr="00F150D4">
              <w:rPr>
                <w:rFonts w:ascii="Montserrat Medium" w:hAnsi="Montserrat Medium"/>
                <w:b/>
                <w:bCs/>
                <w:sz w:val="18"/>
                <w:szCs w:val="18"/>
              </w:rPr>
              <w:lastRenderedPageBreak/>
              <w:t>3. PROPUESTA DE TRABAJO (12.00 PUNTOS)</w:t>
            </w:r>
          </w:p>
        </w:tc>
        <w:tc>
          <w:tcPr>
            <w:tcW w:w="550" w:type="pct"/>
            <w:tcBorders>
              <w:top w:val="single" w:sz="8" w:space="0" w:color="auto"/>
              <w:left w:val="nil"/>
              <w:bottom w:val="single" w:sz="8" w:space="0" w:color="auto"/>
              <w:right w:val="single" w:sz="8" w:space="0" w:color="auto"/>
            </w:tcBorders>
            <w:shd w:val="clear" w:color="000000" w:fill="D6E3BC"/>
            <w:noWrap/>
            <w:vAlign w:val="center"/>
            <w:hideMark/>
          </w:tcPr>
          <w:p w:rsidR="00F150D4" w:rsidRPr="00F150D4" w:rsidRDefault="00F150D4" w:rsidP="00F150D4">
            <w:pPr>
              <w:jc w:val="center"/>
              <w:rPr>
                <w:rFonts w:ascii="Montserrat Medium" w:hAnsi="Montserrat Medium"/>
                <w:b/>
                <w:bCs/>
                <w:sz w:val="18"/>
                <w:szCs w:val="18"/>
              </w:rPr>
            </w:pPr>
            <w:r w:rsidRPr="00F150D4">
              <w:rPr>
                <w:rFonts w:ascii="Montserrat Medium" w:hAnsi="Montserrat Medium"/>
                <w:b/>
                <w:bCs/>
                <w:sz w:val="18"/>
                <w:szCs w:val="18"/>
              </w:rPr>
              <w:t>PUNTOS A DISTRIBUIR</w:t>
            </w:r>
          </w:p>
        </w:tc>
      </w:tr>
      <w:tr w:rsidR="00F150D4" w:rsidRPr="00F150D4" w:rsidTr="00F150D4">
        <w:trPr>
          <w:trHeight w:val="20"/>
        </w:trPr>
        <w:tc>
          <w:tcPr>
            <w:tcW w:w="1086" w:type="pct"/>
            <w:vMerge w:val="restart"/>
            <w:tcBorders>
              <w:top w:val="nil"/>
              <w:left w:val="single" w:sz="8" w:space="0" w:color="auto"/>
              <w:bottom w:val="nil"/>
              <w:right w:val="single" w:sz="8" w:space="0" w:color="auto"/>
            </w:tcBorders>
            <w:shd w:val="clear" w:color="auto" w:fill="auto"/>
            <w:vAlign w:val="center"/>
            <w:hideMark/>
          </w:tcPr>
          <w:p w:rsidR="00F150D4" w:rsidRPr="00F150D4" w:rsidRDefault="00F150D4" w:rsidP="00F150D4">
            <w:pPr>
              <w:rPr>
                <w:rFonts w:ascii="Montserrat Medium" w:hAnsi="Montserrat Medium"/>
                <w:b/>
                <w:bCs/>
                <w:sz w:val="18"/>
                <w:szCs w:val="18"/>
              </w:rPr>
            </w:pPr>
            <w:r w:rsidRPr="00F150D4">
              <w:rPr>
                <w:rFonts w:ascii="Montserrat Medium" w:hAnsi="Montserrat Medium"/>
                <w:b/>
                <w:bCs/>
                <w:sz w:val="18"/>
                <w:szCs w:val="18"/>
              </w:rPr>
              <w:t>3.a) PLAN DE TRABAJO PROPUESTO POR EL POSIBLE PROVEEDOR.</w:t>
            </w:r>
          </w:p>
        </w:tc>
        <w:tc>
          <w:tcPr>
            <w:tcW w:w="3364" w:type="pc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sz w:val="18"/>
                <w:szCs w:val="18"/>
              </w:rPr>
            </w:pPr>
            <w:r w:rsidRPr="00F150D4">
              <w:rPr>
                <w:rFonts w:ascii="Montserrat Medium" w:hAnsi="Montserrat Medium"/>
                <w:sz w:val="18"/>
                <w:szCs w:val="18"/>
              </w:rPr>
              <w:t xml:space="preserve">3.a1) Se otorgará puntaje al posible proveedor que incluya en su proposición un plan de trabajo en el que se propongan plazos optimizados con la volumetría proporcionada por el Instituto como referencia para la prestación del servicio solicitado, dicho plan deberá contener al menos lo siguiente: </w:t>
            </w:r>
          </w:p>
          <w:p w:rsidR="00F150D4" w:rsidRPr="00F150D4" w:rsidRDefault="00F150D4" w:rsidP="00F150D4">
            <w:pPr>
              <w:jc w:val="both"/>
              <w:rPr>
                <w:rFonts w:ascii="Montserrat Medium" w:hAnsi="Montserrat Medium"/>
                <w:sz w:val="18"/>
                <w:szCs w:val="18"/>
              </w:rPr>
            </w:pPr>
          </w:p>
        </w:tc>
        <w:tc>
          <w:tcPr>
            <w:tcW w:w="550" w:type="pct"/>
            <w:vMerge w:val="restart"/>
            <w:tcBorders>
              <w:top w:val="nil"/>
              <w:left w:val="single" w:sz="8" w:space="0" w:color="auto"/>
              <w:bottom w:val="nil"/>
              <w:right w:val="single" w:sz="8" w:space="0" w:color="auto"/>
            </w:tcBorders>
            <w:shd w:val="clear" w:color="auto" w:fill="auto"/>
            <w:noWrap/>
            <w:vAlign w:val="center"/>
            <w:hideMark/>
          </w:tcPr>
          <w:p w:rsidR="00F150D4" w:rsidRPr="00F150D4" w:rsidRDefault="00F150D4" w:rsidP="00F150D4">
            <w:pPr>
              <w:jc w:val="center"/>
              <w:rPr>
                <w:rFonts w:ascii="Montserrat Medium" w:hAnsi="Montserrat Medium"/>
                <w:b/>
                <w:bCs/>
                <w:sz w:val="18"/>
                <w:szCs w:val="18"/>
              </w:rPr>
            </w:pPr>
            <w:r w:rsidRPr="00F150D4">
              <w:rPr>
                <w:rFonts w:ascii="Montserrat Medium" w:hAnsi="Montserrat Medium"/>
                <w:b/>
                <w:bCs/>
                <w:sz w:val="18"/>
                <w:szCs w:val="18"/>
              </w:rPr>
              <w:t>4.0</w:t>
            </w:r>
          </w:p>
        </w:tc>
      </w:tr>
      <w:tr w:rsidR="00F150D4" w:rsidRPr="00F150D4" w:rsidTr="00F150D4">
        <w:trPr>
          <w:trHeight w:val="20"/>
        </w:trPr>
        <w:tc>
          <w:tcPr>
            <w:tcW w:w="1086" w:type="pct"/>
            <w:vMerge/>
            <w:tcBorders>
              <w:top w:val="nil"/>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b/>
                <w:bCs/>
                <w:sz w:val="18"/>
                <w:szCs w:val="18"/>
              </w:rPr>
            </w:pPr>
          </w:p>
        </w:tc>
        <w:tc>
          <w:tcPr>
            <w:tcW w:w="3364" w:type="pc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sz w:val="18"/>
                <w:szCs w:val="18"/>
              </w:rPr>
            </w:pPr>
            <w:r w:rsidRPr="00F150D4">
              <w:rPr>
                <w:rFonts w:ascii="Montserrat Medium" w:hAnsi="Montserrat Medium"/>
                <w:sz w:val="18"/>
                <w:szCs w:val="18"/>
              </w:rPr>
              <w:t>A. Actividades por realizar.</w:t>
            </w:r>
          </w:p>
        </w:tc>
        <w:tc>
          <w:tcPr>
            <w:tcW w:w="550" w:type="pct"/>
            <w:vMerge/>
            <w:tcBorders>
              <w:top w:val="nil"/>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b/>
                <w:bCs/>
                <w:sz w:val="18"/>
                <w:szCs w:val="18"/>
              </w:rPr>
            </w:pPr>
          </w:p>
        </w:tc>
      </w:tr>
      <w:tr w:rsidR="00F150D4" w:rsidRPr="00F150D4" w:rsidTr="00F150D4">
        <w:trPr>
          <w:trHeight w:val="20"/>
        </w:trPr>
        <w:tc>
          <w:tcPr>
            <w:tcW w:w="1086" w:type="pct"/>
            <w:vMerge/>
            <w:tcBorders>
              <w:top w:val="nil"/>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b/>
                <w:bCs/>
                <w:sz w:val="18"/>
                <w:szCs w:val="18"/>
              </w:rPr>
            </w:pPr>
          </w:p>
        </w:tc>
        <w:tc>
          <w:tcPr>
            <w:tcW w:w="3364" w:type="pc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sz w:val="18"/>
                <w:szCs w:val="18"/>
              </w:rPr>
            </w:pPr>
            <w:r w:rsidRPr="00F150D4">
              <w:rPr>
                <w:rFonts w:ascii="Montserrat Medium" w:hAnsi="Montserrat Medium"/>
                <w:sz w:val="18"/>
                <w:szCs w:val="18"/>
              </w:rPr>
              <w:t>B. Secuencia.</w:t>
            </w:r>
          </w:p>
        </w:tc>
        <w:tc>
          <w:tcPr>
            <w:tcW w:w="550" w:type="pct"/>
            <w:vMerge/>
            <w:tcBorders>
              <w:top w:val="nil"/>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b/>
                <w:bCs/>
                <w:sz w:val="18"/>
                <w:szCs w:val="18"/>
              </w:rPr>
            </w:pPr>
          </w:p>
        </w:tc>
      </w:tr>
      <w:tr w:rsidR="00F150D4" w:rsidRPr="00F150D4" w:rsidTr="00F150D4">
        <w:trPr>
          <w:trHeight w:val="20"/>
        </w:trPr>
        <w:tc>
          <w:tcPr>
            <w:tcW w:w="1086" w:type="pct"/>
            <w:vMerge/>
            <w:tcBorders>
              <w:top w:val="nil"/>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b/>
                <w:bCs/>
                <w:sz w:val="18"/>
                <w:szCs w:val="18"/>
              </w:rPr>
            </w:pPr>
          </w:p>
        </w:tc>
        <w:tc>
          <w:tcPr>
            <w:tcW w:w="3364" w:type="pc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sz w:val="18"/>
                <w:szCs w:val="18"/>
              </w:rPr>
            </w:pPr>
            <w:r w:rsidRPr="00F150D4">
              <w:rPr>
                <w:rFonts w:ascii="Montserrat Medium" w:hAnsi="Montserrat Medium"/>
                <w:sz w:val="18"/>
                <w:szCs w:val="18"/>
              </w:rPr>
              <w:t>C. Recursos asignados.</w:t>
            </w:r>
          </w:p>
        </w:tc>
        <w:tc>
          <w:tcPr>
            <w:tcW w:w="550" w:type="pct"/>
            <w:vMerge/>
            <w:tcBorders>
              <w:top w:val="nil"/>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b/>
                <w:bCs/>
                <w:sz w:val="18"/>
                <w:szCs w:val="18"/>
              </w:rPr>
            </w:pPr>
          </w:p>
        </w:tc>
      </w:tr>
      <w:tr w:rsidR="00F150D4" w:rsidRPr="00F150D4" w:rsidTr="00F150D4">
        <w:trPr>
          <w:trHeight w:val="20"/>
        </w:trPr>
        <w:tc>
          <w:tcPr>
            <w:tcW w:w="1086" w:type="pct"/>
            <w:vMerge/>
            <w:tcBorders>
              <w:top w:val="nil"/>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b/>
                <w:bCs/>
                <w:sz w:val="18"/>
                <w:szCs w:val="18"/>
              </w:rPr>
            </w:pPr>
          </w:p>
        </w:tc>
        <w:tc>
          <w:tcPr>
            <w:tcW w:w="3364" w:type="pc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sz w:val="18"/>
                <w:szCs w:val="18"/>
              </w:rPr>
            </w:pPr>
            <w:r w:rsidRPr="00F150D4">
              <w:rPr>
                <w:rFonts w:ascii="Montserrat Medium" w:hAnsi="Montserrat Medium"/>
                <w:sz w:val="18"/>
                <w:szCs w:val="18"/>
              </w:rPr>
              <w:t>D. Responsables de las actividades.</w:t>
            </w:r>
          </w:p>
        </w:tc>
        <w:tc>
          <w:tcPr>
            <w:tcW w:w="550" w:type="pct"/>
            <w:vMerge/>
            <w:tcBorders>
              <w:top w:val="nil"/>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b/>
                <w:bCs/>
                <w:sz w:val="18"/>
                <w:szCs w:val="18"/>
              </w:rPr>
            </w:pPr>
          </w:p>
        </w:tc>
      </w:tr>
      <w:tr w:rsidR="00F150D4" w:rsidRPr="00F150D4" w:rsidTr="00F150D4">
        <w:trPr>
          <w:trHeight w:val="20"/>
        </w:trPr>
        <w:tc>
          <w:tcPr>
            <w:tcW w:w="1086" w:type="pct"/>
            <w:vMerge/>
            <w:tcBorders>
              <w:top w:val="nil"/>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b/>
                <w:bCs/>
                <w:sz w:val="18"/>
                <w:szCs w:val="18"/>
              </w:rPr>
            </w:pPr>
          </w:p>
        </w:tc>
        <w:tc>
          <w:tcPr>
            <w:tcW w:w="3364" w:type="pc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sz w:val="18"/>
                <w:szCs w:val="18"/>
              </w:rPr>
            </w:pPr>
            <w:r w:rsidRPr="00F150D4">
              <w:rPr>
                <w:rFonts w:ascii="Montserrat Medium" w:hAnsi="Montserrat Medium"/>
                <w:sz w:val="18"/>
                <w:szCs w:val="18"/>
              </w:rPr>
              <w:t>E. Duración del proyecto.</w:t>
            </w:r>
          </w:p>
        </w:tc>
        <w:tc>
          <w:tcPr>
            <w:tcW w:w="550" w:type="pct"/>
            <w:vMerge/>
            <w:tcBorders>
              <w:top w:val="nil"/>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b/>
                <w:bCs/>
                <w:sz w:val="18"/>
                <w:szCs w:val="18"/>
              </w:rPr>
            </w:pPr>
          </w:p>
        </w:tc>
      </w:tr>
      <w:tr w:rsidR="00F150D4" w:rsidRPr="00F150D4" w:rsidTr="00F150D4">
        <w:trPr>
          <w:trHeight w:val="20"/>
        </w:trPr>
        <w:tc>
          <w:tcPr>
            <w:tcW w:w="1086" w:type="pct"/>
            <w:vMerge/>
            <w:tcBorders>
              <w:top w:val="nil"/>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b/>
                <w:bCs/>
                <w:sz w:val="18"/>
                <w:szCs w:val="18"/>
              </w:rPr>
            </w:pPr>
          </w:p>
        </w:tc>
        <w:tc>
          <w:tcPr>
            <w:tcW w:w="3364" w:type="pc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sz w:val="18"/>
                <w:szCs w:val="18"/>
              </w:rPr>
            </w:pPr>
            <w:r w:rsidRPr="00F150D4">
              <w:rPr>
                <w:rFonts w:ascii="Montserrat Medium" w:hAnsi="Montserrat Medium"/>
                <w:sz w:val="18"/>
                <w:szCs w:val="18"/>
              </w:rPr>
              <w:t>F. Fecha de inicio.</w:t>
            </w:r>
          </w:p>
        </w:tc>
        <w:tc>
          <w:tcPr>
            <w:tcW w:w="550" w:type="pct"/>
            <w:vMerge/>
            <w:tcBorders>
              <w:top w:val="nil"/>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b/>
                <w:bCs/>
                <w:sz w:val="18"/>
                <w:szCs w:val="18"/>
              </w:rPr>
            </w:pPr>
          </w:p>
        </w:tc>
      </w:tr>
      <w:tr w:rsidR="00F150D4" w:rsidRPr="00F150D4" w:rsidTr="00F150D4">
        <w:trPr>
          <w:trHeight w:val="20"/>
        </w:trPr>
        <w:tc>
          <w:tcPr>
            <w:tcW w:w="1086" w:type="pct"/>
            <w:vMerge/>
            <w:tcBorders>
              <w:top w:val="nil"/>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b/>
                <w:bCs/>
                <w:sz w:val="18"/>
                <w:szCs w:val="18"/>
              </w:rPr>
            </w:pPr>
          </w:p>
        </w:tc>
        <w:tc>
          <w:tcPr>
            <w:tcW w:w="3364" w:type="pc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sz w:val="18"/>
                <w:szCs w:val="18"/>
              </w:rPr>
            </w:pPr>
            <w:r w:rsidRPr="00F150D4">
              <w:rPr>
                <w:rFonts w:ascii="Montserrat Medium" w:hAnsi="Montserrat Medium"/>
                <w:sz w:val="18"/>
                <w:szCs w:val="18"/>
              </w:rPr>
              <w:t>G. Fecha de conclusión.</w:t>
            </w:r>
          </w:p>
        </w:tc>
        <w:tc>
          <w:tcPr>
            <w:tcW w:w="550" w:type="pct"/>
            <w:vMerge/>
            <w:tcBorders>
              <w:top w:val="nil"/>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b/>
                <w:bCs/>
                <w:sz w:val="18"/>
                <w:szCs w:val="18"/>
              </w:rPr>
            </w:pPr>
          </w:p>
        </w:tc>
      </w:tr>
      <w:tr w:rsidR="00F150D4" w:rsidRPr="00F150D4" w:rsidTr="00F150D4">
        <w:trPr>
          <w:trHeight w:val="20"/>
        </w:trPr>
        <w:tc>
          <w:tcPr>
            <w:tcW w:w="1086" w:type="pct"/>
            <w:vMerge/>
            <w:tcBorders>
              <w:top w:val="nil"/>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b/>
                <w:bCs/>
                <w:sz w:val="18"/>
                <w:szCs w:val="18"/>
              </w:rPr>
            </w:pPr>
          </w:p>
        </w:tc>
        <w:tc>
          <w:tcPr>
            <w:tcW w:w="3364" w:type="pc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sz w:val="18"/>
                <w:szCs w:val="18"/>
              </w:rPr>
            </w:pPr>
          </w:p>
        </w:tc>
        <w:tc>
          <w:tcPr>
            <w:tcW w:w="550" w:type="pct"/>
            <w:vMerge/>
            <w:tcBorders>
              <w:top w:val="nil"/>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b/>
                <w:bCs/>
                <w:sz w:val="18"/>
                <w:szCs w:val="18"/>
              </w:rPr>
            </w:pPr>
          </w:p>
        </w:tc>
      </w:tr>
      <w:tr w:rsidR="00F150D4" w:rsidRPr="00F150D4" w:rsidTr="00F150D4">
        <w:trPr>
          <w:trHeight w:val="20"/>
        </w:trPr>
        <w:tc>
          <w:tcPr>
            <w:tcW w:w="1086" w:type="pct"/>
            <w:vMerge/>
            <w:tcBorders>
              <w:top w:val="nil"/>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b/>
                <w:bCs/>
                <w:sz w:val="18"/>
                <w:szCs w:val="18"/>
              </w:rPr>
            </w:pPr>
          </w:p>
        </w:tc>
        <w:tc>
          <w:tcPr>
            <w:tcW w:w="3364" w:type="pc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sz w:val="18"/>
                <w:szCs w:val="18"/>
              </w:rPr>
            </w:pPr>
            <w:r w:rsidRPr="00F150D4">
              <w:rPr>
                <w:rFonts w:ascii="Montserrat Medium" w:hAnsi="Montserrat Medium"/>
                <w:sz w:val="18"/>
                <w:szCs w:val="18"/>
              </w:rPr>
              <w:t>Se otorgarán 4.0 puntos al posible proveedor que entregue el plan de trabajo haciendo referencia expresa a todos los puntos indicados en este apartado y que presente una optimización con la volumetría proporcionada por el Instituto como referencia.</w:t>
            </w:r>
          </w:p>
          <w:p w:rsidR="00F150D4" w:rsidRPr="00F150D4" w:rsidRDefault="00F150D4" w:rsidP="00F150D4">
            <w:pPr>
              <w:jc w:val="both"/>
              <w:rPr>
                <w:rFonts w:ascii="Montserrat Medium" w:hAnsi="Montserrat Medium"/>
                <w:sz w:val="18"/>
                <w:szCs w:val="18"/>
              </w:rPr>
            </w:pPr>
          </w:p>
        </w:tc>
        <w:tc>
          <w:tcPr>
            <w:tcW w:w="550" w:type="pct"/>
            <w:vMerge/>
            <w:tcBorders>
              <w:top w:val="nil"/>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b/>
                <w:bCs/>
                <w:sz w:val="18"/>
                <w:szCs w:val="18"/>
              </w:rPr>
            </w:pPr>
          </w:p>
        </w:tc>
      </w:tr>
      <w:tr w:rsidR="00F150D4" w:rsidRPr="00F150D4" w:rsidTr="00F150D4">
        <w:trPr>
          <w:trHeight w:val="20"/>
        </w:trPr>
        <w:tc>
          <w:tcPr>
            <w:tcW w:w="1086" w:type="pct"/>
            <w:vMerge/>
            <w:tcBorders>
              <w:top w:val="nil"/>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b/>
                <w:bCs/>
                <w:sz w:val="18"/>
                <w:szCs w:val="18"/>
              </w:rPr>
            </w:pPr>
          </w:p>
        </w:tc>
        <w:tc>
          <w:tcPr>
            <w:tcW w:w="3364" w:type="pc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sz w:val="18"/>
                <w:szCs w:val="18"/>
              </w:rPr>
            </w:pPr>
            <w:r w:rsidRPr="00F150D4">
              <w:rPr>
                <w:rFonts w:ascii="Montserrat Medium" w:hAnsi="Montserrat Medium"/>
                <w:sz w:val="18"/>
                <w:szCs w:val="18"/>
              </w:rPr>
              <w:t>No se otorgará puntaje:</w:t>
            </w:r>
          </w:p>
        </w:tc>
        <w:tc>
          <w:tcPr>
            <w:tcW w:w="550" w:type="pct"/>
            <w:vMerge/>
            <w:tcBorders>
              <w:top w:val="nil"/>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b/>
                <w:bCs/>
                <w:sz w:val="18"/>
                <w:szCs w:val="18"/>
              </w:rPr>
            </w:pPr>
          </w:p>
        </w:tc>
      </w:tr>
      <w:tr w:rsidR="00F150D4" w:rsidRPr="00F150D4" w:rsidTr="00F150D4">
        <w:trPr>
          <w:trHeight w:val="20"/>
        </w:trPr>
        <w:tc>
          <w:tcPr>
            <w:tcW w:w="1086" w:type="pct"/>
            <w:vMerge/>
            <w:tcBorders>
              <w:top w:val="nil"/>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b/>
                <w:bCs/>
                <w:sz w:val="18"/>
                <w:szCs w:val="18"/>
              </w:rPr>
            </w:pPr>
          </w:p>
        </w:tc>
        <w:tc>
          <w:tcPr>
            <w:tcW w:w="3364" w:type="pc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sz w:val="18"/>
                <w:szCs w:val="18"/>
              </w:rPr>
            </w:pPr>
            <w:r w:rsidRPr="00F150D4">
              <w:rPr>
                <w:rFonts w:ascii="Montserrat Medium" w:hAnsi="Montserrat Medium"/>
                <w:sz w:val="18"/>
                <w:szCs w:val="18"/>
              </w:rPr>
              <w:t>1.  Cuando el posible proveedor omita presentar la documentación solicitada en este apartado.</w:t>
            </w:r>
          </w:p>
        </w:tc>
        <w:tc>
          <w:tcPr>
            <w:tcW w:w="550" w:type="pct"/>
            <w:vMerge/>
            <w:tcBorders>
              <w:top w:val="nil"/>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b/>
                <w:bCs/>
                <w:sz w:val="18"/>
                <w:szCs w:val="18"/>
              </w:rPr>
            </w:pPr>
          </w:p>
        </w:tc>
      </w:tr>
      <w:tr w:rsidR="00F150D4" w:rsidRPr="00F150D4" w:rsidTr="00F150D4">
        <w:trPr>
          <w:trHeight w:val="20"/>
        </w:trPr>
        <w:tc>
          <w:tcPr>
            <w:tcW w:w="1086" w:type="pct"/>
            <w:vMerge/>
            <w:tcBorders>
              <w:top w:val="nil"/>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b/>
                <w:bCs/>
                <w:sz w:val="18"/>
                <w:szCs w:val="18"/>
              </w:rPr>
            </w:pPr>
          </w:p>
        </w:tc>
        <w:tc>
          <w:tcPr>
            <w:tcW w:w="3364" w:type="pc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sz w:val="18"/>
                <w:szCs w:val="18"/>
              </w:rPr>
            </w:pPr>
            <w:r w:rsidRPr="00F150D4">
              <w:rPr>
                <w:rFonts w:ascii="Montserrat Medium" w:hAnsi="Montserrat Medium"/>
                <w:sz w:val="18"/>
                <w:szCs w:val="18"/>
              </w:rPr>
              <w:t xml:space="preserve">2.  Cuando la documentación sea entregada de forma parcial o sea ilegible. </w:t>
            </w:r>
          </w:p>
        </w:tc>
        <w:tc>
          <w:tcPr>
            <w:tcW w:w="550" w:type="pct"/>
            <w:vMerge/>
            <w:tcBorders>
              <w:top w:val="nil"/>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b/>
                <w:bCs/>
                <w:sz w:val="18"/>
                <w:szCs w:val="18"/>
              </w:rPr>
            </w:pPr>
          </w:p>
        </w:tc>
      </w:tr>
      <w:tr w:rsidR="00F150D4" w:rsidRPr="00F150D4" w:rsidTr="00F150D4">
        <w:trPr>
          <w:trHeight w:val="20"/>
        </w:trPr>
        <w:tc>
          <w:tcPr>
            <w:tcW w:w="1086" w:type="pct"/>
            <w:vMerge/>
            <w:tcBorders>
              <w:top w:val="nil"/>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b/>
                <w:bCs/>
                <w:sz w:val="18"/>
                <w:szCs w:val="18"/>
              </w:rPr>
            </w:pPr>
          </w:p>
        </w:tc>
        <w:tc>
          <w:tcPr>
            <w:tcW w:w="3364" w:type="pct"/>
            <w:tcBorders>
              <w:top w:val="nil"/>
              <w:left w:val="nil"/>
              <w:bottom w:val="single" w:sz="8" w:space="0" w:color="auto"/>
              <w:right w:val="single" w:sz="8" w:space="0" w:color="auto"/>
            </w:tcBorders>
            <w:shd w:val="clear" w:color="auto" w:fill="auto"/>
            <w:vAlign w:val="center"/>
            <w:hideMark/>
          </w:tcPr>
          <w:p w:rsidR="00F150D4" w:rsidRPr="00F150D4" w:rsidRDefault="00F150D4" w:rsidP="00F150D4">
            <w:pPr>
              <w:jc w:val="both"/>
              <w:rPr>
                <w:rFonts w:ascii="Montserrat Medium" w:hAnsi="Montserrat Medium"/>
                <w:sz w:val="18"/>
                <w:szCs w:val="18"/>
              </w:rPr>
            </w:pPr>
            <w:r w:rsidRPr="00F150D4">
              <w:rPr>
                <w:rFonts w:ascii="Montserrat Medium" w:hAnsi="Montserrat Medium"/>
                <w:sz w:val="18"/>
                <w:szCs w:val="18"/>
              </w:rPr>
              <w:t xml:space="preserve">3.  Cuando la documentación no cumpla con lo solicitado en este apartado. </w:t>
            </w:r>
          </w:p>
        </w:tc>
        <w:tc>
          <w:tcPr>
            <w:tcW w:w="550" w:type="pct"/>
            <w:vMerge/>
            <w:tcBorders>
              <w:top w:val="nil"/>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b/>
                <w:bCs/>
                <w:sz w:val="18"/>
                <w:szCs w:val="18"/>
              </w:rPr>
            </w:pPr>
          </w:p>
        </w:tc>
      </w:tr>
      <w:tr w:rsidR="00F150D4" w:rsidRPr="00F150D4" w:rsidTr="00F150D4">
        <w:trPr>
          <w:trHeight w:val="20"/>
        </w:trPr>
        <w:tc>
          <w:tcPr>
            <w:tcW w:w="1086"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150D4" w:rsidRPr="00F150D4" w:rsidRDefault="00F150D4" w:rsidP="00F150D4">
            <w:pPr>
              <w:jc w:val="both"/>
              <w:rPr>
                <w:rFonts w:ascii="Montserrat Medium" w:hAnsi="Montserrat Medium"/>
                <w:b/>
                <w:bCs/>
                <w:sz w:val="18"/>
                <w:szCs w:val="18"/>
              </w:rPr>
            </w:pPr>
            <w:r w:rsidRPr="00F150D4">
              <w:rPr>
                <w:rFonts w:ascii="Montserrat Medium" w:hAnsi="Montserrat Medium"/>
                <w:b/>
                <w:bCs/>
                <w:sz w:val="18"/>
                <w:szCs w:val="18"/>
              </w:rPr>
              <w:t xml:space="preserve">3.b) METODOLOGÍA PARA LA PRESTACIÓN DEL </w:t>
            </w:r>
            <w:r w:rsidRPr="00F150D4">
              <w:rPr>
                <w:rFonts w:ascii="Montserrat Medium" w:hAnsi="Montserrat Medium"/>
                <w:b/>
                <w:bCs/>
                <w:sz w:val="18"/>
                <w:szCs w:val="18"/>
              </w:rPr>
              <w:lastRenderedPageBreak/>
              <w:t>SERVICIO.</w:t>
            </w:r>
          </w:p>
        </w:tc>
        <w:tc>
          <w:tcPr>
            <w:tcW w:w="3364" w:type="pc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sz w:val="18"/>
                <w:szCs w:val="18"/>
              </w:rPr>
            </w:pPr>
            <w:r w:rsidRPr="00F150D4">
              <w:rPr>
                <w:rFonts w:ascii="Montserrat Medium" w:hAnsi="Montserrat Medium"/>
                <w:sz w:val="18"/>
                <w:szCs w:val="18"/>
              </w:rPr>
              <w:lastRenderedPageBreak/>
              <w:t xml:space="preserve">Se otorgará puntaje al posible proveedor que incluya en su proposición la metodología propuesta para la prestación del servicio, la cual se evaluará con base en lo siguiente: </w:t>
            </w:r>
          </w:p>
        </w:tc>
        <w:tc>
          <w:tcPr>
            <w:tcW w:w="550" w:type="pct"/>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F150D4" w:rsidRPr="00F150D4" w:rsidRDefault="00F150D4" w:rsidP="00F150D4">
            <w:pPr>
              <w:jc w:val="center"/>
              <w:rPr>
                <w:rFonts w:ascii="Montserrat Medium" w:hAnsi="Montserrat Medium"/>
                <w:b/>
                <w:bCs/>
                <w:sz w:val="18"/>
                <w:szCs w:val="18"/>
              </w:rPr>
            </w:pPr>
            <w:r w:rsidRPr="00F150D4">
              <w:rPr>
                <w:rFonts w:ascii="Montserrat Medium" w:hAnsi="Montserrat Medium"/>
                <w:b/>
                <w:bCs/>
                <w:sz w:val="18"/>
                <w:szCs w:val="18"/>
              </w:rPr>
              <w:t>6.0</w:t>
            </w:r>
          </w:p>
        </w:tc>
      </w:tr>
      <w:tr w:rsidR="00F150D4" w:rsidRPr="00F150D4" w:rsidTr="00F150D4">
        <w:trPr>
          <w:trHeight w:val="20"/>
        </w:trPr>
        <w:tc>
          <w:tcPr>
            <w:tcW w:w="1086" w:type="pct"/>
            <w:vMerge/>
            <w:tcBorders>
              <w:top w:val="single" w:sz="8" w:space="0" w:color="auto"/>
              <w:left w:val="single" w:sz="8" w:space="0" w:color="auto"/>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sz w:val="18"/>
                <w:szCs w:val="18"/>
              </w:rPr>
            </w:pPr>
          </w:p>
        </w:tc>
        <w:tc>
          <w:tcPr>
            <w:tcW w:w="3364" w:type="pc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sz w:val="18"/>
                <w:szCs w:val="18"/>
              </w:rPr>
            </w:pPr>
            <w:r w:rsidRPr="00F150D4">
              <w:rPr>
                <w:rFonts w:ascii="Montserrat Medium" w:hAnsi="Montserrat Medium"/>
                <w:sz w:val="18"/>
                <w:szCs w:val="18"/>
              </w:rPr>
              <w:t> </w:t>
            </w:r>
          </w:p>
        </w:tc>
        <w:tc>
          <w:tcPr>
            <w:tcW w:w="550" w:type="pct"/>
            <w:vMerge/>
            <w:tcBorders>
              <w:top w:val="single" w:sz="8" w:space="0" w:color="auto"/>
              <w:left w:val="single" w:sz="8" w:space="0" w:color="auto"/>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sz w:val="18"/>
                <w:szCs w:val="18"/>
              </w:rPr>
            </w:pPr>
          </w:p>
        </w:tc>
      </w:tr>
      <w:tr w:rsidR="00F150D4" w:rsidRPr="00F150D4" w:rsidTr="00F150D4">
        <w:trPr>
          <w:trHeight w:val="20"/>
        </w:trPr>
        <w:tc>
          <w:tcPr>
            <w:tcW w:w="1086" w:type="pct"/>
            <w:vMerge/>
            <w:tcBorders>
              <w:top w:val="single" w:sz="8" w:space="0" w:color="auto"/>
              <w:left w:val="single" w:sz="8" w:space="0" w:color="auto"/>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sz w:val="18"/>
                <w:szCs w:val="18"/>
              </w:rPr>
            </w:pPr>
          </w:p>
        </w:tc>
        <w:tc>
          <w:tcPr>
            <w:tcW w:w="3364" w:type="pc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sz w:val="18"/>
                <w:szCs w:val="18"/>
              </w:rPr>
            </w:pPr>
            <w:r w:rsidRPr="00F150D4">
              <w:rPr>
                <w:rFonts w:ascii="Montserrat Medium" w:hAnsi="Montserrat Medium"/>
                <w:sz w:val="18"/>
                <w:szCs w:val="18"/>
              </w:rPr>
              <w:t>3.b1) Descripción de la metodología, procesos y procedimiento que el posible proveedor utilizará para prestar el servicio solicitado, este documento deberá indicar la forma en la que el posible proveedor logrará técnicamente entregar el servicio solicitado. No se aceptarán cartas bajo protesta de decir verdad en las que se comprometa el cumplimiento de cualquiera de las especificaciones del servicio.</w:t>
            </w:r>
          </w:p>
        </w:tc>
        <w:tc>
          <w:tcPr>
            <w:tcW w:w="550" w:type="pct"/>
            <w:vMerge/>
            <w:tcBorders>
              <w:top w:val="single" w:sz="8" w:space="0" w:color="auto"/>
              <w:left w:val="single" w:sz="8" w:space="0" w:color="auto"/>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sz w:val="18"/>
                <w:szCs w:val="18"/>
              </w:rPr>
            </w:pPr>
          </w:p>
        </w:tc>
      </w:tr>
      <w:tr w:rsidR="00F150D4" w:rsidRPr="00F150D4" w:rsidTr="00F150D4">
        <w:trPr>
          <w:trHeight w:val="20"/>
        </w:trPr>
        <w:tc>
          <w:tcPr>
            <w:tcW w:w="1086" w:type="pct"/>
            <w:vMerge/>
            <w:tcBorders>
              <w:top w:val="single" w:sz="8" w:space="0" w:color="auto"/>
              <w:left w:val="single" w:sz="8" w:space="0" w:color="auto"/>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sz w:val="18"/>
                <w:szCs w:val="18"/>
              </w:rPr>
            </w:pPr>
          </w:p>
        </w:tc>
        <w:tc>
          <w:tcPr>
            <w:tcW w:w="3364" w:type="pc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sz w:val="18"/>
                <w:szCs w:val="18"/>
              </w:rPr>
            </w:pPr>
            <w:r w:rsidRPr="00F150D4">
              <w:rPr>
                <w:rFonts w:ascii="Montserrat Medium" w:hAnsi="Montserrat Medium"/>
                <w:sz w:val="18"/>
                <w:szCs w:val="18"/>
              </w:rPr>
              <w:t> </w:t>
            </w:r>
          </w:p>
        </w:tc>
        <w:tc>
          <w:tcPr>
            <w:tcW w:w="550" w:type="pct"/>
            <w:vMerge/>
            <w:tcBorders>
              <w:top w:val="single" w:sz="8" w:space="0" w:color="auto"/>
              <w:left w:val="single" w:sz="8" w:space="0" w:color="auto"/>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sz w:val="18"/>
                <w:szCs w:val="18"/>
              </w:rPr>
            </w:pPr>
          </w:p>
        </w:tc>
      </w:tr>
      <w:tr w:rsidR="00F150D4" w:rsidRPr="00F150D4" w:rsidTr="00F150D4">
        <w:trPr>
          <w:trHeight w:val="20"/>
        </w:trPr>
        <w:tc>
          <w:tcPr>
            <w:tcW w:w="1086" w:type="pct"/>
            <w:vMerge/>
            <w:tcBorders>
              <w:top w:val="single" w:sz="8" w:space="0" w:color="auto"/>
              <w:left w:val="single" w:sz="8" w:space="0" w:color="auto"/>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sz w:val="18"/>
                <w:szCs w:val="18"/>
              </w:rPr>
            </w:pPr>
          </w:p>
        </w:tc>
        <w:tc>
          <w:tcPr>
            <w:tcW w:w="3364" w:type="pc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sz w:val="18"/>
                <w:szCs w:val="18"/>
              </w:rPr>
            </w:pPr>
            <w:r w:rsidRPr="00F150D4">
              <w:rPr>
                <w:rFonts w:ascii="Montserrat Medium" w:hAnsi="Montserrat Medium"/>
                <w:sz w:val="18"/>
                <w:szCs w:val="18"/>
              </w:rPr>
              <w:t xml:space="preserve">Se otorgarán 4.0 puntos al posible proveedor que entregue la metodología solicitada, haciendo referencia expresa a todos los puntos indicados en este apartado. </w:t>
            </w:r>
          </w:p>
        </w:tc>
        <w:tc>
          <w:tcPr>
            <w:tcW w:w="550" w:type="pct"/>
            <w:vMerge/>
            <w:tcBorders>
              <w:top w:val="single" w:sz="8" w:space="0" w:color="auto"/>
              <w:left w:val="single" w:sz="8" w:space="0" w:color="auto"/>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sz w:val="18"/>
                <w:szCs w:val="18"/>
              </w:rPr>
            </w:pPr>
          </w:p>
        </w:tc>
      </w:tr>
      <w:tr w:rsidR="00F150D4" w:rsidRPr="00F150D4" w:rsidTr="00F150D4">
        <w:trPr>
          <w:trHeight w:val="20"/>
        </w:trPr>
        <w:tc>
          <w:tcPr>
            <w:tcW w:w="1086" w:type="pct"/>
            <w:vMerge/>
            <w:tcBorders>
              <w:top w:val="single" w:sz="8" w:space="0" w:color="auto"/>
              <w:left w:val="single" w:sz="8" w:space="0" w:color="auto"/>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sz w:val="18"/>
                <w:szCs w:val="18"/>
              </w:rPr>
            </w:pPr>
          </w:p>
        </w:tc>
        <w:tc>
          <w:tcPr>
            <w:tcW w:w="3364" w:type="pc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sz w:val="18"/>
                <w:szCs w:val="18"/>
              </w:rPr>
            </w:pPr>
            <w:r w:rsidRPr="00F150D4">
              <w:rPr>
                <w:rFonts w:ascii="Montserrat Medium" w:hAnsi="Montserrat Medium"/>
                <w:sz w:val="18"/>
                <w:szCs w:val="18"/>
              </w:rPr>
              <w:t> </w:t>
            </w:r>
          </w:p>
        </w:tc>
        <w:tc>
          <w:tcPr>
            <w:tcW w:w="550" w:type="pct"/>
            <w:vMerge/>
            <w:tcBorders>
              <w:top w:val="single" w:sz="8" w:space="0" w:color="auto"/>
              <w:left w:val="single" w:sz="8" w:space="0" w:color="auto"/>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sz w:val="18"/>
                <w:szCs w:val="18"/>
              </w:rPr>
            </w:pPr>
          </w:p>
        </w:tc>
      </w:tr>
      <w:tr w:rsidR="00F150D4" w:rsidRPr="00F150D4" w:rsidTr="00F150D4">
        <w:trPr>
          <w:trHeight w:val="20"/>
        </w:trPr>
        <w:tc>
          <w:tcPr>
            <w:tcW w:w="1086" w:type="pct"/>
            <w:vMerge/>
            <w:tcBorders>
              <w:top w:val="single" w:sz="8" w:space="0" w:color="auto"/>
              <w:left w:val="single" w:sz="8" w:space="0" w:color="auto"/>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sz w:val="18"/>
                <w:szCs w:val="18"/>
              </w:rPr>
            </w:pPr>
          </w:p>
        </w:tc>
        <w:tc>
          <w:tcPr>
            <w:tcW w:w="3364" w:type="pc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sz w:val="18"/>
                <w:szCs w:val="18"/>
              </w:rPr>
            </w:pPr>
            <w:r w:rsidRPr="00F150D4">
              <w:rPr>
                <w:rFonts w:ascii="Montserrat Medium" w:hAnsi="Montserrat Medium"/>
                <w:sz w:val="18"/>
                <w:szCs w:val="18"/>
              </w:rPr>
              <w:t>No se otorgará puntaje:</w:t>
            </w:r>
          </w:p>
        </w:tc>
        <w:tc>
          <w:tcPr>
            <w:tcW w:w="550" w:type="pct"/>
            <w:vMerge/>
            <w:tcBorders>
              <w:top w:val="single" w:sz="8" w:space="0" w:color="auto"/>
              <w:left w:val="single" w:sz="8" w:space="0" w:color="auto"/>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sz w:val="18"/>
                <w:szCs w:val="18"/>
              </w:rPr>
            </w:pPr>
          </w:p>
        </w:tc>
      </w:tr>
      <w:tr w:rsidR="00F150D4" w:rsidRPr="00F150D4" w:rsidTr="00F150D4">
        <w:trPr>
          <w:trHeight w:val="20"/>
        </w:trPr>
        <w:tc>
          <w:tcPr>
            <w:tcW w:w="1086" w:type="pct"/>
            <w:vMerge/>
            <w:tcBorders>
              <w:top w:val="single" w:sz="8" w:space="0" w:color="auto"/>
              <w:left w:val="single" w:sz="8" w:space="0" w:color="auto"/>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sz w:val="18"/>
                <w:szCs w:val="18"/>
              </w:rPr>
            </w:pPr>
          </w:p>
        </w:tc>
        <w:tc>
          <w:tcPr>
            <w:tcW w:w="3364" w:type="pc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sz w:val="18"/>
                <w:szCs w:val="18"/>
              </w:rPr>
            </w:pPr>
            <w:r w:rsidRPr="00F150D4">
              <w:rPr>
                <w:rFonts w:ascii="Montserrat Medium" w:hAnsi="Montserrat Medium"/>
                <w:sz w:val="18"/>
                <w:szCs w:val="18"/>
              </w:rPr>
              <w:t>1.  Cuando el posible proveedor omita presentar la documentación solicitada en este apartado.</w:t>
            </w:r>
          </w:p>
        </w:tc>
        <w:tc>
          <w:tcPr>
            <w:tcW w:w="550" w:type="pct"/>
            <w:vMerge/>
            <w:tcBorders>
              <w:top w:val="single" w:sz="8" w:space="0" w:color="auto"/>
              <w:left w:val="single" w:sz="8" w:space="0" w:color="auto"/>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sz w:val="18"/>
                <w:szCs w:val="18"/>
              </w:rPr>
            </w:pPr>
          </w:p>
        </w:tc>
      </w:tr>
      <w:tr w:rsidR="00F150D4" w:rsidRPr="00F150D4" w:rsidTr="00F150D4">
        <w:trPr>
          <w:trHeight w:val="20"/>
        </w:trPr>
        <w:tc>
          <w:tcPr>
            <w:tcW w:w="1086" w:type="pct"/>
            <w:vMerge/>
            <w:tcBorders>
              <w:top w:val="single" w:sz="8" w:space="0" w:color="auto"/>
              <w:left w:val="single" w:sz="8" w:space="0" w:color="auto"/>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sz w:val="18"/>
                <w:szCs w:val="18"/>
              </w:rPr>
            </w:pPr>
          </w:p>
        </w:tc>
        <w:tc>
          <w:tcPr>
            <w:tcW w:w="3364" w:type="pc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sz w:val="18"/>
                <w:szCs w:val="18"/>
              </w:rPr>
            </w:pPr>
            <w:r w:rsidRPr="00F150D4">
              <w:rPr>
                <w:rFonts w:ascii="Montserrat Medium" w:hAnsi="Montserrat Medium"/>
                <w:sz w:val="18"/>
                <w:szCs w:val="18"/>
              </w:rPr>
              <w:t xml:space="preserve">2.  Cuando la documentación sea entregada de forma parcial o sea ilegible. </w:t>
            </w:r>
          </w:p>
        </w:tc>
        <w:tc>
          <w:tcPr>
            <w:tcW w:w="550" w:type="pct"/>
            <w:vMerge/>
            <w:tcBorders>
              <w:top w:val="single" w:sz="8" w:space="0" w:color="auto"/>
              <w:left w:val="single" w:sz="8" w:space="0" w:color="auto"/>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sz w:val="18"/>
                <w:szCs w:val="18"/>
              </w:rPr>
            </w:pPr>
          </w:p>
        </w:tc>
      </w:tr>
      <w:tr w:rsidR="00F150D4" w:rsidRPr="00F150D4" w:rsidTr="00F150D4">
        <w:trPr>
          <w:trHeight w:val="20"/>
        </w:trPr>
        <w:tc>
          <w:tcPr>
            <w:tcW w:w="1086" w:type="pct"/>
            <w:vMerge/>
            <w:tcBorders>
              <w:top w:val="single" w:sz="8" w:space="0" w:color="auto"/>
              <w:left w:val="single" w:sz="8" w:space="0" w:color="auto"/>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sz w:val="18"/>
                <w:szCs w:val="18"/>
              </w:rPr>
            </w:pPr>
          </w:p>
        </w:tc>
        <w:tc>
          <w:tcPr>
            <w:tcW w:w="3364" w:type="pct"/>
            <w:tcBorders>
              <w:top w:val="nil"/>
              <w:left w:val="nil"/>
              <w:bottom w:val="single" w:sz="8" w:space="0" w:color="auto"/>
              <w:right w:val="single" w:sz="8" w:space="0" w:color="auto"/>
            </w:tcBorders>
            <w:shd w:val="clear" w:color="auto" w:fill="auto"/>
            <w:vAlign w:val="center"/>
            <w:hideMark/>
          </w:tcPr>
          <w:p w:rsidR="00F150D4" w:rsidRPr="00F150D4" w:rsidRDefault="00F150D4" w:rsidP="00F150D4">
            <w:pPr>
              <w:jc w:val="both"/>
              <w:rPr>
                <w:rFonts w:ascii="Montserrat Medium" w:hAnsi="Montserrat Medium"/>
                <w:sz w:val="18"/>
                <w:szCs w:val="18"/>
              </w:rPr>
            </w:pPr>
            <w:r w:rsidRPr="00F150D4">
              <w:rPr>
                <w:rFonts w:ascii="Montserrat Medium" w:hAnsi="Montserrat Medium"/>
                <w:sz w:val="18"/>
                <w:szCs w:val="18"/>
              </w:rPr>
              <w:t xml:space="preserve">3.  Cuando la documentación no cumpla con lo solicitado en este apartado. </w:t>
            </w:r>
          </w:p>
        </w:tc>
        <w:tc>
          <w:tcPr>
            <w:tcW w:w="550" w:type="pct"/>
            <w:vMerge/>
            <w:tcBorders>
              <w:top w:val="single" w:sz="8" w:space="0" w:color="auto"/>
              <w:left w:val="single" w:sz="8" w:space="0" w:color="auto"/>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sz w:val="18"/>
                <w:szCs w:val="18"/>
              </w:rPr>
            </w:pPr>
          </w:p>
        </w:tc>
      </w:tr>
      <w:tr w:rsidR="00F150D4" w:rsidRPr="00F150D4" w:rsidTr="00F150D4">
        <w:trPr>
          <w:trHeight w:val="20"/>
        </w:trPr>
        <w:tc>
          <w:tcPr>
            <w:tcW w:w="1086" w:type="pct"/>
            <w:vMerge/>
            <w:tcBorders>
              <w:top w:val="single" w:sz="8" w:space="0" w:color="auto"/>
              <w:left w:val="single" w:sz="8" w:space="0" w:color="auto"/>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sz w:val="18"/>
                <w:szCs w:val="18"/>
              </w:rPr>
            </w:pPr>
          </w:p>
        </w:tc>
        <w:tc>
          <w:tcPr>
            <w:tcW w:w="3364" w:type="pct"/>
            <w:tcBorders>
              <w:top w:val="nil"/>
              <w:left w:val="nil"/>
              <w:bottom w:val="nil"/>
              <w:right w:val="single" w:sz="8" w:space="0" w:color="auto"/>
            </w:tcBorders>
            <w:shd w:val="clear" w:color="auto" w:fill="auto"/>
            <w:hideMark/>
          </w:tcPr>
          <w:p w:rsidR="00F150D4" w:rsidRPr="00F150D4" w:rsidRDefault="00F150D4" w:rsidP="00F150D4">
            <w:pPr>
              <w:jc w:val="both"/>
              <w:rPr>
                <w:rFonts w:ascii="Montserrat Medium" w:hAnsi="Montserrat Medium"/>
                <w:sz w:val="18"/>
                <w:szCs w:val="18"/>
              </w:rPr>
            </w:pPr>
            <w:r w:rsidRPr="00F150D4">
              <w:rPr>
                <w:rFonts w:ascii="Montserrat Medium" w:hAnsi="Montserrat Medium"/>
                <w:sz w:val="18"/>
                <w:szCs w:val="18"/>
              </w:rPr>
              <w:t xml:space="preserve">3.b2) Se otorgará puntaje al posible proveedor que incluya en su proposición una matriz de escalación en la que especifique, al menos, lo siguiente: </w:t>
            </w:r>
          </w:p>
        </w:tc>
        <w:tc>
          <w:tcPr>
            <w:tcW w:w="550" w:type="pct"/>
            <w:vMerge/>
            <w:tcBorders>
              <w:top w:val="single" w:sz="8" w:space="0" w:color="auto"/>
              <w:left w:val="single" w:sz="8" w:space="0" w:color="auto"/>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sz w:val="18"/>
                <w:szCs w:val="18"/>
              </w:rPr>
            </w:pPr>
          </w:p>
        </w:tc>
      </w:tr>
      <w:tr w:rsidR="00F150D4" w:rsidRPr="00F150D4" w:rsidTr="00F150D4">
        <w:trPr>
          <w:trHeight w:val="20"/>
        </w:trPr>
        <w:tc>
          <w:tcPr>
            <w:tcW w:w="1086" w:type="pct"/>
            <w:vMerge/>
            <w:tcBorders>
              <w:top w:val="single" w:sz="8" w:space="0" w:color="auto"/>
              <w:left w:val="single" w:sz="8" w:space="0" w:color="auto"/>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sz w:val="18"/>
                <w:szCs w:val="18"/>
              </w:rPr>
            </w:pPr>
          </w:p>
        </w:tc>
        <w:tc>
          <w:tcPr>
            <w:tcW w:w="3364" w:type="pc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sz w:val="18"/>
                <w:szCs w:val="18"/>
              </w:rPr>
            </w:pPr>
            <w:r w:rsidRPr="00F150D4">
              <w:rPr>
                <w:rFonts w:ascii="Montserrat Medium" w:hAnsi="Montserrat Medium"/>
                <w:sz w:val="18"/>
                <w:szCs w:val="18"/>
              </w:rPr>
              <w:t> </w:t>
            </w:r>
          </w:p>
        </w:tc>
        <w:tc>
          <w:tcPr>
            <w:tcW w:w="550" w:type="pct"/>
            <w:vMerge/>
            <w:tcBorders>
              <w:top w:val="single" w:sz="8" w:space="0" w:color="auto"/>
              <w:left w:val="single" w:sz="8" w:space="0" w:color="auto"/>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sz w:val="18"/>
                <w:szCs w:val="18"/>
              </w:rPr>
            </w:pPr>
          </w:p>
        </w:tc>
      </w:tr>
      <w:tr w:rsidR="00F150D4" w:rsidRPr="00F150D4" w:rsidTr="00F150D4">
        <w:trPr>
          <w:trHeight w:val="20"/>
        </w:trPr>
        <w:tc>
          <w:tcPr>
            <w:tcW w:w="1086" w:type="pct"/>
            <w:vMerge/>
            <w:tcBorders>
              <w:top w:val="single" w:sz="8" w:space="0" w:color="auto"/>
              <w:left w:val="single" w:sz="8" w:space="0" w:color="auto"/>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sz w:val="18"/>
                <w:szCs w:val="18"/>
              </w:rPr>
            </w:pPr>
          </w:p>
        </w:tc>
        <w:tc>
          <w:tcPr>
            <w:tcW w:w="3364" w:type="pc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sz w:val="18"/>
                <w:szCs w:val="18"/>
              </w:rPr>
            </w:pPr>
            <w:r w:rsidRPr="00F150D4">
              <w:rPr>
                <w:rFonts w:ascii="Montserrat Medium" w:hAnsi="Montserrat Medium"/>
                <w:sz w:val="18"/>
                <w:szCs w:val="18"/>
              </w:rPr>
              <w:t>A. Los tiempos definidos de atención y solución a fallas en el servicio</w:t>
            </w:r>
          </w:p>
        </w:tc>
        <w:tc>
          <w:tcPr>
            <w:tcW w:w="550" w:type="pct"/>
            <w:vMerge/>
            <w:tcBorders>
              <w:top w:val="single" w:sz="8" w:space="0" w:color="auto"/>
              <w:left w:val="single" w:sz="8" w:space="0" w:color="auto"/>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sz w:val="18"/>
                <w:szCs w:val="18"/>
              </w:rPr>
            </w:pPr>
          </w:p>
        </w:tc>
      </w:tr>
      <w:tr w:rsidR="00F150D4" w:rsidRPr="00F150D4" w:rsidTr="00F150D4">
        <w:trPr>
          <w:trHeight w:val="20"/>
        </w:trPr>
        <w:tc>
          <w:tcPr>
            <w:tcW w:w="1086" w:type="pct"/>
            <w:vMerge/>
            <w:tcBorders>
              <w:top w:val="single" w:sz="8" w:space="0" w:color="auto"/>
              <w:left w:val="single" w:sz="8" w:space="0" w:color="auto"/>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sz w:val="18"/>
                <w:szCs w:val="18"/>
              </w:rPr>
            </w:pPr>
          </w:p>
        </w:tc>
        <w:tc>
          <w:tcPr>
            <w:tcW w:w="3364" w:type="pc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sz w:val="18"/>
                <w:szCs w:val="18"/>
              </w:rPr>
            </w:pPr>
            <w:r w:rsidRPr="00F150D4">
              <w:rPr>
                <w:rFonts w:ascii="Montserrat Medium" w:hAnsi="Montserrat Medium"/>
                <w:sz w:val="18"/>
                <w:szCs w:val="18"/>
              </w:rPr>
              <w:t>B. Medios de contacto electrónico (correo electrónico)</w:t>
            </w:r>
          </w:p>
        </w:tc>
        <w:tc>
          <w:tcPr>
            <w:tcW w:w="550" w:type="pct"/>
            <w:vMerge/>
            <w:tcBorders>
              <w:top w:val="single" w:sz="8" w:space="0" w:color="auto"/>
              <w:left w:val="single" w:sz="8" w:space="0" w:color="auto"/>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sz w:val="18"/>
                <w:szCs w:val="18"/>
              </w:rPr>
            </w:pPr>
          </w:p>
        </w:tc>
      </w:tr>
      <w:tr w:rsidR="00F150D4" w:rsidRPr="00F150D4" w:rsidTr="00F150D4">
        <w:trPr>
          <w:trHeight w:val="20"/>
        </w:trPr>
        <w:tc>
          <w:tcPr>
            <w:tcW w:w="1086" w:type="pct"/>
            <w:vMerge/>
            <w:tcBorders>
              <w:top w:val="single" w:sz="8" w:space="0" w:color="auto"/>
              <w:left w:val="single" w:sz="8" w:space="0" w:color="auto"/>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sz w:val="18"/>
                <w:szCs w:val="18"/>
              </w:rPr>
            </w:pPr>
          </w:p>
        </w:tc>
        <w:tc>
          <w:tcPr>
            <w:tcW w:w="3364" w:type="pc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sz w:val="18"/>
                <w:szCs w:val="18"/>
              </w:rPr>
            </w:pPr>
            <w:r w:rsidRPr="00F150D4">
              <w:rPr>
                <w:rFonts w:ascii="Montserrat Medium" w:hAnsi="Montserrat Medium"/>
                <w:sz w:val="18"/>
                <w:szCs w:val="18"/>
              </w:rPr>
              <w:t>C. Teléfonos fijos</w:t>
            </w:r>
          </w:p>
        </w:tc>
        <w:tc>
          <w:tcPr>
            <w:tcW w:w="550" w:type="pct"/>
            <w:vMerge/>
            <w:tcBorders>
              <w:top w:val="single" w:sz="8" w:space="0" w:color="auto"/>
              <w:left w:val="single" w:sz="8" w:space="0" w:color="auto"/>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sz w:val="18"/>
                <w:szCs w:val="18"/>
              </w:rPr>
            </w:pPr>
          </w:p>
        </w:tc>
      </w:tr>
      <w:tr w:rsidR="00F150D4" w:rsidRPr="00F150D4" w:rsidTr="00F150D4">
        <w:trPr>
          <w:trHeight w:val="20"/>
        </w:trPr>
        <w:tc>
          <w:tcPr>
            <w:tcW w:w="1086" w:type="pct"/>
            <w:vMerge/>
            <w:tcBorders>
              <w:top w:val="single" w:sz="8" w:space="0" w:color="auto"/>
              <w:left w:val="single" w:sz="8" w:space="0" w:color="auto"/>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sz w:val="18"/>
                <w:szCs w:val="18"/>
              </w:rPr>
            </w:pPr>
          </w:p>
        </w:tc>
        <w:tc>
          <w:tcPr>
            <w:tcW w:w="3364" w:type="pc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sz w:val="18"/>
                <w:szCs w:val="18"/>
              </w:rPr>
            </w:pPr>
            <w:r w:rsidRPr="00F150D4">
              <w:rPr>
                <w:rFonts w:ascii="Montserrat Medium" w:hAnsi="Montserrat Medium"/>
                <w:sz w:val="18"/>
                <w:szCs w:val="18"/>
              </w:rPr>
              <w:t>D. Teléfonos celulares</w:t>
            </w:r>
          </w:p>
        </w:tc>
        <w:tc>
          <w:tcPr>
            <w:tcW w:w="550" w:type="pct"/>
            <w:vMerge/>
            <w:tcBorders>
              <w:top w:val="single" w:sz="8" w:space="0" w:color="auto"/>
              <w:left w:val="single" w:sz="8" w:space="0" w:color="auto"/>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sz w:val="18"/>
                <w:szCs w:val="18"/>
              </w:rPr>
            </w:pPr>
          </w:p>
        </w:tc>
      </w:tr>
      <w:tr w:rsidR="00F150D4" w:rsidRPr="00F150D4" w:rsidTr="00F150D4">
        <w:trPr>
          <w:trHeight w:val="20"/>
        </w:trPr>
        <w:tc>
          <w:tcPr>
            <w:tcW w:w="1086" w:type="pct"/>
            <w:vMerge/>
            <w:tcBorders>
              <w:top w:val="single" w:sz="8" w:space="0" w:color="auto"/>
              <w:left w:val="single" w:sz="8" w:space="0" w:color="auto"/>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sz w:val="18"/>
                <w:szCs w:val="18"/>
              </w:rPr>
            </w:pPr>
          </w:p>
        </w:tc>
        <w:tc>
          <w:tcPr>
            <w:tcW w:w="3364" w:type="pc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sz w:val="18"/>
                <w:szCs w:val="18"/>
              </w:rPr>
            </w:pPr>
            <w:r w:rsidRPr="00F150D4">
              <w:rPr>
                <w:rFonts w:ascii="Montserrat Medium" w:hAnsi="Montserrat Medium"/>
                <w:sz w:val="18"/>
                <w:szCs w:val="18"/>
              </w:rPr>
              <w:t> </w:t>
            </w:r>
          </w:p>
        </w:tc>
        <w:tc>
          <w:tcPr>
            <w:tcW w:w="550" w:type="pct"/>
            <w:vMerge/>
            <w:tcBorders>
              <w:top w:val="single" w:sz="8" w:space="0" w:color="auto"/>
              <w:left w:val="single" w:sz="8" w:space="0" w:color="auto"/>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sz w:val="18"/>
                <w:szCs w:val="18"/>
              </w:rPr>
            </w:pPr>
          </w:p>
        </w:tc>
      </w:tr>
      <w:tr w:rsidR="00F150D4" w:rsidRPr="00F150D4" w:rsidTr="00F150D4">
        <w:trPr>
          <w:trHeight w:val="20"/>
        </w:trPr>
        <w:tc>
          <w:tcPr>
            <w:tcW w:w="1086" w:type="pct"/>
            <w:vMerge/>
            <w:tcBorders>
              <w:top w:val="single" w:sz="8" w:space="0" w:color="auto"/>
              <w:left w:val="single" w:sz="8" w:space="0" w:color="auto"/>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sz w:val="18"/>
                <w:szCs w:val="18"/>
              </w:rPr>
            </w:pPr>
          </w:p>
        </w:tc>
        <w:tc>
          <w:tcPr>
            <w:tcW w:w="3364" w:type="pc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sz w:val="18"/>
                <w:szCs w:val="18"/>
              </w:rPr>
            </w:pPr>
            <w:r w:rsidRPr="00F150D4">
              <w:rPr>
                <w:rFonts w:ascii="Montserrat Medium" w:hAnsi="Montserrat Medium"/>
                <w:sz w:val="18"/>
                <w:szCs w:val="18"/>
              </w:rPr>
              <w:t xml:space="preserve">Se otorgará 2.0 puntos al posible proveedor que entregue la matriz de escalación solicitada haciendo referencia expresa a todos los puntos indicados en este apartado. </w:t>
            </w:r>
          </w:p>
        </w:tc>
        <w:tc>
          <w:tcPr>
            <w:tcW w:w="550" w:type="pct"/>
            <w:vMerge/>
            <w:tcBorders>
              <w:top w:val="single" w:sz="8" w:space="0" w:color="auto"/>
              <w:left w:val="single" w:sz="8" w:space="0" w:color="auto"/>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sz w:val="18"/>
                <w:szCs w:val="18"/>
              </w:rPr>
            </w:pPr>
          </w:p>
        </w:tc>
      </w:tr>
      <w:tr w:rsidR="00F150D4" w:rsidRPr="00F150D4" w:rsidTr="00F150D4">
        <w:trPr>
          <w:trHeight w:val="20"/>
        </w:trPr>
        <w:tc>
          <w:tcPr>
            <w:tcW w:w="1086" w:type="pct"/>
            <w:vMerge/>
            <w:tcBorders>
              <w:top w:val="single" w:sz="8" w:space="0" w:color="auto"/>
              <w:left w:val="single" w:sz="8" w:space="0" w:color="auto"/>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sz w:val="18"/>
                <w:szCs w:val="18"/>
              </w:rPr>
            </w:pPr>
          </w:p>
        </w:tc>
        <w:tc>
          <w:tcPr>
            <w:tcW w:w="3364" w:type="pc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sz w:val="18"/>
                <w:szCs w:val="18"/>
              </w:rPr>
            </w:pPr>
            <w:r w:rsidRPr="00F150D4">
              <w:rPr>
                <w:rFonts w:ascii="Montserrat Medium" w:hAnsi="Montserrat Medium"/>
                <w:sz w:val="18"/>
                <w:szCs w:val="18"/>
              </w:rPr>
              <w:t> </w:t>
            </w:r>
          </w:p>
        </w:tc>
        <w:tc>
          <w:tcPr>
            <w:tcW w:w="550" w:type="pct"/>
            <w:vMerge/>
            <w:tcBorders>
              <w:top w:val="single" w:sz="8" w:space="0" w:color="auto"/>
              <w:left w:val="single" w:sz="8" w:space="0" w:color="auto"/>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sz w:val="18"/>
                <w:szCs w:val="18"/>
              </w:rPr>
            </w:pPr>
          </w:p>
        </w:tc>
      </w:tr>
      <w:tr w:rsidR="00F150D4" w:rsidRPr="00F150D4" w:rsidTr="00F150D4">
        <w:trPr>
          <w:trHeight w:val="20"/>
        </w:trPr>
        <w:tc>
          <w:tcPr>
            <w:tcW w:w="1086" w:type="pct"/>
            <w:vMerge/>
            <w:tcBorders>
              <w:top w:val="single" w:sz="8" w:space="0" w:color="auto"/>
              <w:left w:val="single" w:sz="8" w:space="0" w:color="auto"/>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sz w:val="18"/>
                <w:szCs w:val="18"/>
              </w:rPr>
            </w:pPr>
          </w:p>
        </w:tc>
        <w:tc>
          <w:tcPr>
            <w:tcW w:w="3364" w:type="pc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sz w:val="18"/>
                <w:szCs w:val="18"/>
              </w:rPr>
            </w:pPr>
            <w:r w:rsidRPr="00F150D4">
              <w:rPr>
                <w:rFonts w:ascii="Montserrat Medium" w:hAnsi="Montserrat Medium"/>
                <w:sz w:val="18"/>
                <w:szCs w:val="18"/>
              </w:rPr>
              <w:t>No se otorgará puntaje:</w:t>
            </w:r>
          </w:p>
        </w:tc>
        <w:tc>
          <w:tcPr>
            <w:tcW w:w="550" w:type="pct"/>
            <w:vMerge/>
            <w:tcBorders>
              <w:top w:val="single" w:sz="8" w:space="0" w:color="auto"/>
              <w:left w:val="single" w:sz="8" w:space="0" w:color="auto"/>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sz w:val="18"/>
                <w:szCs w:val="18"/>
              </w:rPr>
            </w:pPr>
          </w:p>
        </w:tc>
      </w:tr>
      <w:tr w:rsidR="00F150D4" w:rsidRPr="00F150D4" w:rsidTr="00F150D4">
        <w:trPr>
          <w:trHeight w:val="20"/>
        </w:trPr>
        <w:tc>
          <w:tcPr>
            <w:tcW w:w="1086" w:type="pct"/>
            <w:vMerge/>
            <w:tcBorders>
              <w:top w:val="single" w:sz="8" w:space="0" w:color="auto"/>
              <w:left w:val="single" w:sz="8" w:space="0" w:color="auto"/>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sz w:val="18"/>
                <w:szCs w:val="18"/>
              </w:rPr>
            </w:pPr>
          </w:p>
        </w:tc>
        <w:tc>
          <w:tcPr>
            <w:tcW w:w="3364" w:type="pc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sz w:val="18"/>
                <w:szCs w:val="18"/>
              </w:rPr>
            </w:pPr>
            <w:r w:rsidRPr="00F150D4">
              <w:rPr>
                <w:rFonts w:ascii="Montserrat Medium" w:hAnsi="Montserrat Medium"/>
                <w:sz w:val="18"/>
                <w:szCs w:val="18"/>
              </w:rPr>
              <w:t>1.  Cuando el posible proveedor omita presentar la documentación solicitada en este apartado.</w:t>
            </w:r>
          </w:p>
        </w:tc>
        <w:tc>
          <w:tcPr>
            <w:tcW w:w="550" w:type="pct"/>
            <w:vMerge/>
            <w:tcBorders>
              <w:top w:val="single" w:sz="8" w:space="0" w:color="auto"/>
              <w:left w:val="single" w:sz="8" w:space="0" w:color="auto"/>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sz w:val="18"/>
                <w:szCs w:val="18"/>
              </w:rPr>
            </w:pPr>
          </w:p>
        </w:tc>
      </w:tr>
      <w:tr w:rsidR="00F150D4" w:rsidRPr="00F150D4" w:rsidTr="00F150D4">
        <w:trPr>
          <w:trHeight w:val="20"/>
        </w:trPr>
        <w:tc>
          <w:tcPr>
            <w:tcW w:w="1086" w:type="pct"/>
            <w:vMerge/>
            <w:tcBorders>
              <w:top w:val="single" w:sz="8" w:space="0" w:color="auto"/>
              <w:left w:val="single" w:sz="8" w:space="0" w:color="auto"/>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sz w:val="18"/>
                <w:szCs w:val="18"/>
              </w:rPr>
            </w:pPr>
          </w:p>
        </w:tc>
        <w:tc>
          <w:tcPr>
            <w:tcW w:w="3364" w:type="pc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sz w:val="18"/>
                <w:szCs w:val="18"/>
              </w:rPr>
            </w:pPr>
            <w:r w:rsidRPr="00F150D4">
              <w:rPr>
                <w:rFonts w:ascii="Montserrat Medium" w:hAnsi="Montserrat Medium"/>
                <w:sz w:val="18"/>
                <w:szCs w:val="18"/>
              </w:rPr>
              <w:t xml:space="preserve">2.  Cuando la documentación sea entregada de forma parcial o sea ilegible. </w:t>
            </w:r>
          </w:p>
        </w:tc>
        <w:tc>
          <w:tcPr>
            <w:tcW w:w="550" w:type="pct"/>
            <w:vMerge/>
            <w:tcBorders>
              <w:top w:val="single" w:sz="8" w:space="0" w:color="auto"/>
              <w:left w:val="single" w:sz="8" w:space="0" w:color="auto"/>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sz w:val="18"/>
                <w:szCs w:val="18"/>
              </w:rPr>
            </w:pPr>
          </w:p>
        </w:tc>
      </w:tr>
      <w:tr w:rsidR="00F150D4" w:rsidRPr="00F150D4" w:rsidTr="00F150D4">
        <w:trPr>
          <w:trHeight w:val="20"/>
        </w:trPr>
        <w:tc>
          <w:tcPr>
            <w:tcW w:w="1086" w:type="pct"/>
            <w:vMerge/>
            <w:tcBorders>
              <w:top w:val="single" w:sz="8" w:space="0" w:color="auto"/>
              <w:left w:val="single" w:sz="8" w:space="0" w:color="auto"/>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sz w:val="18"/>
                <w:szCs w:val="18"/>
              </w:rPr>
            </w:pPr>
          </w:p>
        </w:tc>
        <w:tc>
          <w:tcPr>
            <w:tcW w:w="3364" w:type="pct"/>
            <w:tcBorders>
              <w:top w:val="nil"/>
              <w:left w:val="nil"/>
              <w:bottom w:val="single" w:sz="8" w:space="0" w:color="auto"/>
              <w:right w:val="single" w:sz="8" w:space="0" w:color="auto"/>
            </w:tcBorders>
            <w:shd w:val="clear" w:color="auto" w:fill="auto"/>
            <w:vAlign w:val="center"/>
            <w:hideMark/>
          </w:tcPr>
          <w:p w:rsidR="00F150D4" w:rsidRPr="00F150D4" w:rsidRDefault="00F150D4" w:rsidP="00F150D4">
            <w:pPr>
              <w:jc w:val="both"/>
              <w:rPr>
                <w:rFonts w:ascii="Montserrat Medium" w:hAnsi="Montserrat Medium"/>
                <w:sz w:val="18"/>
                <w:szCs w:val="18"/>
              </w:rPr>
            </w:pPr>
            <w:r w:rsidRPr="00F150D4">
              <w:rPr>
                <w:rFonts w:ascii="Montserrat Medium" w:hAnsi="Montserrat Medium"/>
                <w:sz w:val="18"/>
                <w:szCs w:val="18"/>
              </w:rPr>
              <w:t xml:space="preserve">3.  Cuando la documentación no cumpla con lo solicitado en este apartado. </w:t>
            </w:r>
          </w:p>
        </w:tc>
        <w:tc>
          <w:tcPr>
            <w:tcW w:w="550" w:type="pct"/>
            <w:vMerge/>
            <w:tcBorders>
              <w:top w:val="single" w:sz="8" w:space="0" w:color="auto"/>
              <w:left w:val="single" w:sz="8" w:space="0" w:color="auto"/>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sz w:val="18"/>
                <w:szCs w:val="18"/>
              </w:rPr>
            </w:pPr>
          </w:p>
        </w:tc>
      </w:tr>
      <w:tr w:rsidR="00F150D4" w:rsidRPr="00F150D4" w:rsidTr="00F150D4">
        <w:trPr>
          <w:trHeight w:val="20"/>
        </w:trPr>
        <w:tc>
          <w:tcPr>
            <w:tcW w:w="1086" w:type="pct"/>
            <w:vMerge w:val="restart"/>
            <w:tcBorders>
              <w:top w:val="nil"/>
              <w:left w:val="single" w:sz="8" w:space="0" w:color="auto"/>
              <w:bottom w:val="nil"/>
              <w:right w:val="single" w:sz="8" w:space="0" w:color="auto"/>
            </w:tcBorders>
            <w:shd w:val="clear" w:color="auto" w:fill="auto"/>
            <w:vAlign w:val="center"/>
            <w:hideMark/>
          </w:tcPr>
          <w:p w:rsidR="00F150D4" w:rsidRPr="00F150D4" w:rsidRDefault="00F150D4" w:rsidP="00F150D4">
            <w:pPr>
              <w:rPr>
                <w:rFonts w:ascii="Montserrat Medium" w:hAnsi="Montserrat Medium"/>
                <w:b/>
                <w:bCs/>
                <w:sz w:val="18"/>
                <w:szCs w:val="18"/>
              </w:rPr>
            </w:pPr>
            <w:r w:rsidRPr="00F150D4">
              <w:rPr>
                <w:rFonts w:ascii="Montserrat Medium" w:hAnsi="Montserrat Medium"/>
                <w:b/>
                <w:bCs/>
                <w:sz w:val="18"/>
                <w:szCs w:val="18"/>
              </w:rPr>
              <w:t>3.c) ESQUEMA ESTRUCTURAL DE LA ORGANIZACIÓN DE LOS RECURSOS HUMANOS.</w:t>
            </w:r>
          </w:p>
        </w:tc>
        <w:tc>
          <w:tcPr>
            <w:tcW w:w="3364" w:type="pc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sz w:val="18"/>
                <w:szCs w:val="18"/>
              </w:rPr>
            </w:pPr>
            <w:r w:rsidRPr="00F150D4">
              <w:rPr>
                <w:rFonts w:ascii="Montserrat Medium" w:hAnsi="Montserrat Medium"/>
                <w:sz w:val="18"/>
                <w:szCs w:val="18"/>
              </w:rPr>
              <w:t xml:space="preserve">Se otorgará puntaje al posible proveedor que incluya en su propuesta técnica, manifestación por escrito firmada por el representante legal de la empresa con lo siguiente: </w:t>
            </w:r>
          </w:p>
        </w:tc>
        <w:tc>
          <w:tcPr>
            <w:tcW w:w="550" w:type="pct"/>
            <w:vMerge w:val="restart"/>
            <w:tcBorders>
              <w:top w:val="nil"/>
              <w:left w:val="single" w:sz="8" w:space="0" w:color="auto"/>
              <w:bottom w:val="nil"/>
              <w:right w:val="single" w:sz="8" w:space="0" w:color="auto"/>
            </w:tcBorders>
            <w:shd w:val="clear" w:color="auto" w:fill="auto"/>
            <w:noWrap/>
            <w:vAlign w:val="center"/>
            <w:hideMark/>
          </w:tcPr>
          <w:p w:rsidR="00F150D4" w:rsidRPr="00F150D4" w:rsidRDefault="00F150D4" w:rsidP="00F150D4">
            <w:pPr>
              <w:jc w:val="center"/>
              <w:rPr>
                <w:rFonts w:ascii="Montserrat Medium" w:hAnsi="Montserrat Medium"/>
                <w:b/>
                <w:bCs/>
                <w:sz w:val="18"/>
                <w:szCs w:val="18"/>
              </w:rPr>
            </w:pPr>
            <w:r w:rsidRPr="00F150D4">
              <w:rPr>
                <w:rFonts w:ascii="Montserrat Medium" w:hAnsi="Montserrat Medium"/>
                <w:b/>
                <w:bCs/>
                <w:sz w:val="18"/>
                <w:szCs w:val="18"/>
              </w:rPr>
              <w:t>2.0</w:t>
            </w:r>
          </w:p>
        </w:tc>
      </w:tr>
      <w:tr w:rsidR="00F150D4" w:rsidRPr="00F150D4" w:rsidTr="00F150D4">
        <w:trPr>
          <w:trHeight w:val="20"/>
        </w:trPr>
        <w:tc>
          <w:tcPr>
            <w:tcW w:w="1086" w:type="pct"/>
            <w:vMerge/>
            <w:tcBorders>
              <w:top w:val="nil"/>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b/>
                <w:bCs/>
                <w:sz w:val="18"/>
                <w:szCs w:val="18"/>
              </w:rPr>
            </w:pPr>
          </w:p>
        </w:tc>
        <w:tc>
          <w:tcPr>
            <w:tcW w:w="3364" w:type="pc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sz w:val="18"/>
                <w:szCs w:val="18"/>
              </w:rPr>
            </w:pPr>
            <w:r w:rsidRPr="00F150D4">
              <w:rPr>
                <w:rFonts w:ascii="Montserrat Medium" w:hAnsi="Montserrat Medium"/>
                <w:sz w:val="18"/>
                <w:szCs w:val="18"/>
              </w:rPr>
              <w:t> </w:t>
            </w:r>
          </w:p>
        </w:tc>
        <w:tc>
          <w:tcPr>
            <w:tcW w:w="550" w:type="pct"/>
            <w:vMerge/>
            <w:tcBorders>
              <w:top w:val="nil"/>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b/>
                <w:bCs/>
                <w:sz w:val="18"/>
                <w:szCs w:val="18"/>
              </w:rPr>
            </w:pPr>
          </w:p>
        </w:tc>
      </w:tr>
      <w:tr w:rsidR="00F150D4" w:rsidRPr="00F150D4" w:rsidTr="00F150D4">
        <w:trPr>
          <w:trHeight w:val="20"/>
        </w:trPr>
        <w:tc>
          <w:tcPr>
            <w:tcW w:w="1086" w:type="pct"/>
            <w:vMerge/>
            <w:tcBorders>
              <w:top w:val="nil"/>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b/>
                <w:bCs/>
                <w:sz w:val="18"/>
                <w:szCs w:val="18"/>
              </w:rPr>
            </w:pPr>
          </w:p>
        </w:tc>
        <w:tc>
          <w:tcPr>
            <w:tcW w:w="3364" w:type="pc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sz w:val="18"/>
                <w:szCs w:val="18"/>
              </w:rPr>
            </w:pPr>
            <w:r w:rsidRPr="00F150D4">
              <w:rPr>
                <w:rFonts w:ascii="Montserrat Medium" w:hAnsi="Montserrat Medium"/>
                <w:sz w:val="18"/>
                <w:szCs w:val="18"/>
              </w:rPr>
              <w:t xml:space="preserve">3.c1.1) La plantilla de los recursos humanos con los que cuenta para la prestación del servicio solicitado, identificando el personal que está asignado a cada una de las actividades del plan de trabajo.  </w:t>
            </w:r>
          </w:p>
        </w:tc>
        <w:tc>
          <w:tcPr>
            <w:tcW w:w="550" w:type="pct"/>
            <w:vMerge/>
            <w:tcBorders>
              <w:top w:val="nil"/>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b/>
                <w:bCs/>
                <w:sz w:val="18"/>
                <w:szCs w:val="18"/>
              </w:rPr>
            </w:pPr>
          </w:p>
        </w:tc>
      </w:tr>
      <w:tr w:rsidR="00F150D4" w:rsidRPr="00F150D4" w:rsidTr="00F150D4">
        <w:trPr>
          <w:trHeight w:val="20"/>
        </w:trPr>
        <w:tc>
          <w:tcPr>
            <w:tcW w:w="1086" w:type="pct"/>
            <w:vMerge/>
            <w:tcBorders>
              <w:top w:val="nil"/>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b/>
                <w:bCs/>
                <w:sz w:val="18"/>
                <w:szCs w:val="18"/>
              </w:rPr>
            </w:pPr>
          </w:p>
        </w:tc>
        <w:tc>
          <w:tcPr>
            <w:tcW w:w="3364" w:type="pc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sz w:val="18"/>
                <w:szCs w:val="18"/>
              </w:rPr>
            </w:pPr>
            <w:r w:rsidRPr="00F150D4">
              <w:rPr>
                <w:rFonts w:ascii="Montserrat Medium" w:hAnsi="Montserrat Medium"/>
                <w:sz w:val="18"/>
                <w:szCs w:val="18"/>
              </w:rPr>
              <w:t> </w:t>
            </w:r>
          </w:p>
        </w:tc>
        <w:tc>
          <w:tcPr>
            <w:tcW w:w="550" w:type="pct"/>
            <w:vMerge/>
            <w:tcBorders>
              <w:top w:val="nil"/>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b/>
                <w:bCs/>
                <w:sz w:val="18"/>
                <w:szCs w:val="18"/>
              </w:rPr>
            </w:pPr>
          </w:p>
        </w:tc>
      </w:tr>
      <w:tr w:rsidR="00F150D4" w:rsidRPr="00F150D4" w:rsidTr="00F150D4">
        <w:trPr>
          <w:trHeight w:val="20"/>
        </w:trPr>
        <w:tc>
          <w:tcPr>
            <w:tcW w:w="1086" w:type="pct"/>
            <w:vMerge/>
            <w:tcBorders>
              <w:top w:val="nil"/>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b/>
                <w:bCs/>
                <w:sz w:val="18"/>
                <w:szCs w:val="18"/>
              </w:rPr>
            </w:pPr>
          </w:p>
        </w:tc>
        <w:tc>
          <w:tcPr>
            <w:tcW w:w="3364" w:type="pc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sz w:val="18"/>
                <w:szCs w:val="18"/>
              </w:rPr>
            </w:pPr>
            <w:r w:rsidRPr="00F150D4">
              <w:rPr>
                <w:rFonts w:ascii="Montserrat Medium" w:hAnsi="Montserrat Medium"/>
                <w:sz w:val="18"/>
                <w:szCs w:val="18"/>
              </w:rPr>
              <w:t>3.c1.2) Organigrama detallado de la empresa, el cual deberá incluir al personal asignado en el plan de trabajo.</w:t>
            </w:r>
          </w:p>
        </w:tc>
        <w:tc>
          <w:tcPr>
            <w:tcW w:w="550" w:type="pct"/>
            <w:vMerge/>
            <w:tcBorders>
              <w:top w:val="nil"/>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b/>
                <w:bCs/>
                <w:sz w:val="18"/>
                <w:szCs w:val="18"/>
              </w:rPr>
            </w:pPr>
          </w:p>
        </w:tc>
      </w:tr>
      <w:tr w:rsidR="00F150D4" w:rsidRPr="00F150D4" w:rsidTr="00F150D4">
        <w:trPr>
          <w:trHeight w:val="20"/>
        </w:trPr>
        <w:tc>
          <w:tcPr>
            <w:tcW w:w="1086" w:type="pct"/>
            <w:vMerge/>
            <w:tcBorders>
              <w:top w:val="nil"/>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b/>
                <w:bCs/>
                <w:sz w:val="18"/>
                <w:szCs w:val="18"/>
              </w:rPr>
            </w:pPr>
          </w:p>
        </w:tc>
        <w:tc>
          <w:tcPr>
            <w:tcW w:w="3364" w:type="pc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sz w:val="18"/>
                <w:szCs w:val="18"/>
              </w:rPr>
            </w:pPr>
            <w:r w:rsidRPr="00F150D4">
              <w:rPr>
                <w:rFonts w:ascii="Montserrat Medium" w:hAnsi="Montserrat Medium"/>
                <w:sz w:val="18"/>
                <w:szCs w:val="18"/>
              </w:rPr>
              <w:t> </w:t>
            </w:r>
          </w:p>
        </w:tc>
        <w:tc>
          <w:tcPr>
            <w:tcW w:w="550" w:type="pct"/>
            <w:vMerge/>
            <w:tcBorders>
              <w:top w:val="nil"/>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b/>
                <w:bCs/>
                <w:sz w:val="18"/>
                <w:szCs w:val="18"/>
              </w:rPr>
            </w:pPr>
          </w:p>
        </w:tc>
      </w:tr>
      <w:tr w:rsidR="00F150D4" w:rsidRPr="00F150D4" w:rsidTr="00F150D4">
        <w:trPr>
          <w:trHeight w:val="20"/>
        </w:trPr>
        <w:tc>
          <w:tcPr>
            <w:tcW w:w="1086" w:type="pct"/>
            <w:vMerge/>
            <w:tcBorders>
              <w:top w:val="nil"/>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b/>
                <w:bCs/>
                <w:sz w:val="18"/>
                <w:szCs w:val="18"/>
              </w:rPr>
            </w:pPr>
          </w:p>
        </w:tc>
        <w:tc>
          <w:tcPr>
            <w:tcW w:w="3364" w:type="pct"/>
            <w:tcBorders>
              <w:top w:val="nil"/>
              <w:left w:val="single" w:sz="4" w:space="0" w:color="auto"/>
              <w:bottom w:val="nil"/>
              <w:right w:val="single" w:sz="4"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 xml:space="preserve">Se otorgará el puntaje de acuerdo a lo siguiente: </w:t>
            </w:r>
          </w:p>
        </w:tc>
        <w:tc>
          <w:tcPr>
            <w:tcW w:w="550" w:type="pct"/>
            <w:vMerge/>
            <w:tcBorders>
              <w:top w:val="nil"/>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b/>
                <w:bCs/>
                <w:sz w:val="18"/>
                <w:szCs w:val="18"/>
              </w:rPr>
            </w:pPr>
          </w:p>
        </w:tc>
      </w:tr>
      <w:tr w:rsidR="00F150D4" w:rsidRPr="00F150D4" w:rsidTr="00F150D4">
        <w:trPr>
          <w:trHeight w:val="20"/>
        </w:trPr>
        <w:tc>
          <w:tcPr>
            <w:tcW w:w="1086" w:type="pct"/>
            <w:vMerge/>
            <w:tcBorders>
              <w:top w:val="nil"/>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b/>
                <w:bCs/>
                <w:sz w:val="18"/>
                <w:szCs w:val="18"/>
              </w:rPr>
            </w:pPr>
          </w:p>
        </w:tc>
        <w:tc>
          <w:tcPr>
            <w:tcW w:w="3364" w:type="pct"/>
            <w:tcBorders>
              <w:top w:val="nil"/>
              <w:left w:val="single" w:sz="4" w:space="0" w:color="auto"/>
              <w:bottom w:val="nil"/>
              <w:right w:val="single" w:sz="4"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1. Presentación de plantilla de recursos humanos y organigrama de la empresa: 2.0 puntos</w:t>
            </w:r>
          </w:p>
        </w:tc>
        <w:tc>
          <w:tcPr>
            <w:tcW w:w="550" w:type="pct"/>
            <w:vMerge/>
            <w:tcBorders>
              <w:top w:val="nil"/>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b/>
                <w:bCs/>
                <w:sz w:val="18"/>
                <w:szCs w:val="18"/>
              </w:rPr>
            </w:pPr>
          </w:p>
        </w:tc>
      </w:tr>
      <w:tr w:rsidR="00F150D4" w:rsidRPr="00F150D4" w:rsidTr="00F150D4">
        <w:trPr>
          <w:trHeight w:val="20"/>
        </w:trPr>
        <w:tc>
          <w:tcPr>
            <w:tcW w:w="1086" w:type="pct"/>
            <w:vMerge/>
            <w:tcBorders>
              <w:top w:val="nil"/>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b/>
                <w:bCs/>
                <w:sz w:val="18"/>
                <w:szCs w:val="18"/>
              </w:rPr>
            </w:pPr>
          </w:p>
        </w:tc>
        <w:tc>
          <w:tcPr>
            <w:tcW w:w="3364" w:type="pct"/>
            <w:tcBorders>
              <w:top w:val="nil"/>
              <w:left w:val="single" w:sz="4" w:space="0" w:color="auto"/>
              <w:bottom w:val="nil"/>
              <w:right w:val="single" w:sz="4"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2. Presentación de plantilla de recursos humanos: 0.50 puntos</w:t>
            </w:r>
          </w:p>
        </w:tc>
        <w:tc>
          <w:tcPr>
            <w:tcW w:w="550" w:type="pct"/>
            <w:vMerge/>
            <w:tcBorders>
              <w:top w:val="nil"/>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b/>
                <w:bCs/>
                <w:sz w:val="18"/>
                <w:szCs w:val="18"/>
              </w:rPr>
            </w:pPr>
          </w:p>
        </w:tc>
      </w:tr>
      <w:tr w:rsidR="00F150D4" w:rsidRPr="00F150D4" w:rsidTr="00F150D4">
        <w:trPr>
          <w:trHeight w:val="20"/>
        </w:trPr>
        <w:tc>
          <w:tcPr>
            <w:tcW w:w="1086" w:type="pct"/>
            <w:vMerge/>
            <w:tcBorders>
              <w:top w:val="nil"/>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b/>
                <w:bCs/>
                <w:sz w:val="18"/>
                <w:szCs w:val="18"/>
              </w:rPr>
            </w:pPr>
          </w:p>
        </w:tc>
        <w:tc>
          <w:tcPr>
            <w:tcW w:w="3364" w:type="pct"/>
            <w:tcBorders>
              <w:top w:val="nil"/>
              <w:left w:val="single" w:sz="4" w:space="0" w:color="auto"/>
              <w:bottom w:val="nil"/>
              <w:right w:val="single" w:sz="4"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2. Presentación de organigrama de la empresa: 0.50 puntos</w:t>
            </w:r>
          </w:p>
        </w:tc>
        <w:tc>
          <w:tcPr>
            <w:tcW w:w="550" w:type="pct"/>
            <w:vMerge/>
            <w:tcBorders>
              <w:top w:val="nil"/>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b/>
                <w:bCs/>
                <w:sz w:val="18"/>
                <w:szCs w:val="18"/>
              </w:rPr>
            </w:pPr>
          </w:p>
        </w:tc>
      </w:tr>
      <w:tr w:rsidR="00F150D4" w:rsidRPr="00F150D4" w:rsidTr="00F150D4">
        <w:trPr>
          <w:trHeight w:val="20"/>
        </w:trPr>
        <w:tc>
          <w:tcPr>
            <w:tcW w:w="1086" w:type="pct"/>
            <w:vMerge/>
            <w:tcBorders>
              <w:top w:val="nil"/>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b/>
                <w:bCs/>
                <w:sz w:val="18"/>
                <w:szCs w:val="18"/>
              </w:rPr>
            </w:pPr>
          </w:p>
        </w:tc>
        <w:tc>
          <w:tcPr>
            <w:tcW w:w="3364" w:type="pct"/>
            <w:tcBorders>
              <w:top w:val="nil"/>
              <w:left w:val="single" w:sz="4" w:space="0" w:color="auto"/>
              <w:bottom w:val="single" w:sz="4" w:space="0" w:color="auto"/>
              <w:right w:val="single" w:sz="4"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3. Presentación de 0 (cero) documentos solicitados en este apartado: 0.00 puntos.</w:t>
            </w:r>
          </w:p>
        </w:tc>
        <w:tc>
          <w:tcPr>
            <w:tcW w:w="550" w:type="pct"/>
            <w:vMerge/>
            <w:tcBorders>
              <w:top w:val="nil"/>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b/>
                <w:bCs/>
                <w:sz w:val="18"/>
                <w:szCs w:val="18"/>
              </w:rPr>
            </w:pPr>
          </w:p>
        </w:tc>
      </w:tr>
      <w:tr w:rsidR="00F150D4" w:rsidRPr="00F150D4" w:rsidTr="00F150D4">
        <w:trPr>
          <w:trHeight w:val="20"/>
        </w:trPr>
        <w:tc>
          <w:tcPr>
            <w:tcW w:w="4450" w:type="pct"/>
            <w:gridSpan w:val="2"/>
            <w:tcBorders>
              <w:top w:val="single" w:sz="8" w:space="0" w:color="auto"/>
              <w:left w:val="single" w:sz="8" w:space="0" w:color="auto"/>
              <w:bottom w:val="single" w:sz="8" w:space="0" w:color="auto"/>
              <w:right w:val="single" w:sz="8" w:space="0" w:color="000000"/>
            </w:tcBorders>
            <w:shd w:val="clear" w:color="000000" w:fill="D6E3BC"/>
            <w:vAlign w:val="center"/>
            <w:hideMark/>
          </w:tcPr>
          <w:p w:rsidR="00F150D4" w:rsidRPr="00F150D4" w:rsidRDefault="00F150D4" w:rsidP="00F150D4">
            <w:pPr>
              <w:rPr>
                <w:rFonts w:ascii="Montserrat Medium" w:hAnsi="Montserrat Medium"/>
                <w:b/>
                <w:bCs/>
                <w:sz w:val="18"/>
                <w:szCs w:val="18"/>
              </w:rPr>
            </w:pPr>
            <w:r w:rsidRPr="00F150D4">
              <w:rPr>
                <w:rFonts w:ascii="Montserrat Medium" w:hAnsi="Montserrat Medium"/>
                <w:b/>
                <w:bCs/>
                <w:sz w:val="18"/>
                <w:szCs w:val="18"/>
              </w:rPr>
              <w:t>TOTAL DE PUNTOS POSIBLES DE OBTENER EN EL RUBRO RELATIVO A LA PROPUESTA DE TRABAJO</w:t>
            </w:r>
          </w:p>
        </w:tc>
        <w:tc>
          <w:tcPr>
            <w:tcW w:w="550" w:type="pct"/>
            <w:tcBorders>
              <w:top w:val="single" w:sz="8" w:space="0" w:color="auto"/>
              <w:left w:val="nil"/>
              <w:bottom w:val="single" w:sz="8" w:space="0" w:color="auto"/>
              <w:right w:val="single" w:sz="8" w:space="0" w:color="auto"/>
            </w:tcBorders>
            <w:shd w:val="clear" w:color="000000" w:fill="D6E3BC"/>
            <w:noWrap/>
            <w:vAlign w:val="center"/>
            <w:hideMark/>
          </w:tcPr>
          <w:p w:rsidR="00F150D4" w:rsidRPr="00F150D4" w:rsidRDefault="00F150D4" w:rsidP="00F150D4">
            <w:pPr>
              <w:jc w:val="center"/>
              <w:rPr>
                <w:rFonts w:ascii="Montserrat Medium" w:hAnsi="Montserrat Medium"/>
                <w:b/>
                <w:bCs/>
                <w:sz w:val="18"/>
                <w:szCs w:val="18"/>
              </w:rPr>
            </w:pPr>
            <w:r w:rsidRPr="00F150D4">
              <w:rPr>
                <w:rFonts w:ascii="Montserrat Medium" w:hAnsi="Montserrat Medium"/>
                <w:b/>
                <w:bCs/>
                <w:sz w:val="18"/>
                <w:szCs w:val="18"/>
              </w:rPr>
              <w:t>12.0</w:t>
            </w:r>
          </w:p>
        </w:tc>
      </w:tr>
    </w:tbl>
    <w:p w:rsidR="00F150D4" w:rsidRPr="00497BB0" w:rsidRDefault="00F150D4" w:rsidP="00F150D4">
      <w:pPr>
        <w:spacing w:line="288" w:lineRule="auto"/>
        <w:jc w:val="both"/>
        <w:rPr>
          <w:rFonts w:cs="Arial"/>
          <w:color w:val="000000"/>
          <w:sz w:val="22"/>
          <w:szCs w:val="22"/>
        </w:rPr>
      </w:pPr>
    </w:p>
    <w:tbl>
      <w:tblPr>
        <w:tblW w:w="5000" w:type="pct"/>
        <w:tblLayout w:type="fixed"/>
        <w:tblCellMar>
          <w:left w:w="70" w:type="dxa"/>
          <w:right w:w="70" w:type="dxa"/>
        </w:tblCellMar>
        <w:tblLook w:val="04A0" w:firstRow="1" w:lastRow="0" w:firstColumn="1" w:lastColumn="0" w:noHBand="0" w:noVBand="1"/>
      </w:tblPr>
      <w:tblGrid>
        <w:gridCol w:w="1970"/>
        <w:gridCol w:w="6103"/>
        <w:gridCol w:w="998"/>
      </w:tblGrid>
      <w:tr w:rsidR="00F150D4" w:rsidRPr="00F150D4" w:rsidTr="00F150D4">
        <w:trPr>
          <w:trHeight w:val="20"/>
          <w:tblHeader/>
        </w:trPr>
        <w:tc>
          <w:tcPr>
            <w:tcW w:w="4450" w:type="pct"/>
            <w:gridSpan w:val="2"/>
            <w:tcBorders>
              <w:top w:val="single" w:sz="8" w:space="0" w:color="auto"/>
              <w:left w:val="single" w:sz="8" w:space="0" w:color="auto"/>
              <w:bottom w:val="single" w:sz="8" w:space="0" w:color="auto"/>
              <w:right w:val="single" w:sz="8" w:space="0" w:color="000000"/>
            </w:tcBorders>
            <w:shd w:val="clear" w:color="000000" w:fill="D6E3BC"/>
            <w:noWrap/>
            <w:vAlign w:val="center"/>
            <w:hideMark/>
          </w:tcPr>
          <w:p w:rsidR="00F150D4" w:rsidRPr="00F150D4" w:rsidRDefault="00F150D4" w:rsidP="00F150D4">
            <w:pPr>
              <w:rPr>
                <w:rFonts w:ascii="Montserrat Medium" w:hAnsi="Montserrat Medium"/>
                <w:b/>
                <w:bCs/>
                <w:color w:val="000000"/>
                <w:sz w:val="18"/>
                <w:szCs w:val="18"/>
              </w:rPr>
            </w:pPr>
            <w:r w:rsidRPr="00F150D4">
              <w:rPr>
                <w:rFonts w:ascii="Montserrat Medium" w:hAnsi="Montserrat Medium"/>
                <w:b/>
                <w:bCs/>
                <w:color w:val="000000"/>
                <w:sz w:val="18"/>
                <w:szCs w:val="18"/>
              </w:rPr>
              <w:t>4. CUMPLIMIENTO DE CONTRATOS (6.00 PUNTOS)</w:t>
            </w:r>
          </w:p>
        </w:tc>
        <w:tc>
          <w:tcPr>
            <w:tcW w:w="550" w:type="pct"/>
            <w:tcBorders>
              <w:top w:val="single" w:sz="8" w:space="0" w:color="auto"/>
              <w:left w:val="nil"/>
              <w:bottom w:val="single" w:sz="8" w:space="0" w:color="auto"/>
              <w:right w:val="single" w:sz="8" w:space="0" w:color="auto"/>
            </w:tcBorders>
            <w:shd w:val="clear" w:color="000000" w:fill="D6E3BC"/>
            <w:noWrap/>
            <w:vAlign w:val="center"/>
            <w:hideMark/>
          </w:tcPr>
          <w:p w:rsidR="00F150D4" w:rsidRPr="00F150D4" w:rsidRDefault="00F150D4" w:rsidP="00F150D4">
            <w:pPr>
              <w:jc w:val="center"/>
              <w:rPr>
                <w:rFonts w:ascii="Montserrat Medium" w:hAnsi="Montserrat Medium"/>
                <w:b/>
                <w:bCs/>
                <w:color w:val="000000"/>
                <w:sz w:val="18"/>
                <w:szCs w:val="18"/>
              </w:rPr>
            </w:pPr>
            <w:r w:rsidRPr="00F150D4">
              <w:rPr>
                <w:rFonts w:ascii="Montserrat Medium" w:hAnsi="Montserrat Medium"/>
                <w:b/>
                <w:bCs/>
                <w:color w:val="000000"/>
                <w:sz w:val="18"/>
                <w:szCs w:val="18"/>
              </w:rPr>
              <w:t>PUNTOS A DISTRIBUIR</w:t>
            </w:r>
          </w:p>
        </w:tc>
      </w:tr>
      <w:tr w:rsidR="00F150D4" w:rsidRPr="00F150D4" w:rsidTr="00F150D4">
        <w:trPr>
          <w:trHeight w:val="20"/>
        </w:trPr>
        <w:tc>
          <w:tcPr>
            <w:tcW w:w="1086" w:type="pct"/>
            <w:vMerge w:val="restart"/>
            <w:tcBorders>
              <w:top w:val="nil"/>
              <w:left w:val="single" w:sz="8" w:space="0" w:color="auto"/>
              <w:bottom w:val="nil"/>
              <w:right w:val="single" w:sz="8" w:space="0" w:color="auto"/>
            </w:tcBorders>
            <w:shd w:val="clear" w:color="auto" w:fill="auto"/>
            <w:vAlign w:val="center"/>
            <w:hideMark/>
          </w:tcPr>
          <w:p w:rsidR="00F150D4" w:rsidRPr="00F150D4" w:rsidRDefault="00F150D4" w:rsidP="00F150D4">
            <w:pPr>
              <w:rPr>
                <w:rFonts w:ascii="Montserrat Medium" w:hAnsi="Montserrat Medium"/>
                <w:b/>
                <w:color w:val="000000"/>
                <w:sz w:val="18"/>
                <w:szCs w:val="18"/>
              </w:rPr>
            </w:pPr>
            <w:r w:rsidRPr="00F150D4">
              <w:rPr>
                <w:rFonts w:ascii="Montserrat Medium" w:hAnsi="Montserrat Medium"/>
                <w:b/>
                <w:color w:val="000000"/>
                <w:sz w:val="18"/>
                <w:szCs w:val="18"/>
              </w:rPr>
              <w:t>4.a) CUMPLIMIENTO DE LOS CONTRATOS</w:t>
            </w:r>
          </w:p>
        </w:tc>
        <w:tc>
          <w:tcPr>
            <w:tcW w:w="3364" w:type="pct"/>
            <w:tcBorders>
              <w:top w:val="nil"/>
              <w:left w:val="nil"/>
              <w:bottom w:val="nil"/>
              <w:right w:val="nil"/>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 xml:space="preserve">Se evaluará el desempeño o cumplimiento que ha tenido el posible proveedor en la prestación oportuna y adecuada de servicios iguales o similares al solicitado mediante la presentación de los siguientes documentos: </w:t>
            </w:r>
          </w:p>
        </w:tc>
        <w:tc>
          <w:tcPr>
            <w:tcW w:w="550"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F150D4" w:rsidRPr="00F150D4" w:rsidRDefault="00F150D4" w:rsidP="00F150D4">
            <w:pPr>
              <w:jc w:val="center"/>
              <w:rPr>
                <w:rFonts w:ascii="Montserrat Medium" w:hAnsi="Montserrat Medium"/>
                <w:b/>
                <w:bCs/>
                <w:color w:val="000000"/>
                <w:sz w:val="18"/>
                <w:szCs w:val="18"/>
              </w:rPr>
            </w:pPr>
            <w:r w:rsidRPr="00F150D4">
              <w:rPr>
                <w:rFonts w:ascii="Montserrat Medium" w:hAnsi="Montserrat Medium"/>
                <w:b/>
                <w:bCs/>
                <w:color w:val="000000"/>
                <w:sz w:val="18"/>
                <w:szCs w:val="18"/>
              </w:rPr>
              <w:t>6.0</w:t>
            </w:r>
          </w:p>
        </w:tc>
      </w:tr>
      <w:tr w:rsidR="00F150D4" w:rsidRPr="00F150D4" w:rsidTr="00F150D4">
        <w:trPr>
          <w:trHeight w:val="20"/>
        </w:trPr>
        <w:tc>
          <w:tcPr>
            <w:tcW w:w="1086" w:type="pct"/>
            <w:vMerge/>
            <w:tcBorders>
              <w:top w:val="nil"/>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color w:val="000000"/>
                <w:sz w:val="18"/>
                <w:szCs w:val="18"/>
              </w:rPr>
            </w:pPr>
          </w:p>
        </w:tc>
        <w:tc>
          <w:tcPr>
            <w:tcW w:w="3364" w:type="pct"/>
            <w:tcBorders>
              <w:top w:val="nil"/>
              <w:left w:val="nil"/>
              <w:bottom w:val="nil"/>
              <w:right w:val="nil"/>
            </w:tcBorders>
            <w:shd w:val="clear" w:color="auto" w:fill="auto"/>
            <w:noWrap/>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 </w:t>
            </w:r>
          </w:p>
        </w:tc>
        <w:tc>
          <w:tcPr>
            <w:tcW w:w="550" w:type="pct"/>
            <w:vMerge/>
            <w:tcBorders>
              <w:top w:val="nil"/>
              <w:left w:val="single" w:sz="8" w:space="0" w:color="auto"/>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1086" w:type="pct"/>
            <w:vMerge/>
            <w:tcBorders>
              <w:top w:val="nil"/>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color w:val="000000"/>
                <w:sz w:val="18"/>
                <w:szCs w:val="18"/>
              </w:rPr>
            </w:pPr>
          </w:p>
        </w:tc>
        <w:tc>
          <w:tcPr>
            <w:tcW w:w="3364" w:type="pct"/>
            <w:tcBorders>
              <w:top w:val="nil"/>
              <w:left w:val="nil"/>
              <w:bottom w:val="nil"/>
              <w:right w:val="nil"/>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4.a1) Copia simple de al menos 1 (uno) contrato  relativo a las Tecnologías de Información y Comunicaciones (TIC) celebrado con empresas, dependencias y/o entidades de la administración pública federal, acompañado del documento en el que se haga constar la cancelación de la garantía de cumplimiento respectiva, manifestación expresa de la contratante sobre el cumplimiento total de las obligaciones a cargo del posible proveedor o cualquier otro documento con el que se corrobore dicho cumplimiento, el contrato deberá estar debidamente concluido, no se aceptan contratos vigentes. En caso de presentar manifestación o cualquier otro documento con el que se corrobore el cumplimiento, deberá incluir el nombre, cargo, teléfono, correo electrónico, correo y rol del respectivo contrato.</w:t>
            </w:r>
          </w:p>
        </w:tc>
        <w:tc>
          <w:tcPr>
            <w:tcW w:w="550" w:type="pct"/>
            <w:vMerge/>
            <w:tcBorders>
              <w:top w:val="nil"/>
              <w:left w:val="single" w:sz="8" w:space="0" w:color="auto"/>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1086" w:type="pct"/>
            <w:vMerge/>
            <w:tcBorders>
              <w:top w:val="nil"/>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color w:val="000000"/>
                <w:sz w:val="18"/>
                <w:szCs w:val="18"/>
              </w:rPr>
            </w:pPr>
          </w:p>
        </w:tc>
        <w:tc>
          <w:tcPr>
            <w:tcW w:w="3364" w:type="pct"/>
            <w:tcBorders>
              <w:top w:val="nil"/>
              <w:left w:val="nil"/>
              <w:bottom w:val="nil"/>
              <w:right w:val="nil"/>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 </w:t>
            </w:r>
          </w:p>
        </w:tc>
        <w:tc>
          <w:tcPr>
            <w:tcW w:w="550" w:type="pct"/>
            <w:vMerge/>
            <w:tcBorders>
              <w:top w:val="nil"/>
              <w:left w:val="single" w:sz="8" w:space="0" w:color="auto"/>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1086" w:type="pct"/>
            <w:vMerge/>
            <w:tcBorders>
              <w:top w:val="nil"/>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color w:val="000000"/>
                <w:sz w:val="18"/>
                <w:szCs w:val="18"/>
              </w:rPr>
            </w:pPr>
          </w:p>
        </w:tc>
        <w:tc>
          <w:tcPr>
            <w:tcW w:w="3364" w:type="pc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 xml:space="preserve">Se otorgará el puntaje de acuerdo a lo siguiente: </w:t>
            </w:r>
          </w:p>
        </w:tc>
        <w:tc>
          <w:tcPr>
            <w:tcW w:w="550" w:type="pct"/>
            <w:vMerge/>
            <w:tcBorders>
              <w:top w:val="nil"/>
              <w:left w:val="single" w:sz="8" w:space="0" w:color="auto"/>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1086" w:type="pct"/>
            <w:vMerge/>
            <w:tcBorders>
              <w:top w:val="nil"/>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color w:val="000000"/>
                <w:sz w:val="18"/>
                <w:szCs w:val="18"/>
              </w:rPr>
            </w:pPr>
          </w:p>
        </w:tc>
        <w:tc>
          <w:tcPr>
            <w:tcW w:w="3364" w:type="pc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Presentación de 3 (tres) o más contratos: 6.0 puntos.</w:t>
            </w:r>
          </w:p>
        </w:tc>
        <w:tc>
          <w:tcPr>
            <w:tcW w:w="550" w:type="pct"/>
            <w:vMerge/>
            <w:tcBorders>
              <w:top w:val="nil"/>
              <w:left w:val="single" w:sz="8" w:space="0" w:color="auto"/>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1086" w:type="pct"/>
            <w:vMerge/>
            <w:tcBorders>
              <w:top w:val="nil"/>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color w:val="000000"/>
                <w:sz w:val="18"/>
                <w:szCs w:val="18"/>
              </w:rPr>
            </w:pPr>
          </w:p>
        </w:tc>
        <w:tc>
          <w:tcPr>
            <w:tcW w:w="3364" w:type="pc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Presentación de 2 (dos) contratos: 4.0 puntos.</w:t>
            </w:r>
          </w:p>
        </w:tc>
        <w:tc>
          <w:tcPr>
            <w:tcW w:w="550" w:type="pct"/>
            <w:vMerge/>
            <w:tcBorders>
              <w:top w:val="nil"/>
              <w:left w:val="single" w:sz="8" w:space="0" w:color="auto"/>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1086" w:type="pct"/>
            <w:vMerge/>
            <w:tcBorders>
              <w:top w:val="nil"/>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color w:val="000000"/>
                <w:sz w:val="18"/>
                <w:szCs w:val="18"/>
              </w:rPr>
            </w:pPr>
          </w:p>
        </w:tc>
        <w:tc>
          <w:tcPr>
            <w:tcW w:w="3364" w:type="pc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Presentación de 1 (uno) contrato: 3.0 puntos.</w:t>
            </w:r>
          </w:p>
        </w:tc>
        <w:tc>
          <w:tcPr>
            <w:tcW w:w="550" w:type="pct"/>
            <w:vMerge/>
            <w:tcBorders>
              <w:top w:val="nil"/>
              <w:left w:val="single" w:sz="8" w:space="0" w:color="auto"/>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1086" w:type="pct"/>
            <w:vMerge/>
            <w:tcBorders>
              <w:top w:val="nil"/>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color w:val="000000"/>
                <w:sz w:val="18"/>
                <w:szCs w:val="18"/>
              </w:rPr>
            </w:pPr>
          </w:p>
        </w:tc>
        <w:tc>
          <w:tcPr>
            <w:tcW w:w="3364" w:type="pc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Presentación de 0 (cero) contratos: 0.0 puntos</w:t>
            </w:r>
          </w:p>
        </w:tc>
        <w:tc>
          <w:tcPr>
            <w:tcW w:w="550" w:type="pct"/>
            <w:vMerge/>
            <w:tcBorders>
              <w:top w:val="nil"/>
              <w:left w:val="single" w:sz="8" w:space="0" w:color="auto"/>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4450" w:type="pct"/>
            <w:gridSpan w:val="2"/>
            <w:tcBorders>
              <w:top w:val="single" w:sz="8" w:space="0" w:color="auto"/>
              <w:left w:val="single" w:sz="8" w:space="0" w:color="auto"/>
              <w:bottom w:val="single" w:sz="8" w:space="0" w:color="auto"/>
              <w:right w:val="nil"/>
            </w:tcBorders>
            <w:shd w:val="clear" w:color="000000" w:fill="D6E3BC"/>
            <w:vAlign w:val="center"/>
            <w:hideMark/>
          </w:tcPr>
          <w:p w:rsidR="00F150D4" w:rsidRPr="00F150D4" w:rsidRDefault="00F150D4" w:rsidP="00F150D4">
            <w:pPr>
              <w:rPr>
                <w:rFonts w:ascii="Montserrat Medium" w:hAnsi="Montserrat Medium"/>
                <w:b/>
                <w:bCs/>
                <w:color w:val="000000"/>
                <w:sz w:val="18"/>
                <w:szCs w:val="18"/>
              </w:rPr>
            </w:pPr>
            <w:r w:rsidRPr="00F150D4">
              <w:rPr>
                <w:rFonts w:ascii="Montserrat Medium" w:hAnsi="Montserrat Medium"/>
                <w:b/>
                <w:bCs/>
                <w:color w:val="000000"/>
                <w:sz w:val="18"/>
                <w:szCs w:val="18"/>
              </w:rPr>
              <w:t>TOTAL DE PUNTOS POSIBLES DE OBTENER EN EL RUBRO RELATIVO A EL CUMPLIMIENTO DE CONTRATOS</w:t>
            </w:r>
          </w:p>
        </w:tc>
        <w:tc>
          <w:tcPr>
            <w:tcW w:w="550" w:type="pct"/>
            <w:tcBorders>
              <w:top w:val="nil"/>
              <w:left w:val="nil"/>
              <w:bottom w:val="single" w:sz="8" w:space="0" w:color="auto"/>
              <w:right w:val="single" w:sz="8" w:space="0" w:color="auto"/>
            </w:tcBorders>
            <w:shd w:val="clear" w:color="000000" w:fill="D6E3BC"/>
            <w:noWrap/>
            <w:vAlign w:val="center"/>
            <w:hideMark/>
          </w:tcPr>
          <w:p w:rsidR="00F150D4" w:rsidRPr="00F150D4" w:rsidRDefault="00F150D4" w:rsidP="00F150D4">
            <w:pPr>
              <w:jc w:val="center"/>
              <w:rPr>
                <w:rFonts w:ascii="Montserrat Medium" w:hAnsi="Montserrat Medium"/>
                <w:b/>
                <w:bCs/>
                <w:color w:val="000000"/>
                <w:sz w:val="18"/>
                <w:szCs w:val="18"/>
              </w:rPr>
            </w:pPr>
            <w:r w:rsidRPr="00F150D4">
              <w:rPr>
                <w:rFonts w:ascii="Montserrat Medium" w:hAnsi="Montserrat Medium"/>
                <w:b/>
                <w:bCs/>
                <w:color w:val="000000"/>
                <w:sz w:val="18"/>
                <w:szCs w:val="18"/>
              </w:rPr>
              <w:t>6.0</w:t>
            </w:r>
          </w:p>
        </w:tc>
      </w:tr>
    </w:tbl>
    <w:p w:rsidR="00F7331E" w:rsidRPr="00F7331E" w:rsidRDefault="00F7331E" w:rsidP="00F7331E">
      <w:pPr>
        <w:spacing w:after="0" w:line="240" w:lineRule="auto"/>
        <w:rPr>
          <w:rFonts w:ascii="Montserrat" w:eastAsia="MS Mincho" w:hAnsi="Montserrat" w:cs="Times New Roman"/>
          <w:sz w:val="19"/>
          <w:szCs w:val="19"/>
          <w:lang w:val="es-ES_tradnl"/>
        </w:rPr>
      </w:pPr>
    </w:p>
    <w:p w:rsidR="007952E7" w:rsidRPr="00150EC0" w:rsidRDefault="007952E7" w:rsidP="007952E7">
      <w:pPr>
        <w:spacing w:after="0" w:line="240" w:lineRule="auto"/>
        <w:ind w:left="-426" w:right="-425"/>
        <w:jc w:val="both"/>
        <w:rPr>
          <w:rFonts w:ascii="Montserrat Medium" w:eastAsia="Times New Roman" w:hAnsi="Montserrat Medium" w:cs="Arial"/>
          <w:b/>
          <w:lang w:val="es-ES_tradnl" w:eastAsia="es-ES"/>
        </w:rPr>
      </w:pPr>
    </w:p>
    <w:p w:rsidR="00D1134A" w:rsidRPr="00150EC0" w:rsidRDefault="00753B68" w:rsidP="007952E7">
      <w:pPr>
        <w:pStyle w:val="Ttulo2"/>
        <w:ind w:left="-426" w:right="-425"/>
      </w:pPr>
      <w:bookmarkStart w:id="143" w:name="_Toc431386023"/>
      <w:bookmarkStart w:id="144" w:name="_Toc431386300"/>
      <w:bookmarkStart w:id="145" w:name="_Toc4604918"/>
      <w:r w:rsidRPr="00150EC0">
        <w:t xml:space="preserve">5.2 </w:t>
      </w:r>
      <w:r w:rsidR="00D1134A" w:rsidRPr="00150EC0">
        <w:t>Evaluación de la propuesta económica</w:t>
      </w:r>
      <w:bookmarkEnd w:id="143"/>
      <w:bookmarkEnd w:id="144"/>
      <w:bookmarkEnd w:id="145"/>
    </w:p>
    <w:p w:rsidR="00554E88" w:rsidRPr="00150EC0" w:rsidRDefault="00554E88" w:rsidP="007952E7">
      <w:pPr>
        <w:spacing w:after="0" w:line="240" w:lineRule="auto"/>
        <w:ind w:left="-426" w:right="-425"/>
        <w:jc w:val="both"/>
        <w:rPr>
          <w:rFonts w:ascii="Montserrat Medium" w:eastAsia="Times New Roman" w:hAnsi="Montserrat Medium" w:cs="Arial"/>
          <w:lang w:val="es-ES" w:eastAsia="es-ES"/>
        </w:rPr>
      </w:pPr>
      <w:r w:rsidRPr="00150EC0">
        <w:rPr>
          <w:rFonts w:ascii="Montserrat Medium" w:eastAsia="Times New Roman" w:hAnsi="Montserrat Medium" w:cs="Arial"/>
          <w:lang w:val="es-ES" w:eastAsia="es-ES"/>
        </w:rPr>
        <w:t>La convocante sólo procederá a realizar la evaluación de las ofertas económicas de aquéllas propuestas cuya oferta técnica resulte solvente por haber obtenido por lo menos 45 puntos.</w:t>
      </w:r>
    </w:p>
    <w:p w:rsidR="00554E88" w:rsidRPr="00150EC0" w:rsidRDefault="00554E88" w:rsidP="007952E7">
      <w:pPr>
        <w:spacing w:after="0" w:line="240" w:lineRule="auto"/>
        <w:ind w:left="-426" w:right="-425"/>
        <w:jc w:val="both"/>
        <w:rPr>
          <w:rFonts w:ascii="Montserrat Medium" w:eastAsia="Times New Roman" w:hAnsi="Montserrat Medium" w:cs="Arial"/>
          <w:lang w:val="es-ES" w:eastAsia="es-ES"/>
        </w:rPr>
      </w:pPr>
    </w:p>
    <w:p w:rsidR="00554E88" w:rsidRPr="00150EC0" w:rsidRDefault="00554E88" w:rsidP="007952E7">
      <w:pPr>
        <w:suppressAutoHyphens/>
        <w:spacing w:after="0" w:line="240" w:lineRule="auto"/>
        <w:ind w:left="-426" w:right="-425"/>
        <w:jc w:val="both"/>
        <w:rPr>
          <w:rFonts w:ascii="Montserrat Medium" w:eastAsia="Times New Roman" w:hAnsi="Montserrat Medium" w:cs="Arial"/>
          <w:lang w:val="es-ES_tradnl" w:eastAsia="es-ES"/>
        </w:rPr>
      </w:pPr>
      <w:r w:rsidRPr="00150EC0">
        <w:rPr>
          <w:rFonts w:ascii="Montserrat Medium" w:eastAsia="Times New Roman" w:hAnsi="Montserrat Medium" w:cs="Arial"/>
          <w:lang w:val="es-ES_tradnl" w:eastAsia="es-ES"/>
        </w:rPr>
        <w:t xml:space="preserve">La propuesta económica deberá contener la cotización del servicio ofertado, indicando cantidades, precio unitario, subtotal y el importe total del servicio ofertado, desglosando el IVA y los impuestos aplicables que se deriven de la prestación del servicio. Para la elaboración de la propuesta económica se adjunta el </w:t>
      </w:r>
      <w:r w:rsidRPr="00150EC0">
        <w:rPr>
          <w:rFonts w:ascii="Montserrat Medium" w:eastAsia="Times New Roman" w:hAnsi="Montserrat Medium" w:cs="Arial"/>
          <w:b/>
          <w:lang w:val="es-ES_tradnl" w:eastAsia="es-ES"/>
        </w:rPr>
        <w:t xml:space="preserve">Anexo 9 </w:t>
      </w:r>
      <w:r w:rsidRPr="00150EC0">
        <w:rPr>
          <w:rFonts w:ascii="Montserrat Medium" w:eastAsia="Times New Roman" w:hAnsi="Montserrat Medium" w:cs="Arial"/>
          <w:lang w:val="es-ES_tradnl" w:eastAsia="es-ES"/>
        </w:rPr>
        <w:t xml:space="preserve">el cual forma parte de la presente </w:t>
      </w:r>
      <w:r w:rsidR="00984E2C" w:rsidRPr="00150EC0">
        <w:rPr>
          <w:rFonts w:ascii="Montserrat Medium" w:eastAsia="Times New Roman" w:hAnsi="Montserrat Medium" w:cs="Arial"/>
          <w:lang w:val="es-ES_tradnl" w:eastAsia="es-ES"/>
        </w:rPr>
        <w:t>convocatoria</w:t>
      </w:r>
      <w:r w:rsidRPr="00150EC0">
        <w:rPr>
          <w:rFonts w:ascii="Montserrat Medium" w:eastAsia="Times New Roman" w:hAnsi="Montserrat Medium" w:cs="Arial"/>
          <w:lang w:val="es-ES_tradnl" w:eastAsia="es-ES"/>
        </w:rPr>
        <w:t>.</w:t>
      </w:r>
    </w:p>
    <w:p w:rsidR="00554E88" w:rsidRPr="00150EC0" w:rsidRDefault="00554E88" w:rsidP="007952E7">
      <w:pPr>
        <w:suppressAutoHyphens/>
        <w:spacing w:after="0" w:line="240" w:lineRule="auto"/>
        <w:ind w:left="-426" w:right="-425"/>
        <w:jc w:val="both"/>
        <w:rPr>
          <w:rFonts w:ascii="Montserrat Medium" w:eastAsia="Times New Roman" w:hAnsi="Montserrat Medium" w:cs="Arial"/>
          <w:lang w:val="es-ES_tradnl" w:eastAsia="es-ES"/>
        </w:rPr>
      </w:pPr>
    </w:p>
    <w:p w:rsidR="00554E88" w:rsidRPr="00150EC0" w:rsidRDefault="00554E88" w:rsidP="007952E7">
      <w:pPr>
        <w:suppressAutoHyphens/>
        <w:spacing w:after="0" w:line="240" w:lineRule="auto"/>
        <w:ind w:left="-426" w:right="-425"/>
        <w:jc w:val="both"/>
        <w:rPr>
          <w:rFonts w:ascii="Montserrat Medium" w:eastAsia="Times New Roman" w:hAnsi="Montserrat Medium" w:cs="Arial"/>
          <w:lang w:val="es-ES_tradnl" w:eastAsia="es-ES"/>
        </w:rPr>
      </w:pPr>
      <w:r w:rsidRPr="00150EC0">
        <w:rPr>
          <w:rFonts w:ascii="Montserrat Medium" w:eastAsia="Times New Roman" w:hAnsi="Montserrat Medium" w:cs="Arial"/>
          <w:lang w:val="es-ES_tradnl" w:eastAsia="es-ES"/>
        </w:rPr>
        <w:t>En caso de que se detecte un error de cálculo en alguna propuesta, se podrá llevar a cabo su rectificación cuando la corrección no implique la modificación del precio unitario.</w:t>
      </w:r>
    </w:p>
    <w:p w:rsidR="00554E88" w:rsidRPr="00150EC0" w:rsidRDefault="00554E88" w:rsidP="007952E7">
      <w:pPr>
        <w:suppressAutoHyphens/>
        <w:spacing w:after="0" w:line="240" w:lineRule="auto"/>
        <w:ind w:left="-426" w:right="-425"/>
        <w:jc w:val="both"/>
        <w:rPr>
          <w:rFonts w:ascii="Montserrat Medium" w:eastAsia="Times New Roman" w:hAnsi="Montserrat Medium" w:cs="Arial"/>
          <w:lang w:val="es-ES_tradnl" w:eastAsia="es-ES"/>
        </w:rPr>
      </w:pPr>
    </w:p>
    <w:p w:rsidR="00554E88" w:rsidRPr="00150EC0" w:rsidRDefault="00554E88" w:rsidP="007952E7">
      <w:pPr>
        <w:suppressAutoHyphens/>
        <w:spacing w:after="0" w:line="240" w:lineRule="auto"/>
        <w:ind w:left="-426" w:right="-425"/>
        <w:jc w:val="both"/>
        <w:rPr>
          <w:rFonts w:ascii="Montserrat Medium" w:eastAsia="Times New Roman" w:hAnsi="Montserrat Medium" w:cs="Arial"/>
          <w:lang w:val="es-ES_tradnl" w:eastAsia="es-ES"/>
        </w:rPr>
      </w:pPr>
      <w:r w:rsidRPr="00150EC0">
        <w:rPr>
          <w:rFonts w:ascii="Montserrat Medium" w:eastAsia="Times New Roman" w:hAnsi="Montserrat Medium" w:cs="Arial"/>
          <w:lang w:val="es-ES_tradnl" w:eastAsia="es-ES"/>
        </w:rPr>
        <w:t xml:space="preserve">En caso de discrepancia entre las cantidades escritas con letra y número, prevalecerá la primera, asimismo, de presentarse errores en las cantidades o volúmenes solicitados, estos podrán corregirse, en apego al artículo 55 del RLAASSP. </w:t>
      </w:r>
    </w:p>
    <w:p w:rsidR="00554E88" w:rsidRPr="00150EC0" w:rsidRDefault="00554E88" w:rsidP="007952E7">
      <w:pPr>
        <w:suppressAutoHyphens/>
        <w:spacing w:after="0" w:line="240" w:lineRule="auto"/>
        <w:ind w:left="-426" w:right="-425"/>
        <w:jc w:val="both"/>
        <w:rPr>
          <w:rFonts w:ascii="Montserrat Medium" w:eastAsia="Times New Roman" w:hAnsi="Montserrat Medium" w:cs="Arial"/>
          <w:lang w:val="es-ES_tradnl" w:eastAsia="es-ES"/>
        </w:rPr>
      </w:pPr>
    </w:p>
    <w:p w:rsidR="00554E88" w:rsidRPr="00150EC0" w:rsidRDefault="00554E88" w:rsidP="007952E7">
      <w:pPr>
        <w:suppressAutoHyphens/>
        <w:spacing w:after="0" w:line="240" w:lineRule="auto"/>
        <w:ind w:left="-426" w:right="-425"/>
        <w:jc w:val="both"/>
        <w:rPr>
          <w:rFonts w:ascii="Montserrat Medium" w:eastAsia="Times New Roman" w:hAnsi="Montserrat Medium" w:cs="Arial"/>
          <w:lang w:val="es-ES_tradnl" w:eastAsia="es-ES"/>
        </w:rPr>
      </w:pPr>
      <w:r w:rsidRPr="00150EC0">
        <w:rPr>
          <w:rFonts w:ascii="Montserrat Medium" w:eastAsia="Times New Roman" w:hAnsi="Montserrat Medium" w:cs="Arial"/>
          <w:lang w:val="es-ES_tradnl" w:eastAsia="es-ES"/>
        </w:rPr>
        <w:t xml:space="preserve">El servicio objeto de este procedimiento deberá cotizarse en pesos mexicanos sin incluir el IVA a 2 (dos) decimales, </w:t>
      </w:r>
      <w:r w:rsidRPr="007952E7">
        <w:rPr>
          <w:rFonts w:ascii="Montserrat Medium" w:eastAsia="Times New Roman" w:hAnsi="Montserrat Medium" w:cs="Arial"/>
          <w:b/>
          <w:i/>
          <w:u w:val="single"/>
          <w:lang w:val="es-ES_tradnl" w:eastAsia="es-ES"/>
        </w:rPr>
        <w:t>sin fórmulas y truncado</w:t>
      </w:r>
      <w:r w:rsidRPr="00150EC0">
        <w:rPr>
          <w:rFonts w:ascii="Montserrat Medium" w:eastAsia="Times New Roman" w:hAnsi="Montserrat Medium" w:cs="Arial"/>
          <w:lang w:val="es-ES_tradnl" w:eastAsia="es-ES"/>
        </w:rPr>
        <w:t>, es decir sin redondear. Se solicita atentamente a los licitantes presentar su proposición económica en formato EXCEL “editable” sin formulas, lo anterior para facilitar la correspondiente evaluación.</w:t>
      </w:r>
    </w:p>
    <w:p w:rsidR="00554E88" w:rsidRPr="00150EC0" w:rsidRDefault="00554E88" w:rsidP="007952E7">
      <w:pPr>
        <w:suppressAutoHyphens/>
        <w:spacing w:after="0" w:line="240" w:lineRule="auto"/>
        <w:ind w:left="-426" w:right="-425"/>
        <w:jc w:val="both"/>
        <w:rPr>
          <w:rFonts w:ascii="Montserrat Medium" w:eastAsia="Times New Roman" w:hAnsi="Montserrat Medium" w:cs="Arial"/>
          <w:lang w:val="es-ES_tradnl" w:eastAsia="es-ES"/>
        </w:rPr>
      </w:pPr>
    </w:p>
    <w:p w:rsidR="00554E88" w:rsidRPr="00150EC0" w:rsidRDefault="00554E88" w:rsidP="007952E7">
      <w:pPr>
        <w:suppressAutoHyphens/>
        <w:spacing w:after="0" w:line="240" w:lineRule="auto"/>
        <w:ind w:left="-426" w:right="-425"/>
        <w:jc w:val="both"/>
        <w:rPr>
          <w:rFonts w:ascii="Montserrat Medium" w:eastAsia="Times New Roman" w:hAnsi="Montserrat Medium" w:cs="Arial"/>
          <w:lang w:val="es-ES_tradnl" w:eastAsia="es-ES"/>
        </w:rPr>
      </w:pPr>
      <w:r w:rsidRPr="00150EC0">
        <w:rPr>
          <w:rFonts w:ascii="Montserrat Medium" w:eastAsia="Times New Roman" w:hAnsi="Montserrat Medium" w:cs="Arial"/>
          <w:lang w:val="es-ES_tradnl" w:eastAsia="es-ES"/>
        </w:rPr>
        <w:t>No se considerarán las proposiciones, cuando no cotice la totalidad del servicio requerido.</w:t>
      </w:r>
    </w:p>
    <w:p w:rsidR="00554E88" w:rsidRPr="00150EC0" w:rsidRDefault="00554E88" w:rsidP="007952E7">
      <w:pPr>
        <w:suppressAutoHyphens/>
        <w:spacing w:after="0" w:line="240" w:lineRule="auto"/>
        <w:ind w:left="-426" w:right="-425"/>
        <w:jc w:val="both"/>
        <w:rPr>
          <w:rFonts w:ascii="Montserrat Medium" w:eastAsia="Times New Roman" w:hAnsi="Montserrat Medium" w:cs="Arial"/>
          <w:lang w:val="es-ES_tradnl" w:eastAsia="es-ES"/>
        </w:rPr>
      </w:pPr>
    </w:p>
    <w:p w:rsidR="00554E88" w:rsidRPr="00150EC0" w:rsidRDefault="00554E88" w:rsidP="007952E7">
      <w:pPr>
        <w:suppressAutoHyphens/>
        <w:spacing w:after="0" w:line="240" w:lineRule="auto"/>
        <w:ind w:left="-426" w:right="-425"/>
        <w:jc w:val="both"/>
        <w:rPr>
          <w:rFonts w:ascii="Montserrat Medium" w:eastAsia="Times New Roman" w:hAnsi="Montserrat Medium" w:cs="Arial"/>
          <w:lang w:val="es-ES_tradnl" w:eastAsia="es-ES"/>
        </w:rPr>
      </w:pPr>
      <w:r w:rsidRPr="00150EC0">
        <w:rPr>
          <w:rFonts w:ascii="Montserrat Medium" w:eastAsia="Times New Roman" w:hAnsi="Montserrat Medium" w:cs="Arial"/>
          <w:lang w:val="es-ES_tradnl" w:eastAsia="es-ES"/>
        </w:rPr>
        <w:t>La proposición económica deberá contar con la firma electrónica, de acuerdo con los medios de identificación electrónica establecidos por la Secretaría de la Función Pública.</w:t>
      </w:r>
    </w:p>
    <w:p w:rsidR="00554E88" w:rsidRPr="00150EC0" w:rsidRDefault="00554E88" w:rsidP="007952E7">
      <w:pPr>
        <w:spacing w:after="0" w:line="240" w:lineRule="auto"/>
        <w:ind w:left="-426" w:right="-425"/>
        <w:jc w:val="both"/>
        <w:rPr>
          <w:rFonts w:ascii="Montserrat Medium" w:eastAsia="Times New Roman" w:hAnsi="Montserrat Medium" w:cs="Arial"/>
          <w:lang w:val="es-ES_tradnl" w:eastAsia="es-ES"/>
        </w:rPr>
      </w:pPr>
    </w:p>
    <w:p w:rsidR="00554E88" w:rsidRPr="00DE38CA" w:rsidRDefault="00554E88" w:rsidP="007952E7">
      <w:pPr>
        <w:suppressAutoHyphens/>
        <w:spacing w:after="0" w:line="240" w:lineRule="auto"/>
        <w:ind w:left="-426" w:right="-425"/>
        <w:jc w:val="both"/>
        <w:rPr>
          <w:rFonts w:ascii="Montserrat Medium" w:eastAsia="Times New Roman" w:hAnsi="Montserrat Medium" w:cs="Arial"/>
          <w:b/>
          <w:i/>
          <w:u w:val="single"/>
          <w:lang w:val="es-ES_tradnl" w:eastAsia="es-ES"/>
        </w:rPr>
      </w:pPr>
      <w:r w:rsidRPr="00DE38CA">
        <w:rPr>
          <w:rFonts w:ascii="Montserrat Medium" w:eastAsia="Times New Roman" w:hAnsi="Montserrat Medium" w:cs="Arial"/>
          <w:b/>
          <w:i/>
          <w:u w:val="single"/>
          <w:lang w:val="es-ES_tradnl" w:eastAsia="es-ES"/>
        </w:rPr>
        <w:t>A la oferta económica que resulte ser la más baja de las técnicamente solventes se le asignarán 40 puntos.</w:t>
      </w:r>
    </w:p>
    <w:p w:rsidR="00554E88" w:rsidRPr="00150EC0" w:rsidRDefault="00554E88" w:rsidP="007952E7">
      <w:pPr>
        <w:suppressAutoHyphens/>
        <w:spacing w:after="0" w:line="240" w:lineRule="auto"/>
        <w:ind w:left="-426" w:right="-425"/>
        <w:jc w:val="both"/>
        <w:rPr>
          <w:rFonts w:ascii="Montserrat Medium" w:eastAsia="Times New Roman" w:hAnsi="Montserrat Medium" w:cs="Arial"/>
          <w:lang w:val="es-ES_tradnl" w:eastAsia="es-ES"/>
        </w:rPr>
      </w:pPr>
    </w:p>
    <w:p w:rsidR="00554E88" w:rsidRPr="00150EC0" w:rsidRDefault="00554E88" w:rsidP="007952E7">
      <w:pPr>
        <w:suppressAutoHyphens/>
        <w:spacing w:after="0" w:line="240" w:lineRule="auto"/>
        <w:ind w:left="-426" w:right="-425"/>
        <w:jc w:val="both"/>
        <w:rPr>
          <w:rFonts w:ascii="Montserrat Medium" w:eastAsia="Times New Roman" w:hAnsi="Montserrat Medium" w:cs="Arial"/>
          <w:lang w:val="es-ES_tradnl" w:eastAsia="es-ES"/>
        </w:rPr>
      </w:pPr>
      <w:r w:rsidRPr="00150EC0">
        <w:rPr>
          <w:rFonts w:ascii="Montserrat Medium" w:eastAsia="Times New Roman" w:hAnsi="Montserrat Medium" w:cs="Arial"/>
          <w:lang w:val="es-ES_tradnl" w:eastAsia="es-ES"/>
        </w:rPr>
        <w:t>Para determinar la puntuación que corresponda a la oferta económica de cada participante, se aplicará la siguiente fórmula:</w:t>
      </w:r>
    </w:p>
    <w:p w:rsidR="00554E88" w:rsidRPr="00150EC0" w:rsidRDefault="00554E88" w:rsidP="007952E7">
      <w:pPr>
        <w:spacing w:after="0" w:line="240" w:lineRule="auto"/>
        <w:ind w:left="-426" w:right="-425"/>
        <w:jc w:val="both"/>
        <w:rPr>
          <w:rFonts w:ascii="Montserrat Medium" w:eastAsia="Times New Roman" w:hAnsi="Montserrat Medium" w:cs="Arial"/>
          <w:lang w:val="es-ES" w:eastAsia="es-ES"/>
        </w:rPr>
      </w:pPr>
    </w:p>
    <w:p w:rsidR="00554E88" w:rsidRPr="00150EC0" w:rsidRDefault="00554E88" w:rsidP="007952E7">
      <w:pPr>
        <w:suppressAutoHyphens/>
        <w:spacing w:after="0" w:line="240" w:lineRule="auto"/>
        <w:ind w:left="-426" w:right="-425"/>
        <w:jc w:val="both"/>
        <w:rPr>
          <w:rFonts w:ascii="Montserrat Medium" w:eastAsia="Times New Roman" w:hAnsi="Montserrat Medium" w:cs="Arial"/>
          <w:lang w:val="es-ES_tradnl" w:eastAsia="es-ES"/>
        </w:rPr>
      </w:pPr>
      <w:r w:rsidRPr="00150EC0">
        <w:rPr>
          <w:rFonts w:ascii="Montserrat Medium" w:eastAsia="Times New Roman" w:hAnsi="Montserrat Medium" w:cs="Arial"/>
          <w:lang w:val="es-ES_tradnl" w:eastAsia="es-ES"/>
        </w:rPr>
        <w:t>PPE = MPemb x 40 / MPi.</w:t>
      </w:r>
    </w:p>
    <w:p w:rsidR="00554E88" w:rsidRPr="00150EC0" w:rsidRDefault="00554E88" w:rsidP="007952E7">
      <w:pPr>
        <w:suppressAutoHyphens/>
        <w:spacing w:after="0" w:line="240" w:lineRule="auto"/>
        <w:ind w:left="-426" w:right="-425"/>
        <w:jc w:val="both"/>
        <w:rPr>
          <w:rFonts w:ascii="Montserrat Medium" w:eastAsia="Times New Roman" w:hAnsi="Montserrat Medium" w:cs="Arial"/>
          <w:lang w:val="es-ES_tradnl" w:eastAsia="es-ES"/>
        </w:rPr>
      </w:pPr>
    </w:p>
    <w:p w:rsidR="00554E88" w:rsidRPr="00150EC0" w:rsidRDefault="00554E88" w:rsidP="007952E7">
      <w:pPr>
        <w:suppressAutoHyphens/>
        <w:spacing w:after="0" w:line="240" w:lineRule="auto"/>
        <w:ind w:left="-426" w:right="-425"/>
        <w:jc w:val="both"/>
        <w:rPr>
          <w:rFonts w:ascii="Montserrat Medium" w:eastAsia="Times New Roman" w:hAnsi="Montserrat Medium" w:cs="Arial"/>
          <w:lang w:val="es-ES_tradnl" w:eastAsia="es-ES"/>
        </w:rPr>
      </w:pPr>
      <w:r w:rsidRPr="00150EC0">
        <w:rPr>
          <w:rFonts w:ascii="Montserrat Medium" w:eastAsia="Times New Roman" w:hAnsi="Montserrat Medium" w:cs="Arial"/>
          <w:lang w:val="es-ES_tradnl" w:eastAsia="es-ES"/>
        </w:rPr>
        <w:t>Donde:</w:t>
      </w:r>
    </w:p>
    <w:p w:rsidR="00554E88" w:rsidRPr="00150EC0" w:rsidRDefault="00554E88" w:rsidP="007952E7">
      <w:pPr>
        <w:suppressAutoHyphens/>
        <w:spacing w:after="0" w:line="240" w:lineRule="auto"/>
        <w:ind w:left="-426" w:right="-425"/>
        <w:jc w:val="both"/>
        <w:rPr>
          <w:rFonts w:ascii="Montserrat Medium" w:eastAsia="Times New Roman" w:hAnsi="Montserrat Medium" w:cs="Arial"/>
          <w:lang w:val="es-ES_tradnl" w:eastAsia="es-ES"/>
        </w:rPr>
      </w:pPr>
    </w:p>
    <w:p w:rsidR="00554E88" w:rsidRPr="00150EC0" w:rsidRDefault="00554E88" w:rsidP="007952E7">
      <w:pPr>
        <w:suppressAutoHyphens/>
        <w:spacing w:after="0" w:line="240" w:lineRule="auto"/>
        <w:ind w:left="-426" w:right="-425"/>
        <w:jc w:val="both"/>
        <w:rPr>
          <w:rFonts w:ascii="Montserrat Medium" w:eastAsia="Times New Roman" w:hAnsi="Montserrat Medium" w:cs="Arial"/>
          <w:lang w:val="es-ES_tradnl" w:eastAsia="es-ES"/>
        </w:rPr>
      </w:pPr>
      <w:r w:rsidRPr="00150EC0">
        <w:rPr>
          <w:rFonts w:ascii="Montserrat Medium" w:eastAsia="Times New Roman" w:hAnsi="Montserrat Medium" w:cs="Arial"/>
          <w:lang w:val="es-ES_tradnl" w:eastAsia="es-ES"/>
        </w:rPr>
        <w:t xml:space="preserve">PPE = Puntuación que corresponden a la oferta económica; </w:t>
      </w:r>
    </w:p>
    <w:p w:rsidR="00554E88" w:rsidRPr="00150EC0" w:rsidRDefault="00554E88" w:rsidP="007952E7">
      <w:pPr>
        <w:suppressAutoHyphens/>
        <w:spacing w:after="0" w:line="240" w:lineRule="auto"/>
        <w:ind w:left="-426" w:right="-425"/>
        <w:jc w:val="both"/>
        <w:rPr>
          <w:rFonts w:ascii="Montserrat Medium" w:eastAsia="Times New Roman" w:hAnsi="Montserrat Medium" w:cs="Arial"/>
          <w:lang w:val="es-ES_tradnl" w:eastAsia="es-ES"/>
        </w:rPr>
      </w:pPr>
    </w:p>
    <w:p w:rsidR="00554E88" w:rsidRPr="00150EC0" w:rsidRDefault="00554E88" w:rsidP="007952E7">
      <w:pPr>
        <w:suppressAutoHyphens/>
        <w:spacing w:after="0" w:line="240" w:lineRule="auto"/>
        <w:ind w:left="-426" w:right="-425"/>
        <w:jc w:val="both"/>
        <w:rPr>
          <w:rFonts w:ascii="Montserrat Medium" w:eastAsia="Times New Roman" w:hAnsi="Montserrat Medium" w:cs="Arial"/>
          <w:lang w:val="es-ES_tradnl" w:eastAsia="es-ES"/>
        </w:rPr>
      </w:pPr>
      <w:r w:rsidRPr="00150EC0">
        <w:rPr>
          <w:rFonts w:ascii="Montserrat Medium" w:eastAsia="Times New Roman" w:hAnsi="Montserrat Medium" w:cs="Arial"/>
          <w:lang w:val="es-ES_tradnl" w:eastAsia="es-ES"/>
        </w:rPr>
        <w:t xml:space="preserve">MPemb = Monto de la oferta económica más baja, y </w:t>
      </w:r>
    </w:p>
    <w:p w:rsidR="00554E88" w:rsidRPr="00150EC0" w:rsidRDefault="00554E88" w:rsidP="007952E7">
      <w:pPr>
        <w:suppressAutoHyphens/>
        <w:spacing w:after="0" w:line="240" w:lineRule="auto"/>
        <w:ind w:left="-426" w:right="-425"/>
        <w:jc w:val="both"/>
        <w:rPr>
          <w:rFonts w:ascii="Montserrat Medium" w:eastAsia="Times New Roman" w:hAnsi="Montserrat Medium" w:cs="Arial"/>
          <w:lang w:val="es-ES_tradnl" w:eastAsia="es-ES"/>
        </w:rPr>
      </w:pPr>
    </w:p>
    <w:p w:rsidR="00554E88" w:rsidRPr="00150EC0" w:rsidRDefault="00554E88" w:rsidP="007952E7">
      <w:pPr>
        <w:suppressAutoHyphens/>
        <w:spacing w:after="0" w:line="240" w:lineRule="auto"/>
        <w:ind w:left="-426" w:right="-425"/>
        <w:jc w:val="both"/>
        <w:rPr>
          <w:rFonts w:ascii="Montserrat Medium" w:eastAsia="Times New Roman" w:hAnsi="Montserrat Medium" w:cs="Arial"/>
          <w:lang w:val="es-ES_tradnl" w:eastAsia="es-ES"/>
        </w:rPr>
      </w:pPr>
      <w:r w:rsidRPr="00150EC0">
        <w:rPr>
          <w:rFonts w:ascii="Montserrat Medium" w:eastAsia="Times New Roman" w:hAnsi="Montserrat Medium" w:cs="Arial"/>
          <w:lang w:val="es-ES_tradnl" w:eastAsia="es-ES"/>
        </w:rPr>
        <w:t>MPi = Monto de la i-ésima oferta económica;</w:t>
      </w:r>
    </w:p>
    <w:p w:rsidR="00554E88" w:rsidRPr="00150EC0" w:rsidRDefault="00554E88" w:rsidP="007952E7">
      <w:pPr>
        <w:suppressAutoHyphens/>
        <w:spacing w:after="0" w:line="240" w:lineRule="auto"/>
        <w:ind w:left="-426" w:right="-425"/>
        <w:jc w:val="both"/>
        <w:rPr>
          <w:rFonts w:ascii="Montserrat Medium" w:eastAsia="Times New Roman" w:hAnsi="Montserrat Medium" w:cs="Arial"/>
          <w:lang w:val="es-ES_tradnl" w:eastAsia="es-ES"/>
        </w:rPr>
      </w:pPr>
    </w:p>
    <w:p w:rsidR="00554E88" w:rsidRPr="00150EC0" w:rsidRDefault="00554E88" w:rsidP="007952E7">
      <w:pPr>
        <w:suppressAutoHyphens/>
        <w:spacing w:after="0" w:line="240" w:lineRule="auto"/>
        <w:ind w:left="-426" w:right="-425"/>
        <w:jc w:val="both"/>
        <w:rPr>
          <w:rFonts w:ascii="Montserrat Medium" w:eastAsia="Times New Roman" w:hAnsi="Montserrat Medium" w:cs="Arial"/>
          <w:lang w:val="es-ES_tradnl" w:eastAsia="es-ES"/>
        </w:rPr>
      </w:pPr>
    </w:p>
    <w:p w:rsidR="00554E88" w:rsidRPr="00150EC0" w:rsidRDefault="00554E88" w:rsidP="007952E7">
      <w:pPr>
        <w:spacing w:after="0" w:line="240" w:lineRule="auto"/>
        <w:ind w:left="-426" w:right="-425"/>
        <w:jc w:val="both"/>
        <w:rPr>
          <w:rFonts w:ascii="Montserrat Medium" w:eastAsia="Times New Roman" w:hAnsi="Montserrat Medium" w:cs="Arial"/>
          <w:b/>
          <w:lang w:val="es-ES" w:eastAsia="es-ES"/>
        </w:rPr>
      </w:pPr>
      <w:r w:rsidRPr="00150EC0">
        <w:rPr>
          <w:rFonts w:ascii="Montserrat Medium" w:eastAsia="Times New Roman" w:hAnsi="Montserrat Medium" w:cs="Arial"/>
          <w:b/>
          <w:lang w:val="es-ES" w:eastAsia="es-ES"/>
        </w:rPr>
        <w:t>Calificación final</w:t>
      </w:r>
    </w:p>
    <w:p w:rsidR="00554E88" w:rsidRPr="00150EC0" w:rsidRDefault="00554E88" w:rsidP="007952E7">
      <w:pPr>
        <w:suppressAutoHyphens/>
        <w:spacing w:after="0" w:line="240" w:lineRule="auto"/>
        <w:ind w:left="-426" w:right="-425"/>
        <w:jc w:val="both"/>
        <w:rPr>
          <w:rFonts w:ascii="Montserrat Medium" w:eastAsia="Times New Roman" w:hAnsi="Montserrat Medium" w:cs="Arial"/>
          <w:lang w:val="es-ES_tradnl" w:eastAsia="es-ES"/>
        </w:rPr>
      </w:pPr>
      <w:r w:rsidRPr="00150EC0">
        <w:rPr>
          <w:rFonts w:ascii="Montserrat Medium" w:eastAsia="Times New Roman" w:hAnsi="Montserrat Medium" w:cs="Arial"/>
          <w:lang w:val="es-ES_tradnl" w:eastAsia="es-ES"/>
        </w:rPr>
        <w:t>Para calcular la calificación final se aplicará la siguiente fórmula:</w:t>
      </w:r>
    </w:p>
    <w:p w:rsidR="00554E88" w:rsidRPr="00150EC0" w:rsidRDefault="00554E88" w:rsidP="007952E7">
      <w:pPr>
        <w:suppressAutoHyphens/>
        <w:spacing w:after="0" w:line="240" w:lineRule="auto"/>
        <w:ind w:left="-426" w:right="-425"/>
        <w:jc w:val="both"/>
        <w:rPr>
          <w:rFonts w:ascii="Montserrat Medium" w:eastAsia="Times New Roman" w:hAnsi="Montserrat Medium" w:cs="Arial"/>
          <w:lang w:val="es-ES_tradnl" w:eastAsia="es-ES"/>
        </w:rPr>
      </w:pPr>
    </w:p>
    <w:p w:rsidR="00554E88" w:rsidRPr="00150EC0" w:rsidRDefault="00554E88" w:rsidP="007952E7">
      <w:pPr>
        <w:suppressAutoHyphens/>
        <w:spacing w:after="0" w:line="240" w:lineRule="auto"/>
        <w:ind w:left="-426" w:right="-425"/>
        <w:jc w:val="both"/>
        <w:rPr>
          <w:rFonts w:ascii="Montserrat Medium" w:eastAsia="Times New Roman" w:hAnsi="Montserrat Medium" w:cs="Arial"/>
          <w:lang w:val="es-ES_tradnl" w:eastAsia="es-ES"/>
        </w:rPr>
      </w:pPr>
      <w:r w:rsidRPr="00150EC0">
        <w:rPr>
          <w:rFonts w:ascii="Montserrat Medium" w:eastAsia="Times New Roman" w:hAnsi="Montserrat Medium" w:cs="Arial"/>
          <w:lang w:val="es-ES_tradnl" w:eastAsia="es-ES"/>
        </w:rPr>
        <w:t>PTj = TPT + PPE Para toda j = 1, 2,…..,n</w:t>
      </w:r>
    </w:p>
    <w:p w:rsidR="00554E88" w:rsidRPr="00150EC0" w:rsidRDefault="00554E88" w:rsidP="007952E7">
      <w:pPr>
        <w:suppressAutoHyphens/>
        <w:spacing w:after="0" w:line="240" w:lineRule="auto"/>
        <w:ind w:left="-426" w:right="-425"/>
        <w:jc w:val="both"/>
        <w:rPr>
          <w:rFonts w:ascii="Montserrat Medium" w:eastAsia="Times New Roman" w:hAnsi="Montserrat Medium" w:cs="Arial"/>
          <w:lang w:val="es-ES_tradnl" w:eastAsia="es-ES"/>
        </w:rPr>
      </w:pPr>
    </w:p>
    <w:p w:rsidR="00554E88" w:rsidRPr="00150EC0" w:rsidRDefault="00554E88" w:rsidP="007952E7">
      <w:pPr>
        <w:suppressAutoHyphens/>
        <w:spacing w:after="0" w:line="240" w:lineRule="auto"/>
        <w:ind w:left="-426" w:right="-425"/>
        <w:jc w:val="both"/>
        <w:rPr>
          <w:rFonts w:ascii="Montserrat Medium" w:eastAsia="Times New Roman" w:hAnsi="Montserrat Medium" w:cs="Arial"/>
          <w:lang w:val="es-ES_tradnl" w:eastAsia="es-ES"/>
        </w:rPr>
      </w:pPr>
      <w:r w:rsidRPr="00150EC0">
        <w:rPr>
          <w:rFonts w:ascii="Montserrat Medium" w:eastAsia="Times New Roman" w:hAnsi="Montserrat Medium" w:cs="Arial"/>
          <w:lang w:val="es-ES_tradnl" w:eastAsia="es-ES"/>
        </w:rPr>
        <w:t>Donde:</w:t>
      </w:r>
    </w:p>
    <w:p w:rsidR="00554E88" w:rsidRPr="00150EC0" w:rsidRDefault="00554E88" w:rsidP="007952E7">
      <w:pPr>
        <w:suppressAutoHyphens/>
        <w:spacing w:after="0" w:line="240" w:lineRule="auto"/>
        <w:ind w:left="-426" w:right="-425"/>
        <w:jc w:val="both"/>
        <w:rPr>
          <w:rFonts w:ascii="Montserrat Medium" w:eastAsia="Times New Roman" w:hAnsi="Montserrat Medium" w:cs="Arial"/>
          <w:lang w:val="es-ES_tradnl" w:eastAsia="es-ES"/>
        </w:rPr>
      </w:pPr>
    </w:p>
    <w:p w:rsidR="00554E88" w:rsidRPr="00150EC0" w:rsidRDefault="00554E88" w:rsidP="007952E7">
      <w:pPr>
        <w:suppressAutoHyphens/>
        <w:spacing w:after="0" w:line="240" w:lineRule="auto"/>
        <w:ind w:left="-426" w:right="-425"/>
        <w:jc w:val="both"/>
        <w:rPr>
          <w:rFonts w:ascii="Montserrat Medium" w:eastAsia="Times New Roman" w:hAnsi="Montserrat Medium" w:cs="Arial"/>
          <w:lang w:val="es-ES_tradnl" w:eastAsia="es-ES"/>
        </w:rPr>
      </w:pPr>
      <w:r w:rsidRPr="00150EC0">
        <w:rPr>
          <w:rFonts w:ascii="Montserrat Medium" w:eastAsia="Times New Roman" w:hAnsi="Montserrat Medium" w:cs="Arial"/>
          <w:lang w:val="es-ES_tradnl" w:eastAsia="es-ES"/>
        </w:rPr>
        <w:t>PTj = Puntuación total de la propuesta;</w:t>
      </w:r>
    </w:p>
    <w:p w:rsidR="00554E88" w:rsidRPr="00150EC0" w:rsidRDefault="00554E88" w:rsidP="007952E7">
      <w:pPr>
        <w:suppressAutoHyphens/>
        <w:spacing w:after="0" w:line="240" w:lineRule="auto"/>
        <w:ind w:left="-426" w:right="-425"/>
        <w:jc w:val="both"/>
        <w:rPr>
          <w:rFonts w:ascii="Montserrat Medium" w:eastAsia="Times New Roman" w:hAnsi="Montserrat Medium" w:cs="Arial"/>
          <w:lang w:val="es-ES_tradnl" w:eastAsia="es-ES"/>
        </w:rPr>
      </w:pPr>
    </w:p>
    <w:p w:rsidR="00554E88" w:rsidRPr="00150EC0" w:rsidRDefault="00554E88" w:rsidP="007952E7">
      <w:pPr>
        <w:suppressAutoHyphens/>
        <w:spacing w:after="0" w:line="240" w:lineRule="auto"/>
        <w:ind w:left="-426" w:right="-425"/>
        <w:jc w:val="both"/>
        <w:rPr>
          <w:rFonts w:ascii="Montserrat Medium" w:eastAsia="Times New Roman" w:hAnsi="Montserrat Medium" w:cs="Arial"/>
          <w:lang w:val="es-ES_tradnl" w:eastAsia="es-ES"/>
        </w:rPr>
      </w:pPr>
      <w:r w:rsidRPr="00150EC0">
        <w:rPr>
          <w:rFonts w:ascii="Montserrat Medium" w:eastAsia="Times New Roman" w:hAnsi="Montserrat Medium" w:cs="Arial"/>
          <w:lang w:val="es-ES_tradnl" w:eastAsia="es-ES"/>
        </w:rPr>
        <w:t>TPT = Total de puntuación asignada a la oferta técnica;</w:t>
      </w:r>
    </w:p>
    <w:p w:rsidR="00554E88" w:rsidRPr="00150EC0" w:rsidRDefault="00554E88" w:rsidP="007952E7">
      <w:pPr>
        <w:suppressAutoHyphens/>
        <w:spacing w:after="0" w:line="240" w:lineRule="auto"/>
        <w:ind w:left="-426" w:right="-425"/>
        <w:jc w:val="both"/>
        <w:rPr>
          <w:rFonts w:ascii="Montserrat Medium" w:eastAsia="Times New Roman" w:hAnsi="Montserrat Medium" w:cs="Arial"/>
          <w:lang w:val="es-ES_tradnl" w:eastAsia="es-ES"/>
        </w:rPr>
      </w:pPr>
    </w:p>
    <w:p w:rsidR="00554E88" w:rsidRPr="00150EC0" w:rsidRDefault="00554E88" w:rsidP="007952E7">
      <w:pPr>
        <w:suppressAutoHyphens/>
        <w:spacing w:after="0" w:line="240" w:lineRule="auto"/>
        <w:ind w:left="-426" w:right="-425"/>
        <w:jc w:val="both"/>
        <w:rPr>
          <w:rFonts w:ascii="Montserrat Medium" w:eastAsia="Times New Roman" w:hAnsi="Montserrat Medium" w:cs="Arial"/>
          <w:lang w:val="es-ES_tradnl" w:eastAsia="es-ES"/>
        </w:rPr>
      </w:pPr>
      <w:r w:rsidRPr="00150EC0">
        <w:rPr>
          <w:rFonts w:ascii="Montserrat Medium" w:eastAsia="Times New Roman" w:hAnsi="Montserrat Medium" w:cs="Arial"/>
          <w:lang w:val="es-ES_tradnl" w:eastAsia="es-ES"/>
        </w:rPr>
        <w:t>PPE = Puntuación asignada a la oferta económica, y</w:t>
      </w:r>
    </w:p>
    <w:p w:rsidR="00554E88" w:rsidRPr="00150EC0" w:rsidRDefault="00554E88" w:rsidP="007952E7">
      <w:pPr>
        <w:suppressAutoHyphens/>
        <w:spacing w:after="0" w:line="240" w:lineRule="auto"/>
        <w:ind w:left="-426" w:right="-425"/>
        <w:jc w:val="both"/>
        <w:rPr>
          <w:rFonts w:ascii="Montserrat Medium" w:eastAsia="Times New Roman" w:hAnsi="Montserrat Medium" w:cs="Arial"/>
          <w:lang w:val="es-ES_tradnl" w:eastAsia="es-ES"/>
        </w:rPr>
      </w:pPr>
    </w:p>
    <w:p w:rsidR="00554E88" w:rsidRPr="00150EC0" w:rsidRDefault="00554E88" w:rsidP="007952E7">
      <w:pPr>
        <w:suppressAutoHyphens/>
        <w:spacing w:after="0" w:line="240" w:lineRule="auto"/>
        <w:ind w:left="-426" w:right="-425"/>
        <w:jc w:val="both"/>
        <w:rPr>
          <w:rFonts w:ascii="Montserrat Medium" w:eastAsia="Times New Roman" w:hAnsi="Montserrat Medium" w:cs="Arial"/>
          <w:lang w:val="es-ES_tradnl" w:eastAsia="es-ES"/>
        </w:rPr>
      </w:pPr>
      <w:r w:rsidRPr="00150EC0">
        <w:rPr>
          <w:rFonts w:ascii="Montserrat Medium" w:eastAsia="Times New Roman" w:hAnsi="Montserrat Medium" w:cs="Arial"/>
          <w:lang w:val="es-ES_tradnl" w:eastAsia="es-ES"/>
        </w:rPr>
        <w:t>El subíndice “j” representa a las demás propuestas determinadas como solventes como resultado de la evaluación.</w:t>
      </w:r>
    </w:p>
    <w:p w:rsidR="00554E88" w:rsidRPr="00150EC0" w:rsidRDefault="00554E88" w:rsidP="007952E7">
      <w:pPr>
        <w:suppressAutoHyphens/>
        <w:spacing w:after="0" w:line="240" w:lineRule="auto"/>
        <w:ind w:left="-426" w:right="-425"/>
        <w:jc w:val="both"/>
        <w:rPr>
          <w:rFonts w:ascii="Montserrat Medium" w:eastAsia="Times New Roman" w:hAnsi="Montserrat Medium" w:cs="Arial"/>
          <w:lang w:val="es-ES_tradnl" w:eastAsia="es-ES"/>
        </w:rPr>
      </w:pPr>
    </w:p>
    <w:p w:rsidR="00554E88" w:rsidRPr="00150EC0" w:rsidRDefault="00554E88" w:rsidP="007952E7">
      <w:pPr>
        <w:suppressAutoHyphens/>
        <w:spacing w:after="0" w:line="240" w:lineRule="auto"/>
        <w:ind w:left="-426" w:right="-425"/>
        <w:jc w:val="both"/>
        <w:rPr>
          <w:rFonts w:ascii="Montserrat Medium" w:eastAsia="Times New Roman" w:hAnsi="Montserrat Medium" w:cs="Arial"/>
          <w:lang w:val="es-ES_tradnl" w:eastAsia="es-ES"/>
        </w:rPr>
      </w:pPr>
      <w:r w:rsidRPr="00150EC0">
        <w:rPr>
          <w:rFonts w:ascii="Montserrat Medium" w:eastAsia="Times New Roman" w:hAnsi="Montserrat Medium" w:cs="Arial"/>
          <w:lang w:val="es-ES_tradnl" w:eastAsia="es-ES"/>
        </w:rPr>
        <w:t xml:space="preserve">La suma de todos los rubros con sus correspondientes subrubros en la evaluación técnica representa 60 puntos, a la Propuesta Económica, </w:t>
      </w:r>
      <w:r w:rsidRPr="00150EC0">
        <w:rPr>
          <w:rFonts w:ascii="Montserrat Medium" w:eastAsia="Times New Roman" w:hAnsi="Montserrat Medium" w:cs="Arial"/>
          <w:b/>
          <w:lang w:val="es-ES_tradnl" w:eastAsia="es-ES"/>
        </w:rPr>
        <w:t>Anexo 9</w:t>
      </w:r>
      <w:r w:rsidRPr="00150EC0">
        <w:rPr>
          <w:rFonts w:ascii="Montserrat Medium" w:eastAsia="Times New Roman" w:hAnsi="Montserrat Medium" w:cs="Arial"/>
          <w:lang w:val="es-ES_tradnl" w:eastAsia="es-ES"/>
        </w:rPr>
        <w:t xml:space="preserve"> le corresponden los restantes 40 puntos.</w:t>
      </w:r>
    </w:p>
    <w:p w:rsidR="001D7C5E" w:rsidRPr="00150EC0" w:rsidRDefault="001D7C5E" w:rsidP="007952E7">
      <w:pPr>
        <w:suppressAutoHyphens/>
        <w:spacing w:after="0" w:line="240" w:lineRule="auto"/>
        <w:ind w:left="-426" w:right="-425"/>
        <w:jc w:val="both"/>
        <w:rPr>
          <w:rFonts w:ascii="Montserrat Medium" w:hAnsi="Montserrat Medium" w:cs="Arial"/>
          <w:lang w:val="es-ES_tradnl"/>
        </w:rPr>
      </w:pPr>
    </w:p>
    <w:p w:rsidR="001D7C5E" w:rsidRPr="00150EC0" w:rsidRDefault="001D7C5E" w:rsidP="007952E7">
      <w:pPr>
        <w:suppressAutoHyphens/>
        <w:spacing w:after="0" w:line="240" w:lineRule="auto"/>
        <w:ind w:left="-426" w:right="-425"/>
        <w:jc w:val="both"/>
        <w:rPr>
          <w:rFonts w:ascii="Montserrat Medium" w:hAnsi="Montserrat Medium" w:cs="Arial"/>
          <w:lang w:val="es-ES_tradnl"/>
        </w:rPr>
      </w:pPr>
      <w:r w:rsidRPr="00150EC0">
        <w:rPr>
          <w:rFonts w:ascii="Montserrat Medium" w:hAnsi="Montserrat Medium" w:cs="Arial"/>
          <w:lang w:val="es-ES_tradnl"/>
        </w:rPr>
        <w:t>No se considerarán las proposiciones, cuando no cotice la totalidad de los servicios requeridos.</w:t>
      </w:r>
    </w:p>
    <w:p w:rsidR="001D7C5E" w:rsidRPr="00150EC0" w:rsidRDefault="001D7C5E" w:rsidP="007952E7">
      <w:pPr>
        <w:suppressAutoHyphens/>
        <w:spacing w:after="0" w:line="240" w:lineRule="auto"/>
        <w:ind w:left="-426" w:right="-425"/>
        <w:jc w:val="both"/>
        <w:rPr>
          <w:rFonts w:ascii="Montserrat Medium" w:hAnsi="Montserrat Medium" w:cs="Arial"/>
          <w:b/>
          <w:lang w:val="es-ES_tradnl"/>
        </w:rPr>
      </w:pPr>
    </w:p>
    <w:p w:rsidR="001D7C5E" w:rsidRPr="00150EC0" w:rsidRDefault="001D7C5E" w:rsidP="007952E7">
      <w:pPr>
        <w:suppressAutoHyphens/>
        <w:spacing w:after="0" w:line="240" w:lineRule="auto"/>
        <w:ind w:left="-426" w:right="-425"/>
        <w:jc w:val="both"/>
        <w:rPr>
          <w:rFonts w:ascii="Montserrat Medium" w:hAnsi="Montserrat Medium" w:cs="Arial"/>
          <w:lang w:val="es-ES_tradnl"/>
        </w:rPr>
      </w:pPr>
      <w:r w:rsidRPr="00150EC0">
        <w:rPr>
          <w:rFonts w:ascii="Montserrat Medium" w:hAnsi="Montserrat Medium" w:cs="Arial"/>
          <w:b/>
          <w:lang w:val="es-ES_tradnl"/>
        </w:rPr>
        <w:t xml:space="preserve">La proposición económica deberá contar con la Firma </w:t>
      </w:r>
      <w:r w:rsidR="007801F0" w:rsidRPr="00150EC0">
        <w:rPr>
          <w:rFonts w:ascii="Montserrat Medium" w:hAnsi="Montserrat Medium" w:cs="Arial"/>
          <w:b/>
          <w:lang w:val="es-ES_tradnl"/>
        </w:rPr>
        <w:t>E</w:t>
      </w:r>
      <w:r w:rsidRPr="00150EC0">
        <w:rPr>
          <w:rFonts w:ascii="Montserrat Medium" w:hAnsi="Montserrat Medium" w:cs="Arial"/>
          <w:b/>
          <w:lang w:val="es-ES_tradnl"/>
        </w:rPr>
        <w:t>lectrónica</w:t>
      </w:r>
      <w:r w:rsidRPr="00150EC0">
        <w:rPr>
          <w:rFonts w:ascii="Montserrat Medium" w:hAnsi="Montserrat Medium" w:cs="Arial"/>
          <w:lang w:val="es-ES_tradnl"/>
        </w:rPr>
        <w:t>, de acuerdo con los medios de identificación electrónica establecidos por la Secretaría de la Función Pública.</w:t>
      </w:r>
    </w:p>
    <w:p w:rsidR="00F55798" w:rsidRPr="00150EC0" w:rsidRDefault="00F55798" w:rsidP="00DE38CA">
      <w:pPr>
        <w:tabs>
          <w:tab w:val="left" w:pos="2001"/>
          <w:tab w:val="left" w:pos="6237"/>
        </w:tabs>
        <w:suppressAutoHyphens/>
        <w:spacing w:after="0" w:line="240" w:lineRule="auto"/>
        <w:ind w:left="-426" w:right="-425"/>
        <w:jc w:val="both"/>
        <w:rPr>
          <w:rFonts w:ascii="Montserrat Medium" w:eastAsia="Times New Roman" w:hAnsi="Montserrat Medium" w:cs="Arial"/>
          <w:lang w:val="es-ES_tradnl" w:eastAsia="ar-SA"/>
        </w:rPr>
      </w:pPr>
    </w:p>
    <w:p w:rsidR="007801F0" w:rsidRPr="00150EC0" w:rsidRDefault="007801F0" w:rsidP="00DE38CA">
      <w:pPr>
        <w:tabs>
          <w:tab w:val="left" w:pos="2001"/>
          <w:tab w:val="left" w:pos="6237"/>
        </w:tabs>
        <w:suppressAutoHyphens/>
        <w:spacing w:after="0" w:line="240" w:lineRule="auto"/>
        <w:ind w:left="-426" w:right="-425"/>
        <w:jc w:val="both"/>
        <w:rPr>
          <w:rFonts w:ascii="Montserrat Medium" w:eastAsia="Times New Roman" w:hAnsi="Montserrat Medium" w:cs="Arial"/>
          <w:lang w:val="es-ES_tradnl" w:eastAsia="ar-SA"/>
        </w:rPr>
      </w:pPr>
    </w:p>
    <w:p w:rsidR="00D1134A" w:rsidRPr="00150EC0" w:rsidRDefault="00D1134A" w:rsidP="00DE38CA">
      <w:pPr>
        <w:pStyle w:val="Prrafodelista"/>
        <w:numPr>
          <w:ilvl w:val="1"/>
          <w:numId w:val="20"/>
        </w:numPr>
        <w:tabs>
          <w:tab w:val="left" w:pos="-426"/>
        </w:tabs>
        <w:suppressAutoHyphens/>
        <w:ind w:left="-426" w:right="-425" w:firstLine="0"/>
        <w:jc w:val="both"/>
        <w:outlineLvl w:val="1"/>
        <w:rPr>
          <w:rFonts w:ascii="Montserrat Medium" w:hAnsi="Montserrat Medium" w:cs="Arial"/>
          <w:b/>
          <w:lang w:val="es-ES_tradnl"/>
        </w:rPr>
      </w:pPr>
      <w:bookmarkStart w:id="146" w:name="_Toc431386024"/>
      <w:bookmarkStart w:id="147" w:name="_Toc431386301"/>
      <w:bookmarkStart w:id="148" w:name="_Toc4604919"/>
      <w:r w:rsidRPr="00150EC0">
        <w:rPr>
          <w:rFonts w:ascii="Montserrat Medium" w:hAnsi="Montserrat Medium" w:cs="Arial"/>
          <w:b/>
          <w:lang w:val="es-ES_tradnl"/>
        </w:rPr>
        <w:t>Adjudicación de contrato</w:t>
      </w:r>
      <w:bookmarkEnd w:id="146"/>
      <w:bookmarkEnd w:id="147"/>
      <w:bookmarkEnd w:id="148"/>
    </w:p>
    <w:p w:rsidR="00A95745" w:rsidRPr="00150EC0" w:rsidRDefault="00A95745" w:rsidP="00DE38CA">
      <w:pPr>
        <w:tabs>
          <w:tab w:val="left" w:pos="6237"/>
        </w:tabs>
        <w:suppressAutoHyphens/>
        <w:spacing w:after="0" w:line="240" w:lineRule="auto"/>
        <w:ind w:left="-426" w:right="-425"/>
        <w:jc w:val="both"/>
        <w:rPr>
          <w:rFonts w:ascii="Montserrat Medium" w:hAnsi="Montserrat Medium" w:cs="Arial"/>
          <w:b/>
          <w:i/>
          <w:u w:val="single"/>
          <w:lang w:val="es-ES_tradnl"/>
        </w:rPr>
      </w:pPr>
      <w:r w:rsidRPr="00150EC0">
        <w:rPr>
          <w:rFonts w:ascii="Montserrat Medium" w:hAnsi="Montserrat Medium" w:cs="Arial"/>
          <w:b/>
          <w:i/>
          <w:u w:val="single"/>
          <w:lang w:val="es-ES_tradnl"/>
        </w:rPr>
        <w:t>El contrato será adjudicado al licitante cuya oferta resulte solvente porque cumple con los requisitos legales, técnicos y económicos de la presente convocatoria y obtenga el mayor número de puntos conforme a la</w:t>
      </w:r>
      <w:r w:rsidR="00ED0518" w:rsidRPr="00150EC0">
        <w:rPr>
          <w:rFonts w:ascii="Montserrat Medium" w:hAnsi="Montserrat Medium" w:cs="Arial"/>
          <w:b/>
          <w:i/>
          <w:u w:val="single"/>
          <w:lang w:val="es-ES_tradnl"/>
        </w:rPr>
        <w:t>s</w:t>
      </w:r>
      <w:r w:rsidRPr="00150EC0">
        <w:rPr>
          <w:rFonts w:ascii="Montserrat Medium" w:hAnsi="Montserrat Medium" w:cs="Arial"/>
          <w:b/>
          <w:i/>
          <w:u w:val="single"/>
          <w:lang w:val="es-ES_tradnl"/>
        </w:rPr>
        <w:t xml:space="preserve"> propuestas técnica y económica, de conformidad con el artículo 36 Bis fracción I de la LAASSP. </w:t>
      </w:r>
    </w:p>
    <w:p w:rsidR="00A95745" w:rsidRPr="00150EC0" w:rsidRDefault="00A95745" w:rsidP="00DE38CA">
      <w:pPr>
        <w:tabs>
          <w:tab w:val="left" w:pos="6237"/>
        </w:tabs>
        <w:suppressAutoHyphens/>
        <w:spacing w:after="0" w:line="240" w:lineRule="auto"/>
        <w:ind w:left="-426" w:right="-425"/>
        <w:jc w:val="both"/>
        <w:rPr>
          <w:rFonts w:ascii="Montserrat Medium" w:hAnsi="Montserrat Medium" w:cs="Arial"/>
          <w:lang w:val="es-ES_tradnl"/>
        </w:rPr>
      </w:pPr>
    </w:p>
    <w:p w:rsidR="00A95745" w:rsidRPr="00150EC0" w:rsidRDefault="00A95745" w:rsidP="00DE38CA">
      <w:pPr>
        <w:tabs>
          <w:tab w:val="left" w:pos="6237"/>
        </w:tabs>
        <w:suppressAutoHyphens/>
        <w:spacing w:after="0" w:line="240" w:lineRule="auto"/>
        <w:ind w:left="-426" w:right="-425"/>
        <w:jc w:val="both"/>
        <w:rPr>
          <w:rFonts w:ascii="Montserrat Medium" w:hAnsi="Montserrat Medium" w:cs="Arial"/>
          <w:lang w:val="es-ES_tradnl"/>
        </w:rPr>
      </w:pPr>
      <w:r w:rsidRPr="00150EC0">
        <w:rPr>
          <w:rFonts w:ascii="Montserrat Medium" w:hAnsi="Montserrat Medium" w:cs="Arial"/>
          <w:lang w:val="es-ES_tradnl"/>
        </w:rPr>
        <w:t xml:space="preserve">En caso de existir empate en dos o más proposiciones, se dará preferencia en primer término a las micro empresas, a continuación se considerará a las pequeñas empresas y en caso de no contarse con alguna de las anteriores empresas, la adjudicación se efectuará a favor del licitante que tenga el carácter de mediana empresa. </w:t>
      </w:r>
    </w:p>
    <w:p w:rsidR="00A95745" w:rsidRPr="00150EC0" w:rsidRDefault="00A95745" w:rsidP="00DE38CA">
      <w:pPr>
        <w:tabs>
          <w:tab w:val="left" w:pos="6237"/>
        </w:tabs>
        <w:suppressAutoHyphens/>
        <w:spacing w:after="0" w:line="240" w:lineRule="auto"/>
        <w:ind w:left="-426" w:right="-425"/>
        <w:jc w:val="both"/>
        <w:rPr>
          <w:rFonts w:ascii="Montserrat Medium" w:hAnsi="Montserrat Medium" w:cs="Arial"/>
          <w:lang w:val="es-ES_tradnl"/>
        </w:rPr>
      </w:pPr>
    </w:p>
    <w:p w:rsidR="00A95745" w:rsidRPr="00150EC0" w:rsidRDefault="00A95745" w:rsidP="00DE38CA">
      <w:pPr>
        <w:suppressAutoHyphens/>
        <w:spacing w:after="0" w:line="240" w:lineRule="auto"/>
        <w:ind w:left="-426" w:right="-425"/>
        <w:jc w:val="both"/>
        <w:rPr>
          <w:rFonts w:ascii="Montserrat Medium" w:hAnsi="Montserrat Medium" w:cs="Arial"/>
          <w:lang w:val="es-ES_tradnl"/>
        </w:rPr>
      </w:pPr>
      <w:r w:rsidRPr="00150EC0">
        <w:rPr>
          <w:rFonts w:ascii="Montserrat Medium" w:hAnsi="Montserrat Medium" w:cs="Arial"/>
          <w:lang w:val="es-ES_tradnl"/>
        </w:rPr>
        <w:t>De no actualizarse el supuesto anterior se realizará la adjudicación del contrato a favor del licitante que resulte ganador del sorteo por insaculación que realice la convocante, en presencia del Órgano Interno de Control (OIC) y el Testigo Social.</w:t>
      </w:r>
    </w:p>
    <w:p w:rsidR="00A95745" w:rsidRPr="00150EC0" w:rsidRDefault="00A95745" w:rsidP="00DE38CA">
      <w:pPr>
        <w:suppressAutoHyphens/>
        <w:spacing w:after="0" w:line="240" w:lineRule="auto"/>
        <w:ind w:left="-426" w:right="-425"/>
        <w:jc w:val="both"/>
        <w:rPr>
          <w:rFonts w:ascii="Montserrat Medium" w:hAnsi="Montserrat Medium" w:cs="Arial"/>
          <w:lang w:val="es-ES_tradnl"/>
        </w:rPr>
      </w:pPr>
    </w:p>
    <w:p w:rsidR="00A95745" w:rsidRPr="00150EC0" w:rsidRDefault="00A95745" w:rsidP="00DE38CA">
      <w:pPr>
        <w:suppressAutoHyphens/>
        <w:spacing w:after="0" w:line="240" w:lineRule="auto"/>
        <w:ind w:left="-426" w:right="-425"/>
        <w:jc w:val="both"/>
        <w:rPr>
          <w:rFonts w:ascii="Montserrat Medium" w:hAnsi="Montserrat Medium" w:cs="Arial"/>
          <w:lang w:val="es-ES_tradnl"/>
        </w:rPr>
      </w:pPr>
    </w:p>
    <w:p w:rsidR="00A95745" w:rsidRPr="00150EC0" w:rsidRDefault="00A95745" w:rsidP="00DE38CA">
      <w:pPr>
        <w:suppressAutoHyphens/>
        <w:spacing w:after="0" w:line="240" w:lineRule="auto"/>
        <w:ind w:left="-426" w:right="-425"/>
        <w:jc w:val="both"/>
        <w:rPr>
          <w:rFonts w:ascii="Montserrat Medium" w:hAnsi="Montserrat Medium" w:cs="Arial"/>
          <w:lang w:val="es-ES_tradnl"/>
        </w:rPr>
      </w:pPr>
    </w:p>
    <w:p w:rsidR="00947F18" w:rsidRPr="00150EC0" w:rsidRDefault="00947F18" w:rsidP="00DE38CA">
      <w:pPr>
        <w:suppressAutoHyphens/>
        <w:spacing w:after="0" w:line="240" w:lineRule="auto"/>
        <w:ind w:left="-426" w:right="-425"/>
        <w:jc w:val="both"/>
        <w:rPr>
          <w:rFonts w:ascii="Montserrat Medium" w:hAnsi="Montserrat Medium" w:cs="Arial"/>
          <w:lang w:val="es-ES_tradnl"/>
        </w:rPr>
      </w:pPr>
    </w:p>
    <w:p w:rsidR="00A60568" w:rsidRPr="00150EC0" w:rsidRDefault="00A60568" w:rsidP="00DE38CA">
      <w:pPr>
        <w:spacing w:after="0" w:line="240" w:lineRule="auto"/>
        <w:ind w:left="-426" w:right="-425"/>
        <w:rPr>
          <w:rFonts w:ascii="Montserrat Medium" w:hAnsi="Montserrat Medium" w:cs="Arial"/>
          <w:lang w:val="es-ES_tradnl"/>
        </w:rPr>
      </w:pPr>
      <w:r w:rsidRPr="00150EC0">
        <w:rPr>
          <w:rFonts w:ascii="Montserrat Medium" w:hAnsi="Montserrat Medium" w:cs="Arial"/>
          <w:lang w:val="es-ES_tradnl"/>
        </w:rPr>
        <w:br w:type="page"/>
      </w:r>
    </w:p>
    <w:p w:rsidR="00A60568" w:rsidRPr="00150EC0" w:rsidRDefault="00A60568" w:rsidP="00AE32A0">
      <w:pPr>
        <w:suppressAutoHyphens/>
        <w:spacing w:after="0" w:line="240" w:lineRule="auto"/>
        <w:ind w:left="-284" w:right="-141"/>
        <w:jc w:val="both"/>
        <w:rPr>
          <w:rFonts w:ascii="Montserrat Medium" w:hAnsi="Montserrat Medium" w:cs="Arial"/>
          <w:lang w:val="es-ES_tradnl"/>
        </w:rPr>
      </w:pPr>
    </w:p>
    <w:p w:rsidR="00D1134A" w:rsidRPr="00150EC0" w:rsidRDefault="00753B68" w:rsidP="00E9497E">
      <w:pPr>
        <w:pStyle w:val="Ttulo1"/>
        <w:rPr>
          <w:rFonts w:eastAsia="Arial Unicode MS"/>
        </w:rPr>
      </w:pPr>
      <w:bookmarkStart w:id="149" w:name="_Toc431386025"/>
      <w:bookmarkStart w:id="150" w:name="_Toc431386302"/>
      <w:bookmarkStart w:id="151" w:name="_Toc4604920"/>
      <w:r w:rsidRPr="00150EC0">
        <w:t xml:space="preserve">6. </w:t>
      </w:r>
      <w:r w:rsidR="00D1134A" w:rsidRPr="00150EC0">
        <w:t xml:space="preserve"> R</w:t>
      </w:r>
      <w:r w:rsidR="00DD3C5B" w:rsidRPr="00150EC0">
        <w:t>elación de documentos que debe presentar el licitante</w:t>
      </w:r>
      <w:bookmarkEnd w:id="149"/>
      <w:bookmarkEnd w:id="150"/>
      <w:bookmarkEnd w:id="151"/>
    </w:p>
    <w:p w:rsidR="00D1134A" w:rsidRPr="00150EC0" w:rsidRDefault="00D1134A" w:rsidP="00AE32A0">
      <w:pPr>
        <w:suppressAutoHyphens/>
        <w:spacing w:after="0" w:line="240" w:lineRule="auto"/>
        <w:ind w:left="-284" w:right="-141"/>
        <w:jc w:val="both"/>
        <w:rPr>
          <w:rFonts w:ascii="Montserrat Medium" w:eastAsia="Arial Unicode MS" w:hAnsi="Montserrat Medium" w:cs="Arial"/>
          <w:b/>
          <w:lang w:val="es-ES_tradnl"/>
        </w:rPr>
      </w:pPr>
    </w:p>
    <w:p w:rsidR="00D1134A" w:rsidRPr="00150EC0" w:rsidRDefault="00D1134A" w:rsidP="00AE32A0">
      <w:pPr>
        <w:suppressAutoHyphens/>
        <w:spacing w:after="0" w:line="240" w:lineRule="auto"/>
        <w:ind w:left="-284" w:right="-141"/>
        <w:jc w:val="both"/>
        <w:rPr>
          <w:rFonts w:ascii="Montserrat Medium" w:hAnsi="Montserrat Medium" w:cs="Arial"/>
          <w:lang w:val="es-ES_tradnl"/>
        </w:rPr>
      </w:pPr>
      <w:r w:rsidRPr="00150EC0">
        <w:rPr>
          <w:rFonts w:ascii="Montserrat Medium" w:hAnsi="Montserrat Medium" w:cs="Arial"/>
          <w:lang w:val="es-ES_tradnl"/>
        </w:rPr>
        <w:t xml:space="preserve">En </w:t>
      </w:r>
      <w:r w:rsidR="00BA55AA" w:rsidRPr="00150EC0">
        <w:rPr>
          <w:rFonts w:ascii="Montserrat Medium" w:hAnsi="Montserrat Medium" w:cs="Arial"/>
          <w:lang w:val="es-ES_tradnl"/>
        </w:rPr>
        <w:t xml:space="preserve">el </w:t>
      </w:r>
      <w:r w:rsidR="00BA55AA" w:rsidRPr="006C110E">
        <w:rPr>
          <w:rFonts w:ascii="Montserrat Medium" w:hAnsi="Montserrat Medium" w:cs="Arial"/>
          <w:b/>
          <w:lang w:val="es-ES_tradnl"/>
        </w:rPr>
        <w:t>Anexo</w:t>
      </w:r>
      <w:r w:rsidRPr="006C110E">
        <w:rPr>
          <w:rFonts w:ascii="Montserrat Medium" w:hAnsi="Montserrat Medium" w:cs="Arial"/>
          <w:b/>
          <w:lang w:val="es-ES_tradnl"/>
        </w:rPr>
        <w:t xml:space="preserve"> </w:t>
      </w:r>
      <w:r w:rsidR="00693878" w:rsidRPr="00150EC0">
        <w:rPr>
          <w:rFonts w:ascii="Montserrat Medium" w:hAnsi="Montserrat Medium" w:cs="Arial"/>
          <w:b/>
          <w:lang w:val="es-ES_tradnl"/>
        </w:rPr>
        <w:t>10</w:t>
      </w:r>
      <w:r w:rsidR="00F33AC2" w:rsidRPr="00150EC0">
        <w:rPr>
          <w:rFonts w:ascii="Montserrat Medium" w:hAnsi="Montserrat Medium" w:cs="Arial"/>
          <w:b/>
          <w:lang w:val="es-ES_tradnl"/>
        </w:rPr>
        <w:t xml:space="preserve"> </w:t>
      </w:r>
      <w:r w:rsidRPr="00150EC0">
        <w:rPr>
          <w:rFonts w:ascii="Montserrat Medium" w:hAnsi="Montserrat Medium" w:cs="Arial"/>
          <w:lang w:val="es-ES_tradnl"/>
        </w:rPr>
        <w:t xml:space="preserve">de la presente </w:t>
      </w:r>
      <w:r w:rsidR="00EC46F4" w:rsidRPr="00150EC0">
        <w:rPr>
          <w:rFonts w:ascii="Montserrat Medium" w:hAnsi="Montserrat Medium" w:cs="Arial"/>
          <w:lang w:val="es-ES_tradnl"/>
        </w:rPr>
        <w:t>convocatoria</w:t>
      </w:r>
      <w:r w:rsidRPr="00150EC0">
        <w:rPr>
          <w:rFonts w:ascii="Montserrat Medium" w:hAnsi="Montserrat Medium" w:cs="Arial"/>
          <w:lang w:val="es-ES_tradnl"/>
        </w:rPr>
        <w:t xml:space="preserve"> se relacionan los documentos </w:t>
      </w:r>
      <w:r w:rsidR="00672621" w:rsidRPr="00150EC0">
        <w:rPr>
          <w:rFonts w:ascii="Montserrat Medium" w:hAnsi="Montserrat Medium" w:cs="Arial"/>
          <w:lang w:val="es-ES_tradnl"/>
        </w:rPr>
        <w:t>legal/</w:t>
      </w:r>
      <w:r w:rsidR="00A27D23" w:rsidRPr="00150EC0">
        <w:rPr>
          <w:rFonts w:ascii="Montserrat Medium" w:hAnsi="Montserrat Medium" w:cs="Arial"/>
          <w:lang w:val="es-ES_tradnl"/>
        </w:rPr>
        <w:t xml:space="preserve">económicos </w:t>
      </w:r>
      <w:r w:rsidRPr="00150EC0">
        <w:rPr>
          <w:rFonts w:ascii="Montserrat Medium" w:hAnsi="Montserrat Medium" w:cs="Arial"/>
          <w:lang w:val="es-ES_tradnl"/>
        </w:rPr>
        <w:t xml:space="preserve">que debe presentar cada licitante. </w:t>
      </w:r>
    </w:p>
    <w:p w:rsidR="00DA5875" w:rsidRPr="00150EC0" w:rsidRDefault="00DA5875" w:rsidP="00AE32A0">
      <w:pPr>
        <w:suppressAutoHyphens/>
        <w:spacing w:after="0" w:line="240" w:lineRule="auto"/>
        <w:ind w:left="-284" w:right="-141"/>
        <w:jc w:val="both"/>
        <w:rPr>
          <w:rFonts w:ascii="Montserrat Medium" w:eastAsia="Arial Unicode MS" w:hAnsi="Montserrat Medium" w:cs="Arial"/>
          <w:b/>
          <w:lang w:val="es-ES_tradnl"/>
        </w:rPr>
      </w:pPr>
    </w:p>
    <w:p w:rsidR="00D143CF" w:rsidRPr="00150EC0" w:rsidRDefault="00D143CF" w:rsidP="00AE32A0">
      <w:pPr>
        <w:suppressAutoHyphens/>
        <w:spacing w:after="0" w:line="240" w:lineRule="auto"/>
        <w:ind w:left="-284" w:right="-141"/>
        <w:jc w:val="both"/>
        <w:rPr>
          <w:rFonts w:ascii="Montserrat Medium" w:eastAsia="Arial Unicode MS" w:hAnsi="Montserrat Medium" w:cs="Arial"/>
          <w:b/>
          <w:lang w:val="es-ES_tradnl"/>
        </w:rPr>
      </w:pPr>
    </w:p>
    <w:p w:rsidR="00D1134A" w:rsidRPr="00150EC0" w:rsidRDefault="00753B68" w:rsidP="00E9497E">
      <w:pPr>
        <w:pStyle w:val="Ttulo1"/>
      </w:pPr>
      <w:bookmarkStart w:id="152" w:name="_Toc367205802"/>
      <w:bookmarkStart w:id="153" w:name="_Toc431386026"/>
      <w:bookmarkStart w:id="154" w:name="_Toc431386303"/>
      <w:bookmarkStart w:id="155" w:name="_Toc4604921"/>
      <w:r w:rsidRPr="00150EC0">
        <w:t xml:space="preserve">7. </w:t>
      </w:r>
      <w:r w:rsidR="00DD3C5B" w:rsidRPr="00150EC0">
        <w:t>Inconformidades</w:t>
      </w:r>
      <w:bookmarkEnd w:id="152"/>
      <w:bookmarkEnd w:id="153"/>
      <w:bookmarkEnd w:id="154"/>
      <w:bookmarkEnd w:id="155"/>
    </w:p>
    <w:p w:rsidR="00D143CF" w:rsidRPr="00150EC0" w:rsidRDefault="00D1134A" w:rsidP="00AE32A0">
      <w:pPr>
        <w:spacing w:after="0" w:line="240" w:lineRule="auto"/>
        <w:ind w:left="-284" w:right="-141"/>
        <w:jc w:val="both"/>
        <w:rPr>
          <w:rFonts w:ascii="Montserrat Medium" w:hAnsi="Montserrat Medium" w:cs="Arial"/>
          <w:lang w:val="es-ES_tradnl"/>
        </w:rPr>
      </w:pPr>
      <w:r w:rsidRPr="00150EC0">
        <w:rPr>
          <w:rFonts w:ascii="Montserrat Medium" w:hAnsi="Montserrat Medium" w:cs="Arial"/>
          <w:lang w:val="es-ES_tradnl"/>
        </w:rPr>
        <w:t xml:space="preserve">De acuerdo con lo dispuesto en artículo 66 de la LAASSP, los licitantes podrán interponer inconformidad en las oficinas de la SFP ubicadas en Avenida de los Insurgentes Sur </w:t>
      </w:r>
      <w:r w:rsidR="00A61BF6" w:rsidRPr="00150EC0">
        <w:rPr>
          <w:rFonts w:ascii="Montserrat Medium" w:hAnsi="Montserrat Medium" w:cs="Arial"/>
          <w:lang w:val="es-ES_tradnl"/>
        </w:rPr>
        <w:t xml:space="preserve">número </w:t>
      </w:r>
      <w:r w:rsidRPr="00150EC0">
        <w:rPr>
          <w:rFonts w:ascii="Montserrat Medium" w:hAnsi="Montserrat Medium" w:cs="Arial"/>
          <w:lang w:val="es-ES_tradnl"/>
        </w:rPr>
        <w:t xml:space="preserve">1735, Colonia Guadalupe Inn, Código Postal 01020, </w:t>
      </w:r>
      <w:r w:rsidR="009003DE" w:rsidRPr="00150EC0">
        <w:rPr>
          <w:rFonts w:ascii="Montserrat Medium" w:hAnsi="Montserrat Medium" w:cs="Arial"/>
          <w:lang w:val="es-ES_tradnl"/>
        </w:rPr>
        <w:t xml:space="preserve">Demarcación Territorial </w:t>
      </w:r>
      <w:r w:rsidRPr="00150EC0">
        <w:rPr>
          <w:rFonts w:ascii="Montserrat Medium" w:hAnsi="Montserrat Medium" w:cs="Arial"/>
          <w:lang w:val="es-ES_tradnl"/>
        </w:rPr>
        <w:t>Álvaro Obregón,</w:t>
      </w:r>
      <w:r w:rsidR="00F33AC2" w:rsidRPr="00150EC0">
        <w:rPr>
          <w:rFonts w:ascii="Montserrat Medium" w:hAnsi="Montserrat Medium" w:cs="Arial"/>
          <w:lang w:val="es-ES_tradnl"/>
        </w:rPr>
        <w:t xml:space="preserve"> en la</w:t>
      </w:r>
      <w:r w:rsidRPr="00150EC0">
        <w:rPr>
          <w:rFonts w:ascii="Montserrat Medium" w:hAnsi="Montserrat Medium" w:cs="Arial"/>
          <w:lang w:val="es-ES_tradnl"/>
        </w:rPr>
        <w:t xml:space="preserve"> </w:t>
      </w:r>
      <w:r w:rsidR="008F38B0" w:rsidRPr="00150EC0">
        <w:rPr>
          <w:rFonts w:ascii="Montserrat Medium" w:hAnsi="Montserrat Medium" w:cs="Arial"/>
          <w:lang w:val="es-ES_tradnl"/>
        </w:rPr>
        <w:t>Ciudad de México, México</w:t>
      </w:r>
      <w:r w:rsidR="00AE32A0" w:rsidRPr="00150EC0">
        <w:rPr>
          <w:rFonts w:ascii="Montserrat Medium" w:hAnsi="Montserrat Medium" w:cs="Arial"/>
          <w:lang w:val="es-ES_tradnl"/>
        </w:rPr>
        <w:t>.</w:t>
      </w:r>
    </w:p>
    <w:p w:rsidR="00D143CF" w:rsidRPr="00150EC0" w:rsidRDefault="00D143CF" w:rsidP="00AE32A0">
      <w:pPr>
        <w:spacing w:after="0" w:line="240" w:lineRule="auto"/>
        <w:ind w:left="-284" w:right="-141"/>
        <w:jc w:val="both"/>
        <w:rPr>
          <w:rFonts w:ascii="Montserrat Medium" w:hAnsi="Montserrat Medium" w:cs="Arial"/>
          <w:lang w:val="es-ES_tradnl"/>
        </w:rPr>
      </w:pPr>
    </w:p>
    <w:p w:rsidR="00D1134A" w:rsidRPr="00150EC0" w:rsidRDefault="00D143CF" w:rsidP="00AE32A0">
      <w:pPr>
        <w:spacing w:after="0" w:line="240" w:lineRule="auto"/>
        <w:ind w:left="-284" w:right="-141"/>
        <w:jc w:val="both"/>
        <w:rPr>
          <w:rFonts w:ascii="Montserrat Medium" w:hAnsi="Montserrat Medium" w:cs="Arial"/>
          <w:vanish/>
          <w:lang w:val="es-ES_tradnl"/>
        </w:rPr>
      </w:pPr>
      <w:r w:rsidRPr="00150EC0">
        <w:rPr>
          <w:rFonts w:ascii="Montserrat Medium" w:hAnsi="Montserrat Medium" w:cs="Arial"/>
          <w:lang w:val="es-ES_tradnl"/>
        </w:rPr>
        <w:t xml:space="preserve">O bien </w:t>
      </w:r>
      <w:r w:rsidR="00D1134A" w:rsidRPr="00150EC0">
        <w:rPr>
          <w:rFonts w:ascii="Montserrat Medium" w:hAnsi="Montserrat Medium" w:cs="Arial"/>
          <w:lang w:val="es-ES_tradnl"/>
        </w:rPr>
        <w:t xml:space="preserve">ante el OIC en el IMSS ubicado en. </w:t>
      </w:r>
    </w:p>
    <w:p w:rsidR="00D1134A" w:rsidRPr="00150EC0" w:rsidRDefault="00D1134A" w:rsidP="00AE32A0">
      <w:pPr>
        <w:spacing w:after="0" w:line="240" w:lineRule="auto"/>
        <w:ind w:left="-284" w:right="-141"/>
        <w:jc w:val="both"/>
        <w:rPr>
          <w:rFonts w:ascii="Montserrat Medium" w:hAnsi="Montserrat Medium" w:cs="Arial"/>
          <w:color w:val="000000"/>
          <w:lang w:val="es-ES_tradnl"/>
        </w:rPr>
      </w:pPr>
      <w:r w:rsidRPr="00150EC0">
        <w:rPr>
          <w:rFonts w:ascii="Montserrat Medium" w:hAnsi="Montserrat Medium" w:cs="Arial"/>
          <w:color w:val="000000"/>
          <w:lang w:val="es-ES_tradnl"/>
        </w:rPr>
        <w:t>Av</w:t>
      </w:r>
      <w:r w:rsidR="00A61BF6" w:rsidRPr="00150EC0">
        <w:rPr>
          <w:rFonts w:ascii="Montserrat Medium" w:hAnsi="Montserrat Medium" w:cs="Arial"/>
          <w:color w:val="000000"/>
          <w:lang w:val="es-ES_tradnl"/>
        </w:rPr>
        <w:t>enida</w:t>
      </w:r>
      <w:r w:rsidRPr="00150EC0">
        <w:rPr>
          <w:rFonts w:ascii="Montserrat Medium" w:hAnsi="Montserrat Medium" w:cs="Arial"/>
          <w:color w:val="000000"/>
          <w:lang w:val="es-ES_tradnl"/>
        </w:rPr>
        <w:t xml:space="preserve"> Revolución número 1586, Colonia San Ángel, </w:t>
      </w:r>
      <w:r w:rsidR="009003DE" w:rsidRPr="00150EC0">
        <w:rPr>
          <w:rFonts w:ascii="Montserrat Medium" w:hAnsi="Montserrat Medium" w:cs="Arial"/>
          <w:lang w:val="es-ES_tradnl"/>
        </w:rPr>
        <w:t>Demarcación Territorial</w:t>
      </w:r>
      <w:r w:rsidRPr="00150EC0">
        <w:rPr>
          <w:rFonts w:ascii="Montserrat Medium" w:hAnsi="Montserrat Medium" w:cs="Arial"/>
          <w:color w:val="000000"/>
          <w:lang w:val="es-ES_tradnl"/>
        </w:rPr>
        <w:t xml:space="preserve"> Álvaro Obregón, C</w:t>
      </w:r>
      <w:r w:rsidR="00A61BF6" w:rsidRPr="00150EC0">
        <w:rPr>
          <w:rFonts w:ascii="Montserrat Medium" w:hAnsi="Montserrat Medium" w:cs="Arial"/>
          <w:color w:val="000000"/>
          <w:lang w:val="es-ES_tradnl"/>
        </w:rPr>
        <w:t>ódigo Postal</w:t>
      </w:r>
      <w:r w:rsidRPr="00150EC0">
        <w:rPr>
          <w:rFonts w:ascii="Montserrat Medium" w:hAnsi="Montserrat Medium" w:cs="Arial"/>
          <w:color w:val="000000"/>
          <w:lang w:val="es-ES_tradnl"/>
        </w:rPr>
        <w:t xml:space="preserve"> 01000, </w:t>
      </w:r>
      <w:r w:rsidR="00F33AC2" w:rsidRPr="00150EC0">
        <w:rPr>
          <w:rFonts w:ascii="Montserrat Medium" w:hAnsi="Montserrat Medium" w:cs="Arial"/>
          <w:color w:val="000000"/>
          <w:lang w:val="es-ES_tradnl"/>
        </w:rPr>
        <w:t>en la Ciudad de México, México</w:t>
      </w:r>
      <w:r w:rsidRPr="00150EC0">
        <w:rPr>
          <w:rFonts w:ascii="Montserrat Medium" w:hAnsi="Montserrat Medium" w:cs="Arial"/>
          <w:color w:val="000000"/>
          <w:lang w:val="es-ES_tradnl"/>
        </w:rPr>
        <w:t>.</w:t>
      </w:r>
    </w:p>
    <w:p w:rsidR="00D1134A" w:rsidRPr="00150EC0" w:rsidRDefault="00D1134A" w:rsidP="00AE32A0">
      <w:pPr>
        <w:spacing w:after="0" w:line="240" w:lineRule="auto"/>
        <w:ind w:left="-284" w:right="-141"/>
        <w:jc w:val="both"/>
        <w:rPr>
          <w:rFonts w:ascii="Montserrat Medium" w:hAnsi="Montserrat Medium" w:cs="Arial"/>
          <w:lang w:val="es-ES_tradnl"/>
        </w:rPr>
      </w:pPr>
    </w:p>
    <w:p w:rsidR="00D1134A" w:rsidRPr="00150EC0" w:rsidRDefault="00D1134A" w:rsidP="00AE32A0">
      <w:pPr>
        <w:spacing w:after="0" w:line="240" w:lineRule="auto"/>
        <w:ind w:left="-284" w:right="-141"/>
        <w:jc w:val="both"/>
        <w:rPr>
          <w:rFonts w:ascii="Montserrat Medium" w:hAnsi="Montserrat Medium" w:cs="Arial"/>
          <w:lang w:val="es-ES_tradnl"/>
        </w:rPr>
      </w:pPr>
      <w:r w:rsidRPr="00150EC0">
        <w:rPr>
          <w:rFonts w:ascii="Montserrat Medium" w:hAnsi="Montserrat Medium" w:cs="Arial"/>
          <w:lang w:val="es-ES_tradnl"/>
        </w:rPr>
        <w:t xml:space="preserve">Asimismo, se señala que tales inconformidades podrán presentarse mediante el sistema </w:t>
      </w:r>
      <w:r w:rsidR="00F671EA" w:rsidRPr="00150EC0">
        <w:rPr>
          <w:rFonts w:ascii="Montserrat Medium" w:hAnsi="Montserrat Medium" w:cs="Arial"/>
          <w:lang w:val="es-ES_tradnl"/>
        </w:rPr>
        <w:t>CompraNet</w:t>
      </w:r>
      <w:r w:rsidRPr="00150EC0">
        <w:rPr>
          <w:rFonts w:ascii="Montserrat Medium" w:hAnsi="Montserrat Medium" w:cs="Arial"/>
          <w:lang w:val="es-ES_tradnl"/>
        </w:rPr>
        <w:t xml:space="preserve"> en la dirección electrónica </w:t>
      </w:r>
      <w:hyperlink r:id="rId9" w:history="1">
        <w:r w:rsidRPr="00150EC0">
          <w:rPr>
            <w:rStyle w:val="Hipervnculo"/>
            <w:rFonts w:ascii="Montserrat Medium" w:hAnsi="Montserrat Medium" w:cs="Arial"/>
            <w:lang w:val="es-ES_tradnl"/>
          </w:rPr>
          <w:t>www.</w:t>
        </w:r>
        <w:r w:rsidR="00F671EA" w:rsidRPr="00150EC0">
          <w:rPr>
            <w:rStyle w:val="Hipervnculo"/>
            <w:rFonts w:ascii="Montserrat Medium" w:hAnsi="Montserrat Medium" w:cs="Arial"/>
            <w:lang w:val="es-ES_tradnl"/>
          </w:rPr>
          <w:t>CompraNet</w:t>
        </w:r>
        <w:r w:rsidRPr="00150EC0">
          <w:rPr>
            <w:rStyle w:val="Hipervnculo"/>
            <w:rFonts w:ascii="Montserrat Medium" w:hAnsi="Montserrat Medium" w:cs="Arial"/>
            <w:lang w:val="es-ES_tradnl"/>
          </w:rPr>
          <w:t>.gob.mx</w:t>
        </w:r>
      </w:hyperlink>
      <w:r w:rsidRPr="00150EC0">
        <w:rPr>
          <w:rFonts w:ascii="Montserrat Medium" w:hAnsi="Montserrat Medium" w:cs="Arial"/>
          <w:lang w:val="es-ES_tradnl"/>
        </w:rPr>
        <w:t xml:space="preserve">. Lo anterior, contra actos del procedimiento de contratación que contravengan las disposiciones que rigen las materias objeto del mencionado ordenamiento. </w:t>
      </w:r>
    </w:p>
    <w:p w:rsidR="005B6AAD" w:rsidRPr="00150EC0" w:rsidRDefault="005B6AAD" w:rsidP="00AE32A0">
      <w:pPr>
        <w:spacing w:after="0" w:line="240" w:lineRule="auto"/>
        <w:ind w:left="-284" w:right="-141"/>
        <w:jc w:val="both"/>
        <w:rPr>
          <w:rFonts w:ascii="Montserrat Medium" w:hAnsi="Montserrat Medium" w:cs="Arial"/>
          <w:lang w:val="es-ES_tradnl"/>
        </w:rPr>
      </w:pPr>
    </w:p>
    <w:p w:rsidR="003E1AC8" w:rsidRPr="00150EC0" w:rsidRDefault="003E1AC8" w:rsidP="00AE32A0">
      <w:pPr>
        <w:spacing w:after="0" w:line="240" w:lineRule="auto"/>
        <w:ind w:left="-284" w:right="-141"/>
        <w:jc w:val="both"/>
        <w:rPr>
          <w:rFonts w:ascii="Montserrat Medium" w:hAnsi="Montserrat Medium" w:cs="Arial"/>
          <w:lang w:val="es-ES_tradnl"/>
        </w:rPr>
      </w:pPr>
    </w:p>
    <w:p w:rsidR="005B6AAD" w:rsidRPr="00150EC0" w:rsidRDefault="005B6AAD" w:rsidP="00900EEB">
      <w:pPr>
        <w:pStyle w:val="Ttulo2"/>
      </w:pPr>
      <w:bookmarkStart w:id="156" w:name="_Toc429479291"/>
      <w:bookmarkStart w:id="157" w:name="_Toc431386027"/>
      <w:bookmarkStart w:id="158" w:name="_Toc431386304"/>
      <w:bookmarkStart w:id="159" w:name="_Toc4604922"/>
      <w:r w:rsidRPr="00150EC0">
        <w:t xml:space="preserve">7.1 Operación de </w:t>
      </w:r>
      <w:r w:rsidR="00F671EA" w:rsidRPr="00150EC0">
        <w:t>CompraNet</w:t>
      </w:r>
      <w:bookmarkEnd w:id="156"/>
      <w:bookmarkEnd w:id="157"/>
      <w:bookmarkEnd w:id="158"/>
      <w:bookmarkEnd w:id="159"/>
    </w:p>
    <w:p w:rsidR="005B6AAD" w:rsidRPr="00150EC0" w:rsidRDefault="005B6AAD" w:rsidP="00AE32A0">
      <w:pPr>
        <w:spacing w:after="0" w:line="240" w:lineRule="auto"/>
        <w:ind w:left="-284" w:right="-141"/>
        <w:jc w:val="both"/>
        <w:rPr>
          <w:rFonts w:ascii="Montserrat Medium" w:eastAsia="Calibri" w:hAnsi="Montserrat Medium" w:cs="Arial"/>
          <w:b/>
          <w:lang w:val="es-ES"/>
        </w:rPr>
      </w:pPr>
      <w:r w:rsidRPr="00150EC0">
        <w:rPr>
          <w:rFonts w:ascii="Montserrat Medium" w:eastAsia="Calibri" w:hAnsi="Montserrat Medium" w:cs="Arial"/>
          <w:lang w:val="es-ES"/>
        </w:rPr>
        <w:t xml:space="preserve">Para aclarar dudas en relación a la operación de </w:t>
      </w:r>
      <w:r w:rsidR="00F671EA" w:rsidRPr="00150EC0">
        <w:rPr>
          <w:rFonts w:ascii="Montserrat Medium" w:eastAsia="Calibri" w:hAnsi="Montserrat Medium" w:cs="Arial"/>
        </w:rPr>
        <w:t>CompraNet</w:t>
      </w:r>
      <w:r w:rsidRPr="00150EC0">
        <w:rPr>
          <w:rFonts w:ascii="Montserrat Medium" w:eastAsia="Calibri" w:hAnsi="Montserrat Medium" w:cs="Arial"/>
          <w:lang w:val="es-ES"/>
        </w:rPr>
        <w:t xml:space="preserve"> (Presentación de solicitudes de aclaración, envío y firma electrónica de proposiciones, consulta de actas y documentos publicados por la Unidad Compradora, etc.), los licitantes podrán dirigirse a la Secretaría de la Función Pública, ubicada en</w:t>
      </w:r>
      <w:r w:rsidRPr="00150EC0">
        <w:rPr>
          <w:rFonts w:ascii="Montserrat Medium" w:hAnsi="Montserrat Medium" w:cs="Arial"/>
          <w:lang w:val="es-ES_tradnl"/>
        </w:rPr>
        <w:t xml:space="preserve"> Avenida de los Insurgentes Sur número 1735, Colonia Guadalupe Inn, Código Postal 01020, </w:t>
      </w:r>
      <w:r w:rsidR="009003DE" w:rsidRPr="00150EC0">
        <w:rPr>
          <w:rFonts w:ascii="Montserrat Medium" w:hAnsi="Montserrat Medium" w:cs="Arial"/>
          <w:lang w:val="es-ES_tradnl"/>
        </w:rPr>
        <w:t xml:space="preserve">Demarcación Territorial </w:t>
      </w:r>
      <w:r w:rsidRPr="00150EC0">
        <w:rPr>
          <w:rFonts w:ascii="Montserrat Medium" w:hAnsi="Montserrat Medium" w:cs="Arial"/>
          <w:lang w:val="es-ES_tradnl"/>
        </w:rPr>
        <w:t>Álvaro Obregón, en la Ciudad de México</w:t>
      </w:r>
      <w:r w:rsidRPr="00150EC0">
        <w:rPr>
          <w:rFonts w:ascii="Montserrat Medium" w:eastAsia="Calibri" w:hAnsi="Montserrat Medium" w:cs="Arial"/>
          <w:lang w:val="es-ES"/>
        </w:rPr>
        <w:t xml:space="preserve">, </w:t>
      </w:r>
      <w:r w:rsidRPr="00150EC0">
        <w:rPr>
          <w:rFonts w:ascii="Montserrat Medium" w:eastAsia="Calibri" w:hAnsi="Montserrat Medium" w:cs="Arial"/>
          <w:b/>
          <w:lang w:val="es-ES"/>
        </w:rPr>
        <w:t>o al correo rupc@funcionpublica.gob.mx o al Centro de Atención Telefónico (CAT): (0155) 2000-4400 de lunes a viernes de 9:00 AM a 6:00 PM (Ciudad de México).</w:t>
      </w:r>
    </w:p>
    <w:p w:rsidR="005B6AAD" w:rsidRPr="00150EC0" w:rsidRDefault="005B6AAD" w:rsidP="00AE32A0">
      <w:pPr>
        <w:spacing w:after="0" w:line="240" w:lineRule="auto"/>
        <w:ind w:left="-284" w:right="-141"/>
        <w:jc w:val="both"/>
        <w:rPr>
          <w:rFonts w:ascii="Montserrat Medium" w:eastAsia="Calibri" w:hAnsi="Montserrat Medium" w:cs="Arial"/>
          <w:lang w:val="es-ES_tradnl"/>
        </w:rPr>
      </w:pPr>
    </w:p>
    <w:p w:rsidR="003D1E8C" w:rsidRPr="00150EC0" w:rsidRDefault="003D1E8C" w:rsidP="00AE32A0">
      <w:pPr>
        <w:spacing w:after="0" w:line="240" w:lineRule="auto"/>
        <w:ind w:left="-284" w:right="-141"/>
        <w:jc w:val="both"/>
        <w:rPr>
          <w:rFonts w:ascii="Montserrat Medium" w:hAnsi="Montserrat Medium" w:cs="Arial"/>
          <w:lang w:val="es-ES_tradnl"/>
        </w:rPr>
      </w:pPr>
    </w:p>
    <w:p w:rsidR="00411F61" w:rsidRPr="00150EC0" w:rsidRDefault="00411F61" w:rsidP="00131DEF">
      <w:pPr>
        <w:ind w:right="-284"/>
        <w:rPr>
          <w:rFonts w:ascii="Montserrat Medium" w:hAnsi="Montserrat Medium" w:cs="Arial"/>
          <w:lang w:val="es-ES_tradnl"/>
        </w:rPr>
      </w:pPr>
      <w:r w:rsidRPr="00150EC0">
        <w:rPr>
          <w:rFonts w:ascii="Montserrat Medium" w:hAnsi="Montserrat Medium" w:cs="Arial"/>
          <w:lang w:val="es-ES_tradnl"/>
        </w:rPr>
        <w:br w:type="page"/>
      </w:r>
    </w:p>
    <w:p w:rsidR="00411F61" w:rsidRPr="00150EC0" w:rsidRDefault="00411F61" w:rsidP="006C110E">
      <w:pPr>
        <w:spacing w:after="0" w:line="240" w:lineRule="auto"/>
        <w:ind w:left="-426" w:right="-425"/>
        <w:jc w:val="both"/>
        <w:rPr>
          <w:rFonts w:ascii="Montserrat Medium" w:hAnsi="Montserrat Medium" w:cs="Arial"/>
          <w:lang w:val="es-ES_tradnl"/>
        </w:rPr>
      </w:pPr>
    </w:p>
    <w:p w:rsidR="00D1134A" w:rsidRPr="00150EC0" w:rsidRDefault="00753B68" w:rsidP="00E9497E">
      <w:pPr>
        <w:pStyle w:val="Ttulo1"/>
      </w:pPr>
      <w:bookmarkStart w:id="160" w:name="_Toc431386028"/>
      <w:bookmarkStart w:id="161" w:name="_Toc431386305"/>
      <w:bookmarkStart w:id="162" w:name="_Toc4604923"/>
      <w:r w:rsidRPr="00150EC0">
        <w:t xml:space="preserve">8. </w:t>
      </w:r>
      <w:r w:rsidR="00FE4B78" w:rsidRPr="00150EC0">
        <w:t>Anexo</w:t>
      </w:r>
      <w:bookmarkEnd w:id="160"/>
      <w:bookmarkEnd w:id="161"/>
      <w:r w:rsidR="003B586F" w:rsidRPr="00150EC0">
        <w:t>s. Los participantes deberán proporcionar en sus proposiciones la información requerida en la presente convocatoria y sus anexos que a continuación se enlistan:</w:t>
      </w:r>
      <w:bookmarkEnd w:id="162"/>
    </w:p>
    <w:p w:rsidR="00AE32A0" w:rsidRPr="00150EC0" w:rsidRDefault="00AE32A0" w:rsidP="006C110E">
      <w:pPr>
        <w:spacing w:after="0" w:line="240" w:lineRule="auto"/>
        <w:ind w:left="-426" w:right="-425"/>
        <w:rPr>
          <w:rFonts w:ascii="Montserrat Medium" w:hAnsi="Montserrat Medium"/>
          <w:lang w:val="es-ES_tradnl" w:eastAsia="ar-SA"/>
        </w:rPr>
      </w:pPr>
    </w:p>
    <w:tbl>
      <w:tblPr>
        <w:tblStyle w:val="Tablaconcuadrcula"/>
        <w:tblW w:w="5347" w:type="pct"/>
        <w:tblInd w:w="-318" w:type="dxa"/>
        <w:tblLook w:val="04A0" w:firstRow="1" w:lastRow="0" w:firstColumn="1" w:lastColumn="0" w:noHBand="0" w:noVBand="1"/>
      </w:tblPr>
      <w:tblGrid>
        <w:gridCol w:w="1749"/>
        <w:gridCol w:w="8033"/>
      </w:tblGrid>
      <w:tr w:rsidR="00AE32A0" w:rsidRPr="00150EC0" w:rsidTr="006C110E">
        <w:trPr>
          <w:tblHeader/>
        </w:trPr>
        <w:tc>
          <w:tcPr>
            <w:tcW w:w="894" w:type="pct"/>
            <w:shd w:val="pct15" w:color="auto" w:fill="auto"/>
            <w:vAlign w:val="center"/>
          </w:tcPr>
          <w:p w:rsidR="00AE32A0" w:rsidRPr="00150EC0" w:rsidRDefault="00474329" w:rsidP="006C110E">
            <w:pPr>
              <w:jc w:val="center"/>
              <w:rPr>
                <w:rFonts w:ascii="Montserrat Medium" w:hAnsi="Montserrat Medium" w:cs="Arial"/>
                <w:b/>
                <w:sz w:val="24"/>
                <w:szCs w:val="24"/>
                <w:lang w:val="es-ES_tradnl" w:eastAsia="ar-SA"/>
              </w:rPr>
            </w:pPr>
            <w:r w:rsidRPr="00150EC0">
              <w:rPr>
                <w:rFonts w:ascii="Montserrat Medium" w:hAnsi="Montserrat Medium" w:cs="Arial"/>
                <w:b/>
                <w:sz w:val="24"/>
                <w:szCs w:val="24"/>
                <w:lang w:val="es-ES_tradnl" w:eastAsia="ar-SA"/>
              </w:rPr>
              <w:t>Número</w:t>
            </w:r>
          </w:p>
        </w:tc>
        <w:tc>
          <w:tcPr>
            <w:tcW w:w="4106" w:type="pct"/>
            <w:shd w:val="pct15" w:color="auto" w:fill="auto"/>
            <w:vAlign w:val="center"/>
          </w:tcPr>
          <w:p w:rsidR="00AE32A0" w:rsidRPr="00150EC0" w:rsidRDefault="00474329" w:rsidP="006C110E">
            <w:pPr>
              <w:ind w:left="-13" w:right="34"/>
              <w:jc w:val="center"/>
              <w:rPr>
                <w:rFonts w:ascii="Montserrat Medium" w:hAnsi="Montserrat Medium" w:cs="Arial"/>
                <w:b/>
                <w:sz w:val="24"/>
                <w:szCs w:val="24"/>
                <w:lang w:val="es-ES_tradnl" w:eastAsia="ar-SA"/>
              </w:rPr>
            </w:pPr>
            <w:r w:rsidRPr="00150EC0">
              <w:rPr>
                <w:rFonts w:ascii="Montserrat Medium" w:hAnsi="Montserrat Medium" w:cs="Arial"/>
                <w:b/>
                <w:sz w:val="24"/>
                <w:szCs w:val="24"/>
                <w:lang w:val="es-ES_tradnl" w:eastAsia="ar-SA"/>
              </w:rPr>
              <w:t>Concepto</w:t>
            </w:r>
          </w:p>
        </w:tc>
      </w:tr>
      <w:tr w:rsidR="00474329" w:rsidRPr="00150EC0" w:rsidTr="006C110E">
        <w:tc>
          <w:tcPr>
            <w:tcW w:w="894" w:type="pct"/>
            <w:vAlign w:val="center"/>
          </w:tcPr>
          <w:p w:rsidR="00474329" w:rsidRPr="00150EC0" w:rsidRDefault="00474329" w:rsidP="006C110E">
            <w:pPr>
              <w:rPr>
                <w:rFonts w:ascii="Montserrat Medium" w:hAnsi="Montserrat Medium" w:cs="Arial"/>
                <w:b/>
                <w:lang w:val="es-ES_tradnl"/>
              </w:rPr>
            </w:pPr>
            <w:r w:rsidRPr="00150EC0">
              <w:rPr>
                <w:rFonts w:ascii="Montserrat Medium" w:hAnsi="Montserrat Medium" w:cs="Arial"/>
                <w:b/>
                <w:lang w:val="es-ES_tradnl"/>
              </w:rPr>
              <w:t>Anexo 1</w:t>
            </w:r>
          </w:p>
        </w:tc>
        <w:tc>
          <w:tcPr>
            <w:tcW w:w="4106" w:type="pct"/>
            <w:vAlign w:val="center"/>
          </w:tcPr>
          <w:p w:rsidR="00474329" w:rsidRPr="00F150D4" w:rsidRDefault="00474329" w:rsidP="00F150D4">
            <w:pPr>
              <w:ind w:left="-13" w:right="34"/>
              <w:rPr>
                <w:rFonts w:ascii="Montserrat Medium" w:hAnsi="Montserrat Medium" w:cs="Arial"/>
              </w:rPr>
            </w:pPr>
            <w:r w:rsidRPr="00F150D4">
              <w:rPr>
                <w:rFonts w:ascii="Montserrat Medium" w:hAnsi="Montserrat Medium" w:cs="Arial"/>
              </w:rPr>
              <w:t xml:space="preserve">Anexo Técnico </w:t>
            </w:r>
          </w:p>
        </w:tc>
      </w:tr>
      <w:tr w:rsidR="00474329" w:rsidRPr="00150EC0" w:rsidTr="006C110E">
        <w:tc>
          <w:tcPr>
            <w:tcW w:w="894" w:type="pct"/>
            <w:vAlign w:val="center"/>
          </w:tcPr>
          <w:p w:rsidR="00474329" w:rsidRPr="00150EC0" w:rsidRDefault="00474329" w:rsidP="006C110E">
            <w:pPr>
              <w:rPr>
                <w:rFonts w:ascii="Montserrat Medium" w:hAnsi="Montserrat Medium" w:cs="Arial"/>
                <w:b/>
                <w:lang w:val="es-ES_tradnl"/>
              </w:rPr>
            </w:pPr>
            <w:r w:rsidRPr="00150EC0">
              <w:rPr>
                <w:rFonts w:ascii="Montserrat Medium" w:hAnsi="Montserrat Medium" w:cs="Arial"/>
                <w:b/>
                <w:lang w:val="es-ES_tradnl"/>
              </w:rPr>
              <w:t>Anexo 2</w:t>
            </w:r>
          </w:p>
        </w:tc>
        <w:tc>
          <w:tcPr>
            <w:tcW w:w="4106" w:type="pct"/>
          </w:tcPr>
          <w:p w:rsidR="00474329" w:rsidRPr="00F150D4" w:rsidRDefault="00474329" w:rsidP="006C110E">
            <w:pPr>
              <w:ind w:left="-13" w:right="34"/>
              <w:rPr>
                <w:rFonts w:ascii="Montserrat Medium" w:hAnsi="Montserrat Medium" w:cs="Arial"/>
              </w:rPr>
            </w:pPr>
            <w:r w:rsidRPr="00F150D4">
              <w:rPr>
                <w:rFonts w:ascii="Montserrat Medium" w:hAnsi="Montserrat Medium" w:cs="Arial"/>
              </w:rPr>
              <w:t>Términos y Condiciones.</w:t>
            </w:r>
          </w:p>
        </w:tc>
      </w:tr>
      <w:tr w:rsidR="00474329" w:rsidRPr="00150EC0" w:rsidTr="006C110E">
        <w:tc>
          <w:tcPr>
            <w:tcW w:w="894" w:type="pct"/>
            <w:vAlign w:val="center"/>
          </w:tcPr>
          <w:p w:rsidR="00474329" w:rsidRPr="00150EC0" w:rsidRDefault="00474329" w:rsidP="006C110E">
            <w:pPr>
              <w:rPr>
                <w:rFonts w:ascii="Montserrat Medium" w:hAnsi="Montserrat Medium" w:cs="Arial"/>
                <w:b/>
                <w:lang w:val="es-ES_tradnl"/>
              </w:rPr>
            </w:pPr>
            <w:r w:rsidRPr="00150EC0">
              <w:rPr>
                <w:rFonts w:ascii="Montserrat Medium" w:hAnsi="Montserrat Medium" w:cs="Arial"/>
                <w:b/>
                <w:lang w:val="es-ES_tradnl"/>
              </w:rPr>
              <w:t>Anexo 3</w:t>
            </w:r>
          </w:p>
        </w:tc>
        <w:tc>
          <w:tcPr>
            <w:tcW w:w="4106" w:type="pct"/>
          </w:tcPr>
          <w:p w:rsidR="00474329" w:rsidRPr="00150EC0" w:rsidRDefault="00474329" w:rsidP="006C110E">
            <w:pPr>
              <w:ind w:left="-13" w:right="34"/>
              <w:rPr>
                <w:rFonts w:ascii="Montserrat Medium" w:hAnsi="Montserrat Medium" w:cs="Arial"/>
              </w:rPr>
            </w:pPr>
            <w:r w:rsidRPr="00150EC0">
              <w:rPr>
                <w:rFonts w:ascii="Montserrat Medium" w:hAnsi="Montserrat Medium" w:cs="Arial"/>
              </w:rPr>
              <w:t>Escrito de acreditación legal y personalidad jurídica del licitante para comprometerse y suscribir propuestas.</w:t>
            </w:r>
          </w:p>
        </w:tc>
      </w:tr>
      <w:tr w:rsidR="00474329" w:rsidRPr="00150EC0" w:rsidTr="006C110E">
        <w:tc>
          <w:tcPr>
            <w:tcW w:w="894" w:type="pct"/>
            <w:vAlign w:val="center"/>
          </w:tcPr>
          <w:p w:rsidR="00474329" w:rsidRPr="00150EC0" w:rsidRDefault="00474329" w:rsidP="006C110E">
            <w:pPr>
              <w:rPr>
                <w:rFonts w:ascii="Montserrat Medium" w:hAnsi="Montserrat Medium" w:cs="Arial"/>
                <w:b/>
                <w:lang w:val="es-ES_tradnl"/>
              </w:rPr>
            </w:pPr>
            <w:r w:rsidRPr="00150EC0">
              <w:rPr>
                <w:rFonts w:ascii="Montserrat Medium" w:hAnsi="Montserrat Medium" w:cs="Arial"/>
                <w:b/>
                <w:lang w:val="es-ES_tradnl"/>
              </w:rPr>
              <w:t>Anexo 4</w:t>
            </w:r>
          </w:p>
        </w:tc>
        <w:tc>
          <w:tcPr>
            <w:tcW w:w="4106" w:type="pct"/>
          </w:tcPr>
          <w:p w:rsidR="00474329" w:rsidRPr="00150EC0" w:rsidRDefault="00474329" w:rsidP="006C110E">
            <w:pPr>
              <w:ind w:left="-13" w:right="34"/>
              <w:rPr>
                <w:rFonts w:ascii="Montserrat Medium" w:hAnsi="Montserrat Medium" w:cs="Arial"/>
              </w:rPr>
            </w:pPr>
            <w:r w:rsidRPr="00150EC0">
              <w:rPr>
                <w:rFonts w:ascii="Montserrat Medium" w:hAnsi="Montserrat Medium" w:cs="Arial"/>
              </w:rPr>
              <w:t>Escrito de nacionalidad mexicana.</w:t>
            </w:r>
          </w:p>
        </w:tc>
      </w:tr>
      <w:tr w:rsidR="00474329" w:rsidRPr="00150EC0" w:rsidTr="006C110E">
        <w:tc>
          <w:tcPr>
            <w:tcW w:w="894" w:type="pct"/>
            <w:vAlign w:val="center"/>
          </w:tcPr>
          <w:p w:rsidR="00474329" w:rsidRPr="00150EC0" w:rsidRDefault="00474329" w:rsidP="006C110E">
            <w:pPr>
              <w:rPr>
                <w:rFonts w:ascii="Montserrat Medium" w:hAnsi="Montserrat Medium" w:cs="Arial"/>
                <w:b/>
                <w:lang w:val="es-ES_tradnl"/>
              </w:rPr>
            </w:pPr>
            <w:r w:rsidRPr="00150EC0">
              <w:rPr>
                <w:rFonts w:ascii="Montserrat Medium" w:hAnsi="Montserrat Medium" w:cs="Arial"/>
                <w:b/>
                <w:lang w:val="es-ES_tradnl"/>
              </w:rPr>
              <w:t>Anexo 5</w:t>
            </w:r>
          </w:p>
        </w:tc>
        <w:tc>
          <w:tcPr>
            <w:tcW w:w="4106" w:type="pct"/>
          </w:tcPr>
          <w:p w:rsidR="00474329" w:rsidRPr="00150EC0" w:rsidRDefault="00474329" w:rsidP="006C110E">
            <w:pPr>
              <w:ind w:left="-13" w:right="34"/>
              <w:rPr>
                <w:rFonts w:ascii="Montserrat Medium" w:hAnsi="Montserrat Medium" w:cs="Arial"/>
              </w:rPr>
            </w:pPr>
            <w:r w:rsidRPr="00150EC0">
              <w:rPr>
                <w:rFonts w:ascii="Montserrat Medium" w:hAnsi="Montserrat Medium" w:cs="Arial"/>
              </w:rPr>
              <w:t xml:space="preserve">Escrito de cumplimiento de Normas. </w:t>
            </w:r>
          </w:p>
        </w:tc>
      </w:tr>
      <w:tr w:rsidR="00474329" w:rsidRPr="00150EC0" w:rsidTr="006C110E">
        <w:tc>
          <w:tcPr>
            <w:tcW w:w="894" w:type="pct"/>
            <w:vAlign w:val="center"/>
          </w:tcPr>
          <w:p w:rsidR="00474329" w:rsidRPr="00150EC0" w:rsidRDefault="00474329" w:rsidP="006C110E">
            <w:pPr>
              <w:rPr>
                <w:rFonts w:ascii="Montserrat Medium" w:hAnsi="Montserrat Medium" w:cs="Arial"/>
                <w:b/>
                <w:lang w:val="es-ES_tradnl"/>
              </w:rPr>
            </w:pPr>
            <w:r w:rsidRPr="00150EC0">
              <w:rPr>
                <w:rFonts w:ascii="Montserrat Medium" w:hAnsi="Montserrat Medium" w:cs="Arial"/>
                <w:b/>
                <w:lang w:val="es-ES_tradnl"/>
              </w:rPr>
              <w:t>Anexo 6</w:t>
            </w:r>
          </w:p>
        </w:tc>
        <w:tc>
          <w:tcPr>
            <w:tcW w:w="4106" w:type="pct"/>
          </w:tcPr>
          <w:p w:rsidR="00474329" w:rsidRPr="00150EC0" w:rsidRDefault="00474329" w:rsidP="006C110E">
            <w:pPr>
              <w:ind w:left="-13" w:right="34"/>
              <w:rPr>
                <w:rFonts w:ascii="Montserrat Medium" w:hAnsi="Montserrat Medium" w:cs="Arial"/>
              </w:rPr>
            </w:pPr>
            <w:r w:rsidRPr="00150EC0">
              <w:rPr>
                <w:rFonts w:ascii="Montserrat Medium" w:hAnsi="Montserrat Medium" w:cs="Arial"/>
              </w:rPr>
              <w:t xml:space="preserve">Escrito de no encontrarse en los supuestos de los artículos 50 y 60 de la LAASSP. </w:t>
            </w:r>
          </w:p>
        </w:tc>
      </w:tr>
      <w:tr w:rsidR="00474329" w:rsidRPr="00150EC0" w:rsidTr="006C110E">
        <w:tc>
          <w:tcPr>
            <w:tcW w:w="894" w:type="pct"/>
            <w:vAlign w:val="center"/>
          </w:tcPr>
          <w:p w:rsidR="00474329" w:rsidRPr="00150EC0" w:rsidRDefault="00474329" w:rsidP="006C110E">
            <w:pPr>
              <w:rPr>
                <w:rFonts w:ascii="Montserrat Medium" w:hAnsi="Montserrat Medium" w:cs="Arial"/>
                <w:b/>
                <w:lang w:val="es-ES_tradnl"/>
              </w:rPr>
            </w:pPr>
            <w:r w:rsidRPr="00150EC0">
              <w:rPr>
                <w:rFonts w:ascii="Montserrat Medium" w:hAnsi="Montserrat Medium" w:cs="Arial"/>
                <w:b/>
                <w:lang w:val="es-ES_tradnl"/>
              </w:rPr>
              <w:t xml:space="preserve">Anexo 7 </w:t>
            </w:r>
          </w:p>
        </w:tc>
        <w:tc>
          <w:tcPr>
            <w:tcW w:w="4106" w:type="pct"/>
          </w:tcPr>
          <w:p w:rsidR="00474329" w:rsidRPr="00150EC0" w:rsidRDefault="00474329" w:rsidP="006C110E">
            <w:pPr>
              <w:ind w:left="-13" w:right="34"/>
              <w:rPr>
                <w:rFonts w:ascii="Montserrat Medium" w:hAnsi="Montserrat Medium" w:cs="Arial"/>
              </w:rPr>
            </w:pPr>
            <w:r w:rsidRPr="00150EC0">
              <w:rPr>
                <w:rFonts w:ascii="Montserrat Medium" w:hAnsi="Montserrat Medium" w:cs="Arial"/>
              </w:rPr>
              <w:t>Declaración de integridad.</w:t>
            </w:r>
          </w:p>
        </w:tc>
      </w:tr>
      <w:tr w:rsidR="00474329" w:rsidRPr="00150EC0" w:rsidTr="006C110E">
        <w:tc>
          <w:tcPr>
            <w:tcW w:w="894" w:type="pct"/>
            <w:vAlign w:val="center"/>
          </w:tcPr>
          <w:p w:rsidR="00474329" w:rsidRPr="00150EC0" w:rsidRDefault="00474329" w:rsidP="006C110E">
            <w:pPr>
              <w:rPr>
                <w:rFonts w:ascii="Montserrat Medium" w:hAnsi="Montserrat Medium" w:cs="Arial"/>
                <w:b/>
                <w:lang w:val="es-ES_tradnl"/>
              </w:rPr>
            </w:pPr>
            <w:r w:rsidRPr="00150EC0">
              <w:rPr>
                <w:rFonts w:ascii="Montserrat Medium" w:hAnsi="Montserrat Medium" w:cs="Arial"/>
                <w:b/>
                <w:lang w:val="es-ES_tradnl"/>
              </w:rPr>
              <w:t xml:space="preserve">Anexo 8 </w:t>
            </w:r>
          </w:p>
        </w:tc>
        <w:tc>
          <w:tcPr>
            <w:tcW w:w="4106" w:type="pct"/>
          </w:tcPr>
          <w:p w:rsidR="00474329" w:rsidRPr="00150EC0" w:rsidRDefault="00474329" w:rsidP="006C110E">
            <w:pPr>
              <w:ind w:left="-13" w:right="34"/>
              <w:rPr>
                <w:rFonts w:ascii="Montserrat Medium" w:hAnsi="Montserrat Medium" w:cs="Arial"/>
              </w:rPr>
            </w:pPr>
            <w:r w:rsidRPr="00150EC0">
              <w:rPr>
                <w:rFonts w:ascii="Montserrat Medium" w:hAnsi="Montserrat Medium" w:cs="Arial"/>
              </w:rPr>
              <w:t>Escrito de estratificación de MIPYME.</w:t>
            </w:r>
          </w:p>
        </w:tc>
      </w:tr>
      <w:tr w:rsidR="00474329" w:rsidRPr="00150EC0" w:rsidTr="006C110E">
        <w:tc>
          <w:tcPr>
            <w:tcW w:w="894" w:type="pct"/>
            <w:vAlign w:val="center"/>
          </w:tcPr>
          <w:p w:rsidR="00474329" w:rsidRPr="00150EC0" w:rsidRDefault="00474329" w:rsidP="006C110E">
            <w:pPr>
              <w:rPr>
                <w:rFonts w:ascii="Montserrat Medium" w:hAnsi="Montserrat Medium" w:cs="Arial"/>
                <w:b/>
                <w:lang w:val="es-ES_tradnl"/>
              </w:rPr>
            </w:pPr>
            <w:r w:rsidRPr="00150EC0">
              <w:rPr>
                <w:rFonts w:ascii="Montserrat Medium" w:hAnsi="Montserrat Medium" w:cs="Arial"/>
                <w:b/>
                <w:lang w:val="es-ES_tradnl"/>
              </w:rPr>
              <w:t>Anexo 8 Bis.</w:t>
            </w:r>
          </w:p>
        </w:tc>
        <w:tc>
          <w:tcPr>
            <w:tcW w:w="4106" w:type="pct"/>
          </w:tcPr>
          <w:p w:rsidR="00474329" w:rsidRPr="00150EC0" w:rsidRDefault="00474329" w:rsidP="006C110E">
            <w:pPr>
              <w:ind w:left="-13" w:right="34"/>
              <w:rPr>
                <w:rFonts w:ascii="Montserrat Medium" w:hAnsi="Montserrat Medium" w:cs="Arial"/>
              </w:rPr>
            </w:pPr>
            <w:r w:rsidRPr="00150EC0">
              <w:rPr>
                <w:rFonts w:ascii="Montserrat Medium" w:hAnsi="Montserrat Medium" w:cs="Arial"/>
              </w:rPr>
              <w:t>Instructivo de llenado estratificación de micro, pequeña o mediana empresa (MIPYMES).</w:t>
            </w:r>
          </w:p>
        </w:tc>
      </w:tr>
      <w:tr w:rsidR="00474329" w:rsidRPr="00150EC0" w:rsidTr="006C110E">
        <w:tc>
          <w:tcPr>
            <w:tcW w:w="894" w:type="pct"/>
            <w:vAlign w:val="center"/>
          </w:tcPr>
          <w:p w:rsidR="00474329" w:rsidRPr="00150EC0" w:rsidRDefault="00474329" w:rsidP="006C110E">
            <w:pPr>
              <w:rPr>
                <w:rFonts w:ascii="Montserrat Medium" w:hAnsi="Montserrat Medium" w:cs="Arial"/>
                <w:b/>
                <w:lang w:val="es-ES_tradnl"/>
              </w:rPr>
            </w:pPr>
            <w:r w:rsidRPr="00150EC0">
              <w:rPr>
                <w:rFonts w:ascii="Montserrat Medium" w:hAnsi="Montserrat Medium" w:cs="Arial"/>
                <w:b/>
                <w:lang w:val="es-ES_tradnl"/>
              </w:rPr>
              <w:t>Anexo 9</w:t>
            </w:r>
          </w:p>
        </w:tc>
        <w:tc>
          <w:tcPr>
            <w:tcW w:w="4106" w:type="pct"/>
          </w:tcPr>
          <w:p w:rsidR="00474329" w:rsidRPr="00150EC0" w:rsidRDefault="00474329" w:rsidP="006C110E">
            <w:pPr>
              <w:ind w:left="-13" w:right="34"/>
              <w:rPr>
                <w:rFonts w:ascii="Montserrat Medium" w:hAnsi="Montserrat Medium" w:cs="Arial"/>
              </w:rPr>
            </w:pPr>
            <w:r w:rsidRPr="00150EC0">
              <w:rPr>
                <w:rFonts w:ascii="Montserrat Medium" w:hAnsi="Montserrat Medium" w:cs="Arial"/>
              </w:rPr>
              <w:t>Propuesta económica</w:t>
            </w:r>
          </w:p>
        </w:tc>
      </w:tr>
      <w:tr w:rsidR="00474329" w:rsidRPr="00150EC0" w:rsidTr="006C110E">
        <w:tc>
          <w:tcPr>
            <w:tcW w:w="894" w:type="pct"/>
            <w:vAlign w:val="center"/>
          </w:tcPr>
          <w:p w:rsidR="00474329" w:rsidRPr="00150EC0" w:rsidRDefault="00474329" w:rsidP="006C110E">
            <w:pPr>
              <w:rPr>
                <w:rFonts w:ascii="Montserrat Medium" w:hAnsi="Montserrat Medium" w:cs="Arial"/>
                <w:b/>
                <w:lang w:val="es-ES_tradnl"/>
              </w:rPr>
            </w:pPr>
            <w:r w:rsidRPr="00150EC0">
              <w:rPr>
                <w:rFonts w:ascii="Montserrat Medium" w:hAnsi="Montserrat Medium" w:cs="Arial"/>
                <w:b/>
                <w:lang w:val="es-ES_tradnl"/>
              </w:rPr>
              <w:t xml:space="preserve">Anexo 10 </w:t>
            </w:r>
          </w:p>
        </w:tc>
        <w:tc>
          <w:tcPr>
            <w:tcW w:w="4106" w:type="pct"/>
          </w:tcPr>
          <w:p w:rsidR="00474329" w:rsidRPr="00150EC0" w:rsidRDefault="00474329" w:rsidP="006C110E">
            <w:pPr>
              <w:ind w:left="-13" w:right="34"/>
              <w:rPr>
                <w:rFonts w:ascii="Montserrat Medium" w:hAnsi="Montserrat Medium" w:cs="Arial"/>
              </w:rPr>
            </w:pPr>
            <w:r w:rsidRPr="00150EC0">
              <w:rPr>
                <w:rFonts w:ascii="Montserrat Medium" w:hAnsi="Montserrat Medium" w:cs="Arial"/>
              </w:rPr>
              <w:t xml:space="preserve">Relación de documentos a presentar. </w:t>
            </w:r>
          </w:p>
        </w:tc>
      </w:tr>
      <w:tr w:rsidR="00474329" w:rsidRPr="00150EC0" w:rsidTr="006C110E">
        <w:tc>
          <w:tcPr>
            <w:tcW w:w="894" w:type="pct"/>
            <w:vAlign w:val="center"/>
          </w:tcPr>
          <w:p w:rsidR="00474329" w:rsidRPr="00150EC0" w:rsidRDefault="00474329" w:rsidP="006C110E">
            <w:pPr>
              <w:rPr>
                <w:rFonts w:ascii="Montserrat Medium" w:hAnsi="Montserrat Medium" w:cs="Arial"/>
                <w:b/>
                <w:lang w:val="es-ES_tradnl"/>
              </w:rPr>
            </w:pPr>
            <w:r w:rsidRPr="00150EC0">
              <w:rPr>
                <w:rFonts w:ascii="Montserrat Medium" w:hAnsi="Montserrat Medium" w:cs="Arial"/>
                <w:b/>
                <w:lang w:val="es-ES_tradnl"/>
              </w:rPr>
              <w:t>Anexo 11</w:t>
            </w:r>
          </w:p>
        </w:tc>
        <w:tc>
          <w:tcPr>
            <w:tcW w:w="4106" w:type="pct"/>
          </w:tcPr>
          <w:p w:rsidR="00474329" w:rsidRPr="00150EC0" w:rsidRDefault="00474329" w:rsidP="006C110E">
            <w:pPr>
              <w:ind w:left="-13" w:right="34"/>
              <w:rPr>
                <w:rFonts w:ascii="Montserrat Medium" w:hAnsi="Montserrat Medium" w:cs="Arial"/>
              </w:rPr>
            </w:pPr>
            <w:r w:rsidRPr="00150EC0">
              <w:rPr>
                <w:rFonts w:ascii="Montserrat Medium" w:hAnsi="Montserrat Medium" w:cs="Arial"/>
              </w:rPr>
              <w:t xml:space="preserve">Escrito para solicitar la clasificación de la información entregada por el licitante. </w:t>
            </w:r>
          </w:p>
        </w:tc>
      </w:tr>
      <w:tr w:rsidR="00474329" w:rsidRPr="00150EC0" w:rsidTr="006C110E">
        <w:tc>
          <w:tcPr>
            <w:tcW w:w="894" w:type="pct"/>
            <w:vAlign w:val="center"/>
          </w:tcPr>
          <w:p w:rsidR="00474329" w:rsidRPr="00150EC0" w:rsidRDefault="00474329" w:rsidP="006C110E">
            <w:pPr>
              <w:rPr>
                <w:rFonts w:ascii="Montserrat Medium" w:hAnsi="Montserrat Medium" w:cs="Arial"/>
                <w:b/>
                <w:lang w:val="es-ES_tradnl"/>
              </w:rPr>
            </w:pPr>
            <w:r w:rsidRPr="00150EC0">
              <w:rPr>
                <w:rFonts w:ascii="Montserrat Medium" w:hAnsi="Montserrat Medium" w:cs="Arial"/>
                <w:b/>
                <w:lang w:val="es-ES_tradnl"/>
              </w:rPr>
              <w:t>Anexo 12</w:t>
            </w:r>
          </w:p>
        </w:tc>
        <w:tc>
          <w:tcPr>
            <w:tcW w:w="4106" w:type="pct"/>
          </w:tcPr>
          <w:p w:rsidR="00474329" w:rsidRPr="00150EC0" w:rsidRDefault="00474329" w:rsidP="006C110E">
            <w:pPr>
              <w:ind w:left="-13" w:right="34"/>
              <w:jc w:val="both"/>
              <w:rPr>
                <w:rFonts w:ascii="Montserrat Medium" w:hAnsi="Montserrat Medium" w:cs="Arial"/>
              </w:rPr>
            </w:pPr>
            <w:r w:rsidRPr="00150EC0">
              <w:rPr>
                <w:rFonts w:ascii="Montserrat Medium" w:hAnsi="Montserrat Medium" w:cs="Arial"/>
                <w:bCs/>
                <w:kern w:val="1"/>
                <w:lang w:val="es-ES_tradnl" w:eastAsia="ar-SA"/>
              </w:rPr>
              <w:t xml:space="preserve">Escrito de </w:t>
            </w:r>
            <w:r w:rsidRPr="00150EC0">
              <w:rPr>
                <w:rFonts w:ascii="Montserrat Medium" w:hAnsi="Montserrat Medium" w:cs="Arial"/>
                <w:bCs/>
                <w:color w:val="000000"/>
                <w:kern w:val="1"/>
                <w:lang w:eastAsia="ar-SA"/>
              </w:rPr>
              <w:t>manifestación que no desempeña empleo, cargo o comisión en el servicio público.</w:t>
            </w:r>
          </w:p>
        </w:tc>
      </w:tr>
      <w:tr w:rsidR="00474329" w:rsidRPr="00150EC0" w:rsidTr="006C110E">
        <w:tc>
          <w:tcPr>
            <w:tcW w:w="894" w:type="pct"/>
            <w:vAlign w:val="center"/>
          </w:tcPr>
          <w:p w:rsidR="00474329" w:rsidRPr="00150EC0" w:rsidRDefault="00474329" w:rsidP="006C110E">
            <w:pPr>
              <w:rPr>
                <w:rFonts w:ascii="Montserrat Medium" w:hAnsi="Montserrat Medium" w:cs="Arial"/>
                <w:b/>
                <w:lang w:val="es-ES_tradnl"/>
              </w:rPr>
            </w:pPr>
            <w:r w:rsidRPr="00150EC0">
              <w:rPr>
                <w:rFonts w:ascii="Montserrat Medium" w:hAnsi="Montserrat Medium" w:cs="Arial"/>
                <w:b/>
                <w:lang w:val="es-ES_tradnl"/>
              </w:rPr>
              <w:t>Anexo 13</w:t>
            </w:r>
          </w:p>
        </w:tc>
        <w:tc>
          <w:tcPr>
            <w:tcW w:w="4106" w:type="pct"/>
            <w:vAlign w:val="center"/>
          </w:tcPr>
          <w:p w:rsidR="00474329" w:rsidRPr="00150EC0" w:rsidRDefault="00474329" w:rsidP="006C110E">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13" w:right="34"/>
              <w:rPr>
                <w:rFonts w:ascii="Montserrat Medium" w:hAnsi="Montserrat Medium" w:cs="Arial"/>
                <w:noProof/>
              </w:rPr>
            </w:pPr>
            <w:r w:rsidRPr="00150EC0">
              <w:rPr>
                <w:rFonts w:ascii="Montserrat Medium" w:hAnsi="Montserrat Medium" w:cs="Arial"/>
                <w:noProof/>
              </w:rPr>
              <w:t>Formato de interes en participar en la junta de aclaraciones.</w:t>
            </w:r>
          </w:p>
        </w:tc>
      </w:tr>
      <w:tr w:rsidR="00474329" w:rsidRPr="00150EC0" w:rsidTr="006C110E">
        <w:tc>
          <w:tcPr>
            <w:tcW w:w="894" w:type="pct"/>
            <w:vAlign w:val="center"/>
          </w:tcPr>
          <w:p w:rsidR="00474329" w:rsidRPr="00150EC0" w:rsidRDefault="00474329" w:rsidP="006C110E">
            <w:pPr>
              <w:rPr>
                <w:rFonts w:ascii="Montserrat Medium" w:hAnsi="Montserrat Medium" w:cs="Arial"/>
                <w:b/>
                <w:lang w:val="es-ES_tradnl"/>
              </w:rPr>
            </w:pPr>
            <w:r w:rsidRPr="00150EC0">
              <w:rPr>
                <w:rFonts w:ascii="Montserrat Medium" w:hAnsi="Montserrat Medium" w:cs="Arial"/>
                <w:b/>
                <w:lang w:val="es-ES_tradnl"/>
              </w:rPr>
              <w:t>Anexo 13.1</w:t>
            </w:r>
          </w:p>
        </w:tc>
        <w:tc>
          <w:tcPr>
            <w:tcW w:w="4106" w:type="pct"/>
            <w:vAlign w:val="center"/>
          </w:tcPr>
          <w:p w:rsidR="00474329" w:rsidRPr="00150EC0" w:rsidRDefault="00474329" w:rsidP="006C110E">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13" w:right="34"/>
              <w:rPr>
                <w:rFonts w:ascii="Montserrat Medium" w:hAnsi="Montserrat Medium" w:cs="Arial"/>
                <w:noProof/>
              </w:rPr>
            </w:pPr>
            <w:r w:rsidRPr="00150EC0">
              <w:rPr>
                <w:rFonts w:ascii="Montserrat Medium" w:hAnsi="Montserrat Medium" w:cs="Arial"/>
                <w:noProof/>
              </w:rPr>
              <w:t xml:space="preserve">Formato de solicitud de aclaraciones. </w:t>
            </w:r>
          </w:p>
        </w:tc>
      </w:tr>
      <w:tr w:rsidR="00474329" w:rsidRPr="006C110E" w:rsidTr="006C110E">
        <w:tc>
          <w:tcPr>
            <w:tcW w:w="894" w:type="pct"/>
          </w:tcPr>
          <w:p w:rsidR="00474329" w:rsidRPr="006C110E" w:rsidRDefault="00474329" w:rsidP="006C110E">
            <w:pPr>
              <w:rPr>
                <w:rFonts w:ascii="Montserrat Medium" w:hAnsi="Montserrat Medium" w:cs="Arial"/>
                <w:b/>
                <w:lang w:val="es-ES_tradnl"/>
              </w:rPr>
            </w:pPr>
            <w:r w:rsidRPr="006C110E">
              <w:rPr>
                <w:rFonts w:ascii="Montserrat Medium" w:hAnsi="Montserrat Medium" w:cs="Arial"/>
                <w:b/>
                <w:lang w:val="es-ES_tradnl"/>
              </w:rPr>
              <w:t xml:space="preserve">Anexo 14 </w:t>
            </w:r>
          </w:p>
        </w:tc>
        <w:tc>
          <w:tcPr>
            <w:tcW w:w="4106" w:type="pct"/>
          </w:tcPr>
          <w:p w:rsidR="00474329" w:rsidRPr="006C110E" w:rsidRDefault="006C110E" w:rsidP="006C110E">
            <w:pPr>
              <w:ind w:left="-13" w:right="34"/>
              <w:rPr>
                <w:rFonts w:ascii="Montserrat Medium" w:eastAsia="Calibri" w:hAnsi="Montserrat Medium" w:cs="Arial"/>
                <w:lang w:val="es-ES_tradnl"/>
              </w:rPr>
            </w:pPr>
            <w:r w:rsidRPr="006C110E">
              <w:rPr>
                <w:rFonts w:ascii="Montserrat Medium" w:hAnsi="Montserrat Medium" w:cs="Arial"/>
                <w:lang w:val="es-ES_tradnl"/>
              </w:rPr>
              <w:t>Modelo de contrato</w:t>
            </w:r>
            <w:r>
              <w:rPr>
                <w:rFonts w:ascii="Montserrat Medium" w:hAnsi="Montserrat Medium" w:cs="Arial"/>
                <w:lang w:val="es-ES_tradnl"/>
              </w:rPr>
              <w:t>.</w:t>
            </w:r>
          </w:p>
        </w:tc>
      </w:tr>
      <w:tr w:rsidR="00474329" w:rsidRPr="00150EC0" w:rsidTr="006C110E">
        <w:tc>
          <w:tcPr>
            <w:tcW w:w="894" w:type="pct"/>
            <w:vAlign w:val="center"/>
          </w:tcPr>
          <w:p w:rsidR="00474329" w:rsidRPr="00150EC0" w:rsidRDefault="00474329" w:rsidP="006C110E">
            <w:pPr>
              <w:rPr>
                <w:rFonts w:ascii="Montserrat Medium" w:hAnsi="Montserrat Medium" w:cs="Arial"/>
                <w:b/>
                <w:lang w:val="es-ES_tradnl"/>
              </w:rPr>
            </w:pPr>
            <w:r w:rsidRPr="00150EC0">
              <w:rPr>
                <w:rFonts w:ascii="Montserrat Medium" w:hAnsi="Montserrat Medium" w:cs="Arial"/>
                <w:b/>
                <w:lang w:val="es-ES_tradnl"/>
              </w:rPr>
              <w:t>Anexo 1</w:t>
            </w:r>
            <w:r w:rsidR="006C110E">
              <w:rPr>
                <w:rFonts w:ascii="Montserrat Medium" w:hAnsi="Montserrat Medium" w:cs="Arial"/>
                <w:b/>
                <w:lang w:val="es-ES_tradnl"/>
              </w:rPr>
              <w:t>5</w:t>
            </w:r>
          </w:p>
        </w:tc>
        <w:tc>
          <w:tcPr>
            <w:tcW w:w="4106" w:type="pct"/>
          </w:tcPr>
          <w:p w:rsidR="00474329" w:rsidRPr="00150EC0" w:rsidRDefault="00474329" w:rsidP="006C110E">
            <w:pPr>
              <w:ind w:left="-13" w:right="34"/>
              <w:jc w:val="both"/>
              <w:rPr>
                <w:rFonts w:ascii="Montserrat Medium" w:hAnsi="Montserrat Medium" w:cs="Arial"/>
                <w:bCs/>
                <w:kern w:val="1"/>
                <w:lang w:val="es-ES_tradnl" w:eastAsia="ar-SA"/>
              </w:rPr>
            </w:pPr>
            <w:r w:rsidRPr="00150EC0">
              <w:rPr>
                <w:rFonts w:ascii="Montserrat Medium" w:hAnsi="Montserrat Medium" w:cs="Arial"/>
                <w:bCs/>
                <w:kern w:val="1"/>
                <w:lang w:val="es-ES_tradnl" w:eastAsia="ar-SA"/>
              </w:rPr>
              <w:t>Glosario</w:t>
            </w:r>
          </w:p>
        </w:tc>
      </w:tr>
    </w:tbl>
    <w:p w:rsidR="005914BD" w:rsidRPr="00150EC0" w:rsidRDefault="005914BD" w:rsidP="006C110E">
      <w:pPr>
        <w:spacing w:after="0" w:line="240" w:lineRule="auto"/>
        <w:ind w:left="-426" w:right="-425"/>
        <w:rPr>
          <w:rFonts w:ascii="Montserrat Medium" w:hAnsi="Montserrat Medium" w:cs="Arial"/>
        </w:rPr>
      </w:pPr>
      <w:bookmarkStart w:id="163" w:name="_Toc431386030"/>
      <w:bookmarkStart w:id="164" w:name="_Toc431386307"/>
    </w:p>
    <w:p w:rsidR="005914BD" w:rsidRPr="00150EC0" w:rsidRDefault="005914BD" w:rsidP="006C110E">
      <w:pPr>
        <w:spacing w:after="0" w:line="240" w:lineRule="auto"/>
        <w:ind w:left="-426" w:right="-425"/>
        <w:rPr>
          <w:rFonts w:ascii="Montserrat Medium" w:hAnsi="Montserrat Medium" w:cs="Arial"/>
        </w:rPr>
      </w:pPr>
    </w:p>
    <w:p w:rsidR="00D1134A" w:rsidRPr="00150EC0" w:rsidRDefault="002D6323" w:rsidP="00E9497E">
      <w:pPr>
        <w:pStyle w:val="Ttulo1"/>
      </w:pPr>
      <w:bookmarkStart w:id="165" w:name="_Toc4604924"/>
      <w:r w:rsidRPr="00150EC0">
        <w:t xml:space="preserve">9. </w:t>
      </w:r>
      <w:r w:rsidR="00DD3C5B" w:rsidRPr="00150EC0">
        <w:t>Información reservada y confidencial</w:t>
      </w:r>
      <w:bookmarkEnd w:id="163"/>
      <w:bookmarkEnd w:id="164"/>
      <w:bookmarkEnd w:id="165"/>
    </w:p>
    <w:p w:rsidR="002D6323" w:rsidRPr="00150EC0" w:rsidRDefault="002D6323" w:rsidP="006C110E">
      <w:pPr>
        <w:spacing w:after="0" w:line="240" w:lineRule="auto"/>
        <w:ind w:left="-426" w:right="-425"/>
        <w:jc w:val="both"/>
        <w:rPr>
          <w:rFonts w:ascii="Montserrat Medium" w:hAnsi="Montserrat Medium" w:cs="Arial"/>
          <w:lang w:val="es-ES_tradnl" w:eastAsia="ar-SA"/>
        </w:rPr>
      </w:pPr>
    </w:p>
    <w:p w:rsidR="00996E46" w:rsidRPr="00150EC0" w:rsidRDefault="00996E46" w:rsidP="006C110E">
      <w:pPr>
        <w:spacing w:after="0" w:line="240" w:lineRule="auto"/>
        <w:ind w:left="-426" w:right="-425"/>
        <w:jc w:val="both"/>
        <w:rPr>
          <w:rFonts w:ascii="Montserrat Medium" w:hAnsi="Montserrat Medium" w:cs="Arial"/>
          <w:lang w:val="es-ES_tradnl"/>
        </w:rPr>
      </w:pPr>
      <w:r w:rsidRPr="00150EC0">
        <w:rPr>
          <w:rFonts w:ascii="Montserrat Medium" w:hAnsi="Montserrat Medium" w:cs="Arial"/>
          <w:lang w:val="es-ES_tradnl"/>
        </w:rPr>
        <w:t xml:space="preserve">Se hace del conocimiento del licitante, que en términos de lo dispuesto por los artículos 97, 98, 110 fracción XIII, 111 y 113 de la Ley Federal de Transparencia y Acceso a la Información Pública, deberá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w:t>
      </w:r>
      <w:r w:rsidRPr="00150EC0">
        <w:rPr>
          <w:rFonts w:ascii="Montserrat Medium" w:hAnsi="Montserrat Medium" w:cs="Arial"/>
          <w:b/>
          <w:lang w:val="es-ES_tradnl"/>
        </w:rPr>
        <w:t>Anexo 11</w:t>
      </w:r>
      <w:r w:rsidRPr="00150EC0">
        <w:rPr>
          <w:rFonts w:ascii="Montserrat Medium" w:hAnsi="Montserrat Medium" w:cs="Arial"/>
          <w:lang w:val="es-ES_tradnl"/>
        </w:rPr>
        <w:t>.</w:t>
      </w:r>
    </w:p>
    <w:p w:rsidR="00820473" w:rsidRDefault="00820473" w:rsidP="006C110E">
      <w:pPr>
        <w:suppressAutoHyphens/>
        <w:spacing w:after="0" w:line="240" w:lineRule="auto"/>
        <w:ind w:left="-426" w:right="-425"/>
        <w:jc w:val="both"/>
        <w:rPr>
          <w:rFonts w:ascii="Montserrat Medium" w:hAnsi="Montserrat Medium" w:cs="Arial"/>
          <w:lang w:val="es-ES_tradnl"/>
        </w:rPr>
      </w:pPr>
    </w:p>
    <w:p w:rsidR="006C110E" w:rsidRDefault="006C110E" w:rsidP="006C110E">
      <w:pPr>
        <w:suppressAutoHyphens/>
        <w:spacing w:after="0" w:line="240" w:lineRule="auto"/>
        <w:ind w:left="-426" w:right="-425"/>
        <w:jc w:val="both"/>
        <w:rPr>
          <w:rFonts w:ascii="Montserrat Medium" w:hAnsi="Montserrat Medium" w:cs="Arial"/>
          <w:lang w:val="es-ES_tradnl"/>
        </w:rPr>
      </w:pPr>
    </w:p>
    <w:p w:rsidR="006C110E" w:rsidRDefault="006C110E" w:rsidP="006C110E">
      <w:pPr>
        <w:suppressAutoHyphens/>
        <w:spacing w:after="0" w:line="240" w:lineRule="auto"/>
        <w:ind w:left="-426" w:right="-425"/>
        <w:jc w:val="both"/>
        <w:rPr>
          <w:rFonts w:ascii="Montserrat Medium" w:hAnsi="Montserrat Medium" w:cs="Arial"/>
          <w:lang w:val="es-ES_tradnl"/>
        </w:rPr>
      </w:pPr>
    </w:p>
    <w:p w:rsidR="006C110E" w:rsidRPr="00150EC0" w:rsidRDefault="006C110E" w:rsidP="006C110E">
      <w:pPr>
        <w:suppressAutoHyphens/>
        <w:spacing w:after="0" w:line="240" w:lineRule="auto"/>
        <w:ind w:left="-426" w:right="-425"/>
        <w:jc w:val="both"/>
        <w:rPr>
          <w:rFonts w:ascii="Montserrat Medium" w:hAnsi="Montserrat Medium" w:cs="Arial"/>
          <w:lang w:val="es-ES_tradnl"/>
        </w:rPr>
      </w:pPr>
    </w:p>
    <w:p w:rsidR="00820473" w:rsidRPr="00150EC0" w:rsidRDefault="00820473" w:rsidP="00D31DE1">
      <w:pPr>
        <w:spacing w:after="0" w:line="240" w:lineRule="auto"/>
        <w:rPr>
          <w:rFonts w:ascii="Montserrat Medium" w:eastAsia="Times New Roman" w:hAnsi="Montserrat Medium" w:cs="Arial"/>
          <w:b/>
          <w:bCs/>
          <w:lang w:val="es-ES_tradnl" w:eastAsia="ar-SA"/>
        </w:rPr>
      </w:pPr>
      <w:r w:rsidRPr="00150EC0">
        <w:rPr>
          <w:rFonts w:ascii="Montserrat Medium" w:eastAsia="Times New Roman" w:hAnsi="Montserrat Medium" w:cs="Arial"/>
          <w:b/>
          <w:bCs/>
          <w:lang w:val="es-ES_tradnl" w:eastAsia="ar-SA"/>
        </w:rPr>
        <w:br w:type="page"/>
      </w:r>
    </w:p>
    <w:p w:rsidR="00F150D4" w:rsidRPr="00F150D4" w:rsidRDefault="00AC51EC" w:rsidP="00F150D4">
      <w:pPr>
        <w:pStyle w:val="Ttulo1"/>
        <w:rPr>
          <w:rFonts w:eastAsia="Times New Roman"/>
        </w:rPr>
      </w:pPr>
      <w:bookmarkStart w:id="166" w:name="_Toc431386031"/>
      <w:bookmarkStart w:id="167" w:name="_Toc431386308"/>
      <w:bookmarkStart w:id="168" w:name="_Toc4604925"/>
      <w:r w:rsidRPr="00150EC0">
        <w:lastRenderedPageBreak/>
        <w:t>A</w:t>
      </w:r>
      <w:r w:rsidR="00F1606F" w:rsidRPr="00150EC0">
        <w:t>nexo</w:t>
      </w:r>
      <w:r w:rsidRPr="00150EC0">
        <w:t xml:space="preserve"> 1</w:t>
      </w:r>
      <w:bookmarkEnd w:id="166"/>
      <w:bookmarkEnd w:id="167"/>
      <w:r w:rsidR="00F1606F" w:rsidRPr="00150EC0">
        <w:t>.-</w:t>
      </w:r>
      <w:r w:rsidR="00AD5E8A" w:rsidRPr="00150EC0">
        <w:t xml:space="preserve"> </w:t>
      </w:r>
      <w:r w:rsidR="00001911" w:rsidRPr="00150EC0">
        <w:t>“</w:t>
      </w:r>
      <w:r w:rsidRPr="00150EC0">
        <w:t>A</w:t>
      </w:r>
      <w:r w:rsidR="00F1606F" w:rsidRPr="00150EC0">
        <w:t xml:space="preserve">nexo </w:t>
      </w:r>
      <w:r w:rsidR="008E68C1" w:rsidRPr="00150EC0">
        <w:t>técnico</w:t>
      </w:r>
      <w:r w:rsidR="00001911" w:rsidRPr="00150EC0">
        <w:t>”</w:t>
      </w:r>
      <w:bookmarkEnd w:id="168"/>
    </w:p>
    <w:p w:rsidR="00F150D4" w:rsidRPr="00F150D4" w:rsidRDefault="00F150D4" w:rsidP="00F150D4">
      <w:pPr>
        <w:pStyle w:val="Ttulo1"/>
        <w:tabs>
          <w:tab w:val="clear" w:pos="432"/>
          <w:tab w:val="num" w:pos="-426"/>
        </w:tabs>
        <w:ind w:left="567"/>
        <w:rPr>
          <w:rFonts w:eastAsia="Times New Roman"/>
        </w:rPr>
      </w:pPr>
      <w:r w:rsidRPr="00026A1D">
        <w:rPr>
          <w:rFonts w:eastAsia="Times New Roman"/>
        </w:rPr>
        <w:t xml:space="preserve"> </w:t>
      </w:r>
    </w:p>
    <w:p w:rsidR="00F150D4" w:rsidRPr="00F150D4" w:rsidRDefault="00F150D4" w:rsidP="00C31D78">
      <w:pPr>
        <w:pStyle w:val="Ttulo1"/>
        <w:keepLines/>
        <w:widowControl/>
        <w:numPr>
          <w:ilvl w:val="0"/>
          <w:numId w:val="56"/>
        </w:numPr>
        <w:tabs>
          <w:tab w:val="num" w:pos="-426"/>
        </w:tabs>
        <w:suppressAutoHyphens w:val="0"/>
        <w:spacing w:line="276" w:lineRule="auto"/>
        <w:ind w:left="567" w:right="0"/>
        <w:jc w:val="left"/>
        <w:rPr>
          <w:rFonts w:eastAsia="PMingLiU"/>
          <w:color w:val="auto"/>
          <w:sz w:val="20"/>
          <w:szCs w:val="22"/>
        </w:rPr>
      </w:pPr>
      <w:bookmarkStart w:id="169" w:name="_Toc507527535"/>
      <w:r w:rsidRPr="00F150D4">
        <w:rPr>
          <w:rFonts w:eastAsia="PMingLiU"/>
          <w:color w:val="auto"/>
          <w:sz w:val="20"/>
          <w:szCs w:val="22"/>
        </w:rPr>
        <w:t>Objetivo del documento.</w:t>
      </w:r>
      <w:bookmarkEnd w:id="169"/>
    </w:p>
    <w:p w:rsidR="00F150D4" w:rsidRPr="00F150D4" w:rsidRDefault="00F150D4" w:rsidP="00F150D4">
      <w:pPr>
        <w:widowControl w:val="0"/>
        <w:tabs>
          <w:tab w:val="num" w:pos="-426"/>
        </w:tabs>
        <w:autoSpaceDE w:val="0"/>
        <w:autoSpaceDN w:val="0"/>
        <w:adjustRightInd w:val="0"/>
        <w:ind w:left="567"/>
        <w:jc w:val="both"/>
        <w:rPr>
          <w:rFonts w:ascii="Montserrat Medium" w:eastAsia="PMingLiU" w:hAnsi="Montserrat Medium" w:cs="Arial"/>
          <w:color w:val="000000"/>
          <w:szCs w:val="22"/>
        </w:rPr>
      </w:pPr>
      <w:r w:rsidRPr="00F150D4">
        <w:rPr>
          <w:rFonts w:ascii="Montserrat Medium" w:hAnsi="Montserrat Medium" w:cs="Arial"/>
          <w:szCs w:val="22"/>
        </w:rPr>
        <w:t>Elaborar el anexo técnico que contenga los lineamientos, especificaciones y requerimientos técnicos para la contratación del</w:t>
      </w:r>
      <w:r w:rsidRPr="00F150D4">
        <w:rPr>
          <w:rFonts w:ascii="Montserrat Medium" w:eastAsia="PMingLiU" w:hAnsi="Montserrat Medium" w:cs="Arial"/>
          <w:color w:val="000000"/>
          <w:szCs w:val="22"/>
        </w:rPr>
        <w:t xml:space="preserve"> “Servicio de mantenimiento integral a la plataforma de equipos switches de comunicación de datos” para el Instituto Mexicano del Seguro Social, en lo sucesivo el Instituto.</w:t>
      </w:r>
    </w:p>
    <w:p w:rsidR="00F150D4" w:rsidRPr="00F150D4" w:rsidRDefault="00F150D4" w:rsidP="00F150D4">
      <w:pPr>
        <w:widowControl w:val="0"/>
        <w:tabs>
          <w:tab w:val="num" w:pos="-426"/>
        </w:tabs>
        <w:autoSpaceDE w:val="0"/>
        <w:autoSpaceDN w:val="0"/>
        <w:adjustRightInd w:val="0"/>
        <w:ind w:left="567"/>
        <w:jc w:val="both"/>
        <w:rPr>
          <w:rFonts w:ascii="Montserrat Medium" w:eastAsia="PMingLiU" w:hAnsi="Montserrat Medium" w:cs="Arial"/>
          <w:color w:val="000000"/>
          <w:szCs w:val="22"/>
        </w:rPr>
      </w:pPr>
    </w:p>
    <w:p w:rsidR="00F150D4" w:rsidRPr="00F150D4" w:rsidRDefault="00F150D4" w:rsidP="00F150D4">
      <w:pPr>
        <w:widowControl w:val="0"/>
        <w:tabs>
          <w:tab w:val="num" w:pos="-426"/>
        </w:tabs>
        <w:autoSpaceDE w:val="0"/>
        <w:autoSpaceDN w:val="0"/>
        <w:adjustRightInd w:val="0"/>
        <w:ind w:left="567"/>
        <w:jc w:val="both"/>
        <w:rPr>
          <w:rFonts w:ascii="Montserrat Medium" w:hAnsi="Montserrat Medium" w:cs="Arial"/>
          <w:b/>
          <w:szCs w:val="22"/>
        </w:rPr>
      </w:pPr>
      <w:r w:rsidRPr="00F150D4">
        <w:rPr>
          <w:rFonts w:ascii="Montserrat Medium" w:hAnsi="Montserrat Medium" w:cs="Arial"/>
          <w:b/>
          <w:bCs/>
          <w:kern w:val="28"/>
        </w:rPr>
        <w:t>Clasificador Único de Contrataciones Públicas (CUCoP):</w:t>
      </w:r>
      <w:r w:rsidRPr="00F150D4">
        <w:rPr>
          <w:rFonts w:ascii="Montserrat Medium" w:hAnsi="Montserrat Medium" w:cs="Arial"/>
          <w:bCs/>
          <w:kern w:val="28"/>
        </w:rPr>
        <w:t xml:space="preserve"> 35300001</w:t>
      </w:r>
    </w:p>
    <w:p w:rsidR="00F150D4" w:rsidRPr="00F150D4" w:rsidRDefault="00F150D4" w:rsidP="00F150D4">
      <w:pPr>
        <w:widowControl w:val="0"/>
        <w:tabs>
          <w:tab w:val="num" w:pos="-426"/>
        </w:tabs>
        <w:autoSpaceDE w:val="0"/>
        <w:autoSpaceDN w:val="0"/>
        <w:adjustRightInd w:val="0"/>
        <w:ind w:left="567"/>
        <w:jc w:val="both"/>
        <w:rPr>
          <w:rFonts w:ascii="Montserrat Medium" w:eastAsia="PMingLiU" w:hAnsi="Montserrat Medium" w:cs="Arial"/>
          <w:color w:val="000000"/>
          <w:szCs w:val="22"/>
        </w:rPr>
      </w:pPr>
    </w:p>
    <w:p w:rsidR="00F150D4" w:rsidRPr="00F150D4" w:rsidRDefault="00F150D4" w:rsidP="00C31D78">
      <w:pPr>
        <w:pStyle w:val="Ttulo1"/>
        <w:keepLines/>
        <w:widowControl/>
        <w:numPr>
          <w:ilvl w:val="0"/>
          <w:numId w:val="56"/>
        </w:numPr>
        <w:tabs>
          <w:tab w:val="num" w:pos="-426"/>
        </w:tabs>
        <w:suppressAutoHyphens w:val="0"/>
        <w:spacing w:line="276" w:lineRule="auto"/>
        <w:ind w:left="567" w:right="0"/>
        <w:jc w:val="left"/>
        <w:rPr>
          <w:rFonts w:eastAsia="PMingLiU"/>
          <w:color w:val="auto"/>
          <w:sz w:val="20"/>
          <w:szCs w:val="22"/>
        </w:rPr>
      </w:pPr>
      <w:bookmarkStart w:id="170" w:name="_Toc507527536"/>
      <w:r w:rsidRPr="00F150D4">
        <w:rPr>
          <w:rFonts w:eastAsia="PMingLiU"/>
          <w:color w:val="auto"/>
          <w:sz w:val="20"/>
          <w:szCs w:val="22"/>
        </w:rPr>
        <w:t>Alcance.</w:t>
      </w:r>
      <w:bookmarkEnd w:id="170"/>
    </w:p>
    <w:p w:rsidR="00F150D4" w:rsidRPr="00F150D4" w:rsidRDefault="00F150D4" w:rsidP="00F150D4">
      <w:pPr>
        <w:widowControl w:val="0"/>
        <w:tabs>
          <w:tab w:val="num" w:pos="-426"/>
        </w:tabs>
        <w:autoSpaceDE w:val="0"/>
        <w:autoSpaceDN w:val="0"/>
        <w:adjustRightInd w:val="0"/>
        <w:ind w:left="567"/>
        <w:jc w:val="both"/>
        <w:rPr>
          <w:rFonts w:ascii="Montserrat Medium" w:eastAsia="PMingLiU" w:hAnsi="Montserrat Medium" w:cs="Arial"/>
          <w:color w:val="000000"/>
          <w:szCs w:val="22"/>
        </w:rPr>
      </w:pPr>
      <w:r w:rsidRPr="00F150D4">
        <w:rPr>
          <w:rFonts w:ascii="Montserrat Medium" w:eastAsia="PMingLiU" w:hAnsi="Montserrat Medium" w:cs="Arial"/>
          <w:color w:val="000000"/>
          <w:szCs w:val="22"/>
        </w:rPr>
        <w:t>El Instituto requiere la contratación del “Servicio de mantenimiento integral a la plataforma de equipos switches de comunicación de datos”, en lo sucesivo el servicio,</w:t>
      </w:r>
      <w:r w:rsidRPr="00F150D4">
        <w:rPr>
          <w:rFonts w:ascii="Montserrat Medium" w:hAnsi="Montserrat Medium"/>
        </w:rPr>
        <w:t xml:space="preserve"> </w:t>
      </w:r>
      <w:r w:rsidRPr="00F150D4">
        <w:rPr>
          <w:rFonts w:ascii="Montserrat Medium" w:eastAsia="PMingLiU" w:hAnsi="Montserrat Medium" w:cs="Arial"/>
          <w:color w:val="000000"/>
          <w:szCs w:val="22"/>
        </w:rPr>
        <w:t xml:space="preserve">que permita a la Coordinación de Sistemas de Infraestructura Tecnológica Institucional, dependiente de la Dirección de Innovación y Desarrollo Tecnológico, mantener su infraestructura tecnológica de red de datos con la continuidad apropiada en las diferentes unidades operativas de Nivel Central. </w:t>
      </w:r>
    </w:p>
    <w:p w:rsidR="00F150D4" w:rsidRPr="00F150D4" w:rsidRDefault="00F150D4" w:rsidP="00F150D4">
      <w:pPr>
        <w:widowControl w:val="0"/>
        <w:tabs>
          <w:tab w:val="num" w:pos="-426"/>
        </w:tabs>
        <w:autoSpaceDE w:val="0"/>
        <w:autoSpaceDN w:val="0"/>
        <w:adjustRightInd w:val="0"/>
        <w:ind w:left="567"/>
        <w:jc w:val="both"/>
        <w:rPr>
          <w:rFonts w:ascii="Montserrat Medium" w:eastAsia="PMingLiU" w:hAnsi="Montserrat Medium" w:cs="Arial"/>
          <w:color w:val="000000"/>
          <w:szCs w:val="22"/>
        </w:rPr>
      </w:pPr>
    </w:p>
    <w:p w:rsidR="00F150D4" w:rsidRPr="00F150D4" w:rsidRDefault="00F150D4" w:rsidP="00F150D4">
      <w:pPr>
        <w:widowControl w:val="0"/>
        <w:tabs>
          <w:tab w:val="num" w:pos="-426"/>
        </w:tabs>
        <w:autoSpaceDE w:val="0"/>
        <w:autoSpaceDN w:val="0"/>
        <w:adjustRightInd w:val="0"/>
        <w:ind w:left="567"/>
        <w:jc w:val="both"/>
        <w:rPr>
          <w:rFonts w:ascii="Montserrat Medium" w:hAnsi="Montserrat Medium" w:cs="Arial"/>
          <w:color w:val="000000"/>
          <w:szCs w:val="22"/>
        </w:rPr>
      </w:pPr>
      <w:r w:rsidRPr="00F150D4">
        <w:rPr>
          <w:rFonts w:ascii="Montserrat Medium" w:hAnsi="Montserrat Medium" w:cs="Arial"/>
          <w:color w:val="000000"/>
          <w:szCs w:val="22"/>
        </w:rPr>
        <w:t>El servicio se refiere al soporte técnico que se le debe brindar a la infraestructura de comunicación de datos del Instituto, y en específico, a los equipos switch de comunicación de datos en las diferentes unidades operativas de Nivel Central, tomando en cuenta sus diferentes perfiles y tipos que presentan una o varias fallas y que el proveedor del servicio deberá resolver a partir del día siguiente de la notificación del fallo y hasta el 31 de diciembre de 2019.</w:t>
      </w:r>
    </w:p>
    <w:p w:rsidR="00F150D4" w:rsidRPr="00F150D4" w:rsidRDefault="00F150D4" w:rsidP="00F150D4">
      <w:pPr>
        <w:widowControl w:val="0"/>
        <w:tabs>
          <w:tab w:val="num" w:pos="-426"/>
        </w:tabs>
        <w:autoSpaceDE w:val="0"/>
        <w:autoSpaceDN w:val="0"/>
        <w:adjustRightInd w:val="0"/>
        <w:ind w:left="567"/>
        <w:jc w:val="both"/>
        <w:rPr>
          <w:rFonts w:ascii="Montserrat Medium" w:eastAsia="PMingLiU" w:hAnsi="Montserrat Medium" w:cs="Arial"/>
          <w:color w:val="000000"/>
          <w:szCs w:val="22"/>
        </w:rPr>
      </w:pPr>
    </w:p>
    <w:p w:rsidR="00F150D4" w:rsidRPr="00F150D4" w:rsidRDefault="00F150D4" w:rsidP="00C31D78">
      <w:pPr>
        <w:pStyle w:val="Ttulo1"/>
        <w:keepLines/>
        <w:widowControl/>
        <w:numPr>
          <w:ilvl w:val="0"/>
          <w:numId w:val="56"/>
        </w:numPr>
        <w:tabs>
          <w:tab w:val="num" w:pos="-426"/>
        </w:tabs>
        <w:suppressAutoHyphens w:val="0"/>
        <w:spacing w:line="276" w:lineRule="auto"/>
        <w:ind w:left="567" w:right="0"/>
        <w:jc w:val="left"/>
        <w:rPr>
          <w:rFonts w:eastAsia="Times New Roman"/>
          <w:bCs w:val="0"/>
          <w:sz w:val="20"/>
          <w:szCs w:val="22"/>
        </w:rPr>
      </w:pPr>
      <w:bookmarkStart w:id="171" w:name="_Toc507527537"/>
      <w:r w:rsidRPr="00F150D4">
        <w:rPr>
          <w:rFonts w:eastAsia="Times New Roman"/>
          <w:bCs w:val="0"/>
          <w:sz w:val="20"/>
          <w:szCs w:val="22"/>
        </w:rPr>
        <w:t>Perfil del posible proveedor.</w:t>
      </w:r>
      <w:bookmarkEnd w:id="171"/>
      <w:r w:rsidRPr="00F150D4">
        <w:rPr>
          <w:rFonts w:eastAsia="Times New Roman"/>
          <w:bCs w:val="0"/>
          <w:sz w:val="20"/>
          <w:szCs w:val="22"/>
        </w:rPr>
        <w:t xml:space="preserve"> </w:t>
      </w:r>
    </w:p>
    <w:p w:rsidR="00F150D4" w:rsidRPr="00F150D4" w:rsidRDefault="00F150D4" w:rsidP="00F150D4">
      <w:pPr>
        <w:widowControl w:val="0"/>
        <w:tabs>
          <w:tab w:val="num" w:pos="-426"/>
        </w:tabs>
        <w:autoSpaceDE w:val="0"/>
        <w:autoSpaceDN w:val="0"/>
        <w:adjustRightInd w:val="0"/>
        <w:ind w:left="567"/>
        <w:jc w:val="both"/>
        <w:rPr>
          <w:rFonts w:ascii="Montserrat Medium" w:hAnsi="Montserrat Medium" w:cs="Arial"/>
          <w:color w:val="000000"/>
          <w:szCs w:val="22"/>
        </w:rPr>
      </w:pPr>
      <w:r w:rsidRPr="00F150D4">
        <w:rPr>
          <w:rFonts w:ascii="Montserrat Medium" w:hAnsi="Montserrat Medium" w:cs="Arial"/>
          <w:color w:val="000000"/>
          <w:szCs w:val="22"/>
        </w:rPr>
        <w:t>El posible proveedor deberá incluir en su proposición la siguiente documentación:</w:t>
      </w:r>
    </w:p>
    <w:p w:rsidR="00F150D4" w:rsidRPr="00F150D4" w:rsidRDefault="00F150D4" w:rsidP="00F150D4">
      <w:pPr>
        <w:widowControl w:val="0"/>
        <w:tabs>
          <w:tab w:val="num" w:pos="-426"/>
        </w:tabs>
        <w:autoSpaceDE w:val="0"/>
        <w:autoSpaceDN w:val="0"/>
        <w:adjustRightInd w:val="0"/>
        <w:ind w:left="567"/>
        <w:jc w:val="both"/>
        <w:rPr>
          <w:rFonts w:ascii="Montserrat Medium" w:hAnsi="Montserrat Medium" w:cs="Arial"/>
          <w:color w:val="000000"/>
          <w:szCs w:val="22"/>
        </w:rPr>
      </w:pPr>
    </w:p>
    <w:p w:rsidR="00F150D4" w:rsidRPr="00F150D4" w:rsidRDefault="00F150D4" w:rsidP="00C31D78">
      <w:pPr>
        <w:numPr>
          <w:ilvl w:val="0"/>
          <w:numId w:val="57"/>
        </w:numPr>
        <w:tabs>
          <w:tab w:val="num" w:pos="-426"/>
        </w:tabs>
        <w:spacing w:after="0"/>
        <w:ind w:left="567"/>
        <w:jc w:val="both"/>
        <w:rPr>
          <w:rFonts w:ascii="Montserrat Medium" w:hAnsi="Montserrat Medium" w:cs="Arial"/>
          <w:color w:val="000000"/>
          <w:szCs w:val="22"/>
        </w:rPr>
      </w:pPr>
      <w:r w:rsidRPr="00F150D4">
        <w:rPr>
          <w:rFonts w:ascii="Montserrat Medium" w:hAnsi="Montserrat Medium" w:cs="Arial"/>
          <w:color w:val="000000"/>
          <w:szCs w:val="22"/>
        </w:rPr>
        <w:t>El posible proveedor deberá acreditar ser una empresa con la experiencia técnica requerida para proporcionar el servicio solicitado anexando currículo detallado de la misma. El currículo deberá incluir nombres, teléfonos y correos electrónicos de personas que puedan confirmar la experiencia solicitada.</w:t>
      </w:r>
    </w:p>
    <w:p w:rsidR="00F150D4" w:rsidRPr="00F150D4" w:rsidRDefault="00F150D4" w:rsidP="00F150D4">
      <w:pPr>
        <w:tabs>
          <w:tab w:val="num" w:pos="-426"/>
        </w:tabs>
        <w:ind w:left="567"/>
        <w:jc w:val="both"/>
        <w:rPr>
          <w:rFonts w:ascii="Montserrat Medium" w:hAnsi="Montserrat Medium" w:cs="Arial"/>
          <w:color w:val="000000"/>
          <w:szCs w:val="22"/>
        </w:rPr>
      </w:pPr>
    </w:p>
    <w:p w:rsidR="00F150D4" w:rsidRPr="00F150D4" w:rsidRDefault="00F150D4" w:rsidP="00C31D78">
      <w:pPr>
        <w:widowControl w:val="0"/>
        <w:numPr>
          <w:ilvl w:val="0"/>
          <w:numId w:val="57"/>
        </w:numPr>
        <w:tabs>
          <w:tab w:val="num" w:pos="-426"/>
        </w:tabs>
        <w:autoSpaceDE w:val="0"/>
        <w:autoSpaceDN w:val="0"/>
        <w:adjustRightInd w:val="0"/>
        <w:spacing w:after="0"/>
        <w:ind w:left="567"/>
        <w:jc w:val="both"/>
        <w:rPr>
          <w:rFonts w:ascii="Montserrat Medium" w:hAnsi="Montserrat Medium" w:cs="Arial"/>
          <w:color w:val="000000"/>
          <w:szCs w:val="22"/>
        </w:rPr>
      </w:pPr>
      <w:r w:rsidRPr="00F150D4">
        <w:rPr>
          <w:rFonts w:ascii="Montserrat Medium" w:hAnsi="Montserrat Medium" w:cs="Arial"/>
          <w:color w:val="000000"/>
          <w:szCs w:val="22"/>
        </w:rPr>
        <w:t>El posible proveedor deberá incluir en su proposición la documentación de su personal que prestará el servicio.</w:t>
      </w:r>
    </w:p>
    <w:p w:rsidR="00F150D4" w:rsidRPr="00F150D4" w:rsidRDefault="00F150D4" w:rsidP="00F150D4">
      <w:pPr>
        <w:pStyle w:val="Prrafodelista"/>
        <w:tabs>
          <w:tab w:val="num" w:pos="-426"/>
        </w:tabs>
        <w:ind w:left="567"/>
        <w:rPr>
          <w:rFonts w:ascii="Montserrat Medium" w:hAnsi="Montserrat Medium" w:cs="Arial"/>
          <w:color w:val="000000"/>
          <w:sz w:val="20"/>
          <w:szCs w:val="22"/>
        </w:rPr>
      </w:pPr>
    </w:p>
    <w:p w:rsidR="00F150D4" w:rsidRPr="00F150D4" w:rsidRDefault="00F150D4" w:rsidP="00C31D78">
      <w:pPr>
        <w:pStyle w:val="Prrafodelista"/>
        <w:widowControl w:val="0"/>
        <w:numPr>
          <w:ilvl w:val="0"/>
          <w:numId w:val="58"/>
        </w:numPr>
        <w:tabs>
          <w:tab w:val="num" w:pos="-426"/>
          <w:tab w:val="left" w:pos="0"/>
          <w:tab w:val="left" w:pos="993"/>
        </w:tabs>
        <w:autoSpaceDE w:val="0"/>
        <w:autoSpaceDN w:val="0"/>
        <w:adjustRightInd w:val="0"/>
        <w:spacing w:line="276" w:lineRule="auto"/>
        <w:ind w:left="567" w:right="51"/>
        <w:contextualSpacing/>
        <w:jc w:val="both"/>
        <w:rPr>
          <w:rFonts w:ascii="Montserrat Medium" w:eastAsia="Calibri" w:hAnsi="Montserrat Medium" w:cs="Arial"/>
          <w:color w:val="000000"/>
          <w:sz w:val="20"/>
          <w:szCs w:val="22"/>
          <w:lang w:eastAsia="es-MX"/>
        </w:rPr>
      </w:pPr>
      <w:r w:rsidRPr="00F150D4">
        <w:rPr>
          <w:rFonts w:ascii="Montserrat Medium" w:eastAsia="Calibri" w:hAnsi="Montserrat Medium" w:cs="Arial"/>
          <w:color w:val="000000"/>
          <w:sz w:val="20"/>
          <w:szCs w:val="22"/>
          <w:u w:val="single"/>
          <w:lang w:eastAsia="es-MX"/>
        </w:rPr>
        <w:t>Ingeniero coordinador:</w:t>
      </w:r>
      <w:r w:rsidRPr="00F150D4">
        <w:rPr>
          <w:rFonts w:ascii="Montserrat Medium" w:eastAsia="Calibri" w:hAnsi="Montserrat Medium" w:cs="Arial"/>
          <w:color w:val="000000"/>
          <w:sz w:val="20"/>
          <w:szCs w:val="22"/>
          <w:lang w:eastAsia="es-MX"/>
        </w:rPr>
        <w:t xml:space="preserve"> El Instituto requiere al menos 1 (uno).</w:t>
      </w:r>
    </w:p>
    <w:p w:rsidR="00F150D4" w:rsidRPr="00F150D4" w:rsidRDefault="00F150D4" w:rsidP="00F150D4">
      <w:pPr>
        <w:pStyle w:val="Prrafodelista"/>
        <w:widowControl w:val="0"/>
        <w:tabs>
          <w:tab w:val="num" w:pos="-426"/>
          <w:tab w:val="left" w:pos="0"/>
          <w:tab w:val="left" w:pos="993"/>
        </w:tabs>
        <w:autoSpaceDE w:val="0"/>
        <w:autoSpaceDN w:val="0"/>
        <w:adjustRightInd w:val="0"/>
        <w:spacing w:line="276" w:lineRule="auto"/>
        <w:ind w:left="567" w:right="51"/>
        <w:jc w:val="both"/>
        <w:rPr>
          <w:rFonts w:ascii="Montserrat Medium" w:eastAsia="Calibri" w:hAnsi="Montserrat Medium" w:cs="Arial"/>
          <w:color w:val="000000"/>
          <w:sz w:val="20"/>
          <w:szCs w:val="22"/>
          <w:lang w:eastAsia="es-MX"/>
        </w:rPr>
      </w:pPr>
      <w:r w:rsidRPr="00F150D4">
        <w:rPr>
          <w:rFonts w:ascii="Montserrat Medium" w:eastAsia="Calibri" w:hAnsi="Montserrat Medium" w:cs="Arial"/>
          <w:i/>
          <w:color w:val="000000"/>
          <w:sz w:val="20"/>
          <w:szCs w:val="22"/>
          <w:lang w:eastAsia="es-MX"/>
        </w:rPr>
        <w:t>Perfil</w:t>
      </w:r>
      <w:r w:rsidRPr="00F150D4">
        <w:rPr>
          <w:rFonts w:ascii="Montserrat Medium" w:eastAsia="Calibri" w:hAnsi="Montserrat Medium" w:cs="Arial"/>
          <w:color w:val="000000"/>
          <w:sz w:val="20"/>
          <w:szCs w:val="22"/>
          <w:lang w:eastAsia="es-MX"/>
        </w:rPr>
        <w:t xml:space="preserve">: Personal con capacidad de decisión y dedicado para atender los requerimientos del Instituto, con capacidad para coordinar y dirigir al personal de soporte técnico que designe el proveedor, representando a la empresa en los compromisos establecidos para la prestación del servicio, con experiencia en liderazgo de servicios como el ofertado. El </w:t>
      </w:r>
      <w:r w:rsidRPr="00F150D4">
        <w:rPr>
          <w:rFonts w:ascii="Montserrat Medium" w:hAnsi="Montserrat Medium" w:cs="Arial"/>
          <w:color w:val="000000"/>
          <w:sz w:val="20"/>
          <w:szCs w:val="22"/>
        </w:rPr>
        <w:t xml:space="preserve">posible proveedor </w:t>
      </w:r>
      <w:r w:rsidRPr="00F150D4">
        <w:rPr>
          <w:rFonts w:ascii="Montserrat Medium" w:eastAsia="Calibri" w:hAnsi="Montserrat Medium" w:cs="Arial"/>
          <w:color w:val="000000"/>
          <w:sz w:val="20"/>
          <w:szCs w:val="22"/>
          <w:lang w:eastAsia="es-MX"/>
        </w:rPr>
        <w:t>deberá entregar currículo profesional en el que acredite el dominio en el servicio solicitado, así como la documentación académica probatoria referente al nivel licenciatura relacionada con las Tecnologías de Información y Comunicaciones (TIC) concluida y cédula profesional.</w:t>
      </w:r>
    </w:p>
    <w:p w:rsidR="00F150D4" w:rsidRPr="00F150D4" w:rsidRDefault="00F150D4" w:rsidP="00F150D4">
      <w:pPr>
        <w:pStyle w:val="Prrafodelista"/>
        <w:widowControl w:val="0"/>
        <w:tabs>
          <w:tab w:val="num" w:pos="-426"/>
          <w:tab w:val="left" w:pos="0"/>
          <w:tab w:val="left" w:pos="993"/>
        </w:tabs>
        <w:autoSpaceDE w:val="0"/>
        <w:autoSpaceDN w:val="0"/>
        <w:adjustRightInd w:val="0"/>
        <w:spacing w:line="276" w:lineRule="auto"/>
        <w:ind w:left="567" w:right="51"/>
        <w:jc w:val="both"/>
        <w:rPr>
          <w:rFonts w:ascii="Montserrat Medium" w:eastAsia="Calibri" w:hAnsi="Montserrat Medium" w:cs="Arial"/>
          <w:color w:val="000000"/>
          <w:sz w:val="20"/>
          <w:szCs w:val="22"/>
          <w:lang w:eastAsia="es-MX"/>
        </w:rPr>
      </w:pPr>
    </w:p>
    <w:p w:rsidR="00F150D4" w:rsidRPr="00F150D4" w:rsidRDefault="00F150D4" w:rsidP="00C31D78">
      <w:pPr>
        <w:pStyle w:val="Prrafodelista"/>
        <w:widowControl w:val="0"/>
        <w:numPr>
          <w:ilvl w:val="0"/>
          <w:numId w:val="58"/>
        </w:numPr>
        <w:tabs>
          <w:tab w:val="num" w:pos="-426"/>
          <w:tab w:val="left" w:pos="0"/>
          <w:tab w:val="left" w:pos="993"/>
        </w:tabs>
        <w:autoSpaceDE w:val="0"/>
        <w:autoSpaceDN w:val="0"/>
        <w:adjustRightInd w:val="0"/>
        <w:spacing w:line="276" w:lineRule="auto"/>
        <w:ind w:left="567" w:right="51"/>
        <w:contextualSpacing/>
        <w:jc w:val="both"/>
        <w:rPr>
          <w:rFonts w:ascii="Montserrat Medium" w:eastAsia="Calibri" w:hAnsi="Montserrat Medium" w:cs="Arial"/>
          <w:color w:val="000000"/>
          <w:sz w:val="20"/>
          <w:szCs w:val="22"/>
          <w:lang w:eastAsia="es-MX"/>
        </w:rPr>
      </w:pPr>
      <w:r w:rsidRPr="00F150D4">
        <w:rPr>
          <w:rFonts w:ascii="Montserrat Medium" w:hAnsi="Montserrat Medium" w:cs="Arial"/>
          <w:color w:val="000000"/>
          <w:sz w:val="20"/>
          <w:szCs w:val="22"/>
          <w:u w:val="single"/>
        </w:rPr>
        <w:t>Personal de soporte técnico:</w:t>
      </w:r>
      <w:r w:rsidRPr="00F150D4">
        <w:rPr>
          <w:rFonts w:ascii="Montserrat Medium" w:hAnsi="Montserrat Medium" w:cs="Arial"/>
          <w:color w:val="000000"/>
          <w:sz w:val="20"/>
          <w:szCs w:val="22"/>
        </w:rPr>
        <w:t xml:space="preserve"> El Instituto requiere al menos 2 (dos).</w:t>
      </w:r>
    </w:p>
    <w:p w:rsidR="00F150D4" w:rsidRPr="00F150D4" w:rsidRDefault="00F150D4" w:rsidP="00F150D4">
      <w:pPr>
        <w:pStyle w:val="Prrafodelista"/>
        <w:widowControl w:val="0"/>
        <w:tabs>
          <w:tab w:val="num" w:pos="-426"/>
          <w:tab w:val="left" w:pos="0"/>
          <w:tab w:val="left" w:pos="993"/>
        </w:tabs>
        <w:autoSpaceDE w:val="0"/>
        <w:autoSpaceDN w:val="0"/>
        <w:adjustRightInd w:val="0"/>
        <w:spacing w:line="276" w:lineRule="auto"/>
        <w:ind w:left="567" w:right="51"/>
        <w:jc w:val="both"/>
        <w:rPr>
          <w:rFonts w:ascii="Montserrat Medium" w:eastAsia="Calibri" w:hAnsi="Montserrat Medium" w:cs="Arial"/>
          <w:color w:val="000000"/>
          <w:sz w:val="20"/>
          <w:szCs w:val="22"/>
          <w:lang w:eastAsia="es-MX"/>
        </w:rPr>
      </w:pPr>
      <w:r w:rsidRPr="00F150D4">
        <w:rPr>
          <w:rFonts w:ascii="Montserrat Medium" w:eastAsia="Calibri" w:hAnsi="Montserrat Medium" w:cs="Arial"/>
          <w:i/>
          <w:color w:val="000000"/>
          <w:sz w:val="20"/>
          <w:szCs w:val="22"/>
          <w:lang w:eastAsia="es-MX"/>
        </w:rPr>
        <w:t>Perfil</w:t>
      </w:r>
      <w:r w:rsidRPr="00F150D4">
        <w:rPr>
          <w:rFonts w:ascii="Montserrat Medium" w:hAnsi="Montserrat Medium" w:cs="Arial"/>
          <w:color w:val="000000"/>
          <w:sz w:val="20"/>
          <w:szCs w:val="22"/>
        </w:rPr>
        <w:t xml:space="preserve">: Personal dedicado para atender los requerimientos del Instituto, así como brindar soporte técnico para todos los equipos switch incluidos en el servicio. </w:t>
      </w:r>
      <w:r w:rsidRPr="00F150D4">
        <w:rPr>
          <w:rFonts w:ascii="Montserrat Medium" w:eastAsia="Calibri" w:hAnsi="Montserrat Medium" w:cs="Arial"/>
          <w:color w:val="000000"/>
          <w:sz w:val="20"/>
          <w:szCs w:val="22"/>
          <w:lang w:eastAsia="es-MX"/>
        </w:rPr>
        <w:t xml:space="preserve">El </w:t>
      </w:r>
      <w:r w:rsidRPr="00F150D4">
        <w:rPr>
          <w:rFonts w:ascii="Montserrat Medium" w:hAnsi="Montserrat Medium" w:cs="Arial"/>
          <w:color w:val="000000"/>
          <w:sz w:val="20"/>
          <w:szCs w:val="22"/>
        </w:rPr>
        <w:t xml:space="preserve">posible proveedor </w:t>
      </w:r>
      <w:r w:rsidRPr="00F150D4">
        <w:rPr>
          <w:rFonts w:ascii="Montserrat Medium" w:eastAsia="Calibri" w:hAnsi="Montserrat Medium" w:cs="Arial"/>
          <w:color w:val="000000"/>
          <w:sz w:val="20"/>
          <w:szCs w:val="22"/>
          <w:lang w:eastAsia="es-MX"/>
        </w:rPr>
        <w:t>deberá entregar currículo profesional en el que acredite el dominio en el servicio solicitado, así como la documentación académica probatoria referente al nivel licenciatura relacionada con las Tecnologías de Información y Comunicaciones (TIC) concluida y cédula profesional.</w:t>
      </w:r>
    </w:p>
    <w:p w:rsidR="00F150D4" w:rsidRPr="00F150D4" w:rsidRDefault="00F150D4" w:rsidP="00F150D4">
      <w:pPr>
        <w:widowControl w:val="0"/>
        <w:tabs>
          <w:tab w:val="num" w:pos="-426"/>
        </w:tabs>
        <w:autoSpaceDE w:val="0"/>
        <w:autoSpaceDN w:val="0"/>
        <w:adjustRightInd w:val="0"/>
        <w:ind w:left="567"/>
        <w:jc w:val="both"/>
        <w:rPr>
          <w:rFonts w:ascii="Montserrat Medium" w:hAnsi="Montserrat Medium" w:cs="Arial"/>
          <w:color w:val="000000"/>
          <w:szCs w:val="22"/>
        </w:rPr>
      </w:pPr>
    </w:p>
    <w:p w:rsidR="00F150D4" w:rsidRPr="00F150D4" w:rsidRDefault="00F150D4" w:rsidP="00C31D78">
      <w:pPr>
        <w:pStyle w:val="Prrafodelista"/>
        <w:widowControl w:val="0"/>
        <w:numPr>
          <w:ilvl w:val="0"/>
          <w:numId w:val="57"/>
        </w:numPr>
        <w:tabs>
          <w:tab w:val="num" w:pos="-426"/>
        </w:tabs>
        <w:autoSpaceDE w:val="0"/>
        <w:autoSpaceDN w:val="0"/>
        <w:adjustRightInd w:val="0"/>
        <w:spacing w:line="276" w:lineRule="auto"/>
        <w:ind w:left="567"/>
        <w:contextualSpacing/>
        <w:jc w:val="both"/>
        <w:rPr>
          <w:rFonts w:ascii="Montserrat Medium" w:hAnsi="Montserrat Medium" w:cs="Arial"/>
          <w:color w:val="000000"/>
          <w:sz w:val="20"/>
          <w:szCs w:val="22"/>
        </w:rPr>
      </w:pPr>
      <w:r w:rsidRPr="00F150D4">
        <w:rPr>
          <w:rFonts w:ascii="Montserrat Medium" w:hAnsi="Montserrat Medium" w:cs="Arial"/>
          <w:color w:val="000000"/>
          <w:sz w:val="20"/>
          <w:szCs w:val="22"/>
        </w:rPr>
        <w:t>El posible proveedor deberá presentar diplomas y/o constancias de cursos de capacitación recibidos y concluidos por su personal que prestará el servicio sobre la materia relacionada con el servicio, en los últimos 2 años.</w:t>
      </w:r>
    </w:p>
    <w:p w:rsidR="00F150D4" w:rsidRPr="00F150D4" w:rsidRDefault="00F150D4" w:rsidP="00F150D4">
      <w:pPr>
        <w:pStyle w:val="Prrafodelista"/>
        <w:widowControl w:val="0"/>
        <w:tabs>
          <w:tab w:val="num" w:pos="-426"/>
        </w:tabs>
        <w:autoSpaceDE w:val="0"/>
        <w:autoSpaceDN w:val="0"/>
        <w:adjustRightInd w:val="0"/>
        <w:spacing w:line="276" w:lineRule="auto"/>
        <w:ind w:left="567"/>
        <w:jc w:val="both"/>
        <w:rPr>
          <w:rFonts w:ascii="Montserrat Medium" w:hAnsi="Montserrat Medium" w:cs="Arial"/>
          <w:color w:val="000000"/>
          <w:sz w:val="20"/>
          <w:szCs w:val="22"/>
        </w:rPr>
      </w:pPr>
    </w:p>
    <w:p w:rsidR="00F150D4" w:rsidRPr="00F150D4" w:rsidRDefault="00F150D4" w:rsidP="00C31D78">
      <w:pPr>
        <w:pStyle w:val="Prrafodelista"/>
        <w:widowControl w:val="0"/>
        <w:numPr>
          <w:ilvl w:val="0"/>
          <w:numId w:val="57"/>
        </w:numPr>
        <w:tabs>
          <w:tab w:val="num" w:pos="-426"/>
        </w:tabs>
        <w:autoSpaceDE w:val="0"/>
        <w:autoSpaceDN w:val="0"/>
        <w:adjustRightInd w:val="0"/>
        <w:spacing w:line="276" w:lineRule="auto"/>
        <w:ind w:left="567"/>
        <w:contextualSpacing/>
        <w:jc w:val="both"/>
        <w:rPr>
          <w:rFonts w:ascii="Montserrat Medium" w:hAnsi="Montserrat Medium" w:cs="Arial"/>
          <w:color w:val="000000"/>
          <w:sz w:val="20"/>
          <w:szCs w:val="22"/>
        </w:rPr>
      </w:pPr>
      <w:r w:rsidRPr="00F150D4">
        <w:rPr>
          <w:rFonts w:ascii="Montserrat Medium" w:hAnsi="Montserrat Medium" w:cs="Arial"/>
          <w:color w:val="000000"/>
          <w:sz w:val="20"/>
          <w:szCs w:val="22"/>
        </w:rPr>
        <w:t>El posible proveedor para proporcionar el servicio deberá</w:t>
      </w:r>
      <w:r w:rsidRPr="00F150D4">
        <w:rPr>
          <w:rFonts w:ascii="Montserrat Medium" w:hAnsi="Montserrat Medium" w:cs="Arial"/>
          <w:color w:val="000000"/>
          <w:spacing w:val="-2"/>
          <w:sz w:val="20"/>
          <w:szCs w:val="22"/>
        </w:rPr>
        <w:t xml:space="preserve"> acreditar que </w:t>
      </w:r>
      <w:r w:rsidRPr="00F150D4">
        <w:rPr>
          <w:rFonts w:ascii="Montserrat Medium" w:hAnsi="Montserrat Medium" w:cs="Arial"/>
          <w:color w:val="000000"/>
          <w:sz w:val="20"/>
          <w:szCs w:val="22"/>
        </w:rPr>
        <w:t>dispone de herramientas, equipos e infraestructura de diagnóstico, prueba, análisis o ajuste necesarios para efectuar la reparación de los equipos, como lo pueden ser: kit de herramientas, scanner, multímetros, probadores de corriente, software y utilerías propietarias de administración y de soporte y todo aquel accesorio o herramienta necesarios para atender los eventos de falla en los equipos. Para demostrar lo solicitado, el posible proveedor deberá proporcionar la factura de compra o contrato de arrendamiento vigente.</w:t>
      </w:r>
    </w:p>
    <w:p w:rsidR="00F150D4" w:rsidRPr="00F150D4" w:rsidRDefault="00F150D4" w:rsidP="00F150D4">
      <w:pPr>
        <w:widowControl w:val="0"/>
        <w:tabs>
          <w:tab w:val="num" w:pos="-426"/>
        </w:tabs>
        <w:autoSpaceDE w:val="0"/>
        <w:autoSpaceDN w:val="0"/>
        <w:adjustRightInd w:val="0"/>
        <w:ind w:left="567"/>
        <w:jc w:val="both"/>
        <w:rPr>
          <w:rFonts w:ascii="Montserrat Medium" w:hAnsi="Montserrat Medium" w:cs="Arial"/>
          <w:color w:val="000000"/>
          <w:sz w:val="16"/>
          <w:szCs w:val="16"/>
        </w:rPr>
      </w:pPr>
    </w:p>
    <w:p w:rsidR="00F150D4" w:rsidRPr="00F150D4" w:rsidRDefault="00F150D4" w:rsidP="00C31D78">
      <w:pPr>
        <w:numPr>
          <w:ilvl w:val="0"/>
          <w:numId w:val="57"/>
        </w:numPr>
        <w:tabs>
          <w:tab w:val="num" w:pos="-426"/>
        </w:tabs>
        <w:spacing w:after="0"/>
        <w:ind w:left="567"/>
        <w:jc w:val="both"/>
        <w:rPr>
          <w:rFonts w:ascii="Montserrat Medium" w:hAnsi="Montserrat Medium" w:cs="Arial"/>
          <w:color w:val="000000"/>
          <w:sz w:val="16"/>
          <w:szCs w:val="16"/>
        </w:rPr>
      </w:pPr>
      <w:r w:rsidRPr="00F150D4">
        <w:rPr>
          <w:rFonts w:ascii="Montserrat Medium" w:hAnsi="Montserrat Medium" w:cs="Arial"/>
          <w:color w:val="000000"/>
          <w:szCs w:val="22"/>
        </w:rPr>
        <w:t xml:space="preserve">El posible proveedor deberá presentar al menos 1 (uno) contrato de servicio de mantenimiento para el tipo de equipos y alcance objeto del presente anexo técnico, en el que se especifique al menos, monto máximo, vigencia del contrato, resumen de servicios incluidos y cliente o beneficiario de los servicios. El contrato no podrá tener fecha de firma anterior al año 2010; deberá anexar los nombres, correo electrónico y teléfonos del personal de contacto con los clientes de dichos contratos para efectos de verificación de la información proporcionada. </w:t>
      </w:r>
    </w:p>
    <w:p w:rsidR="00F150D4" w:rsidRPr="00F150D4" w:rsidRDefault="00F150D4" w:rsidP="00F150D4">
      <w:pPr>
        <w:pStyle w:val="Prrafodelista"/>
        <w:tabs>
          <w:tab w:val="num" w:pos="-426"/>
        </w:tabs>
        <w:ind w:left="567"/>
        <w:rPr>
          <w:rFonts w:ascii="Montserrat Medium" w:hAnsi="Montserrat Medium" w:cs="Arial"/>
          <w:color w:val="000000"/>
          <w:sz w:val="16"/>
          <w:szCs w:val="16"/>
        </w:rPr>
      </w:pPr>
    </w:p>
    <w:p w:rsidR="00F150D4" w:rsidRPr="00F150D4" w:rsidRDefault="00F150D4" w:rsidP="00C31D78">
      <w:pPr>
        <w:numPr>
          <w:ilvl w:val="0"/>
          <w:numId w:val="57"/>
        </w:numPr>
        <w:tabs>
          <w:tab w:val="num" w:pos="-426"/>
        </w:tabs>
        <w:spacing w:after="0"/>
        <w:ind w:left="567"/>
        <w:jc w:val="both"/>
        <w:rPr>
          <w:rFonts w:ascii="Montserrat Medium" w:hAnsi="Montserrat Medium" w:cs="Arial"/>
          <w:color w:val="000000"/>
          <w:szCs w:val="22"/>
        </w:rPr>
      </w:pPr>
      <w:r w:rsidRPr="00F150D4">
        <w:rPr>
          <w:rFonts w:ascii="Montserrat Medium" w:hAnsi="Montserrat Medium" w:cs="Arial"/>
          <w:color w:val="000000"/>
          <w:szCs w:val="22"/>
        </w:rPr>
        <w:lastRenderedPageBreak/>
        <w:t>El posible proveedor deberá incluir en su proposición un plan de trabajo en el que proponga los plazos más optimizados posibles con la volumetría proporcionada por el Instituto para la prestación del servicio solicitado, en el que se especifiquen las actividades a realizar, la secuencia, los recursos asignados y responsables de dichas actividades, así como la duración del proyecto, su fecha de inicio y de conclusión.</w:t>
      </w:r>
    </w:p>
    <w:p w:rsidR="00F150D4" w:rsidRPr="00F150D4" w:rsidRDefault="00F150D4" w:rsidP="00F150D4">
      <w:pPr>
        <w:pStyle w:val="Prrafodelista"/>
        <w:tabs>
          <w:tab w:val="num" w:pos="-426"/>
        </w:tabs>
        <w:spacing w:line="276" w:lineRule="auto"/>
        <w:ind w:left="567"/>
        <w:rPr>
          <w:rFonts w:ascii="Montserrat Medium" w:hAnsi="Montserrat Medium" w:cs="Arial"/>
          <w:color w:val="000000"/>
          <w:sz w:val="16"/>
          <w:szCs w:val="16"/>
        </w:rPr>
      </w:pPr>
    </w:p>
    <w:p w:rsidR="00F150D4" w:rsidRPr="00F150D4" w:rsidRDefault="00F150D4" w:rsidP="00C31D78">
      <w:pPr>
        <w:numPr>
          <w:ilvl w:val="0"/>
          <w:numId w:val="57"/>
        </w:numPr>
        <w:tabs>
          <w:tab w:val="num" w:pos="-426"/>
        </w:tabs>
        <w:spacing w:after="0"/>
        <w:ind w:left="567"/>
        <w:jc w:val="both"/>
        <w:rPr>
          <w:rFonts w:ascii="Montserrat Medium" w:hAnsi="Montserrat Medium" w:cs="Arial"/>
          <w:color w:val="000000"/>
          <w:szCs w:val="22"/>
        </w:rPr>
      </w:pPr>
      <w:r w:rsidRPr="00F150D4">
        <w:rPr>
          <w:rFonts w:ascii="Montserrat Medium" w:hAnsi="Montserrat Medium" w:cs="Arial"/>
          <w:color w:val="000000"/>
          <w:szCs w:val="22"/>
        </w:rPr>
        <w:t>El posible proveedor deberá incluir en su proposición la metodología, procesos y procedimiento que utilizará para prestar el servicio solicitado, este documento deberá indicar la forma en la que el posible proveedor logrará técnicamente entregar el servicio solicitado. No se aceptarán cartas bajo protesta de decir verdad en las que se comprometa el cumplimiento de cualquiera de las especificaciones del servicio.</w:t>
      </w:r>
    </w:p>
    <w:p w:rsidR="00F150D4" w:rsidRPr="00F150D4" w:rsidRDefault="00F150D4" w:rsidP="00F150D4">
      <w:pPr>
        <w:pStyle w:val="Prrafodelista"/>
        <w:tabs>
          <w:tab w:val="num" w:pos="-426"/>
        </w:tabs>
        <w:spacing w:line="276" w:lineRule="auto"/>
        <w:ind w:left="567"/>
        <w:rPr>
          <w:rFonts w:ascii="Montserrat Medium" w:hAnsi="Montserrat Medium" w:cs="Arial"/>
          <w:color w:val="000000"/>
          <w:sz w:val="16"/>
          <w:szCs w:val="16"/>
        </w:rPr>
      </w:pPr>
    </w:p>
    <w:p w:rsidR="00F150D4" w:rsidRPr="00F150D4" w:rsidRDefault="00F150D4" w:rsidP="00C31D78">
      <w:pPr>
        <w:widowControl w:val="0"/>
        <w:numPr>
          <w:ilvl w:val="0"/>
          <w:numId w:val="57"/>
        </w:numPr>
        <w:tabs>
          <w:tab w:val="num" w:pos="-426"/>
        </w:tabs>
        <w:autoSpaceDE w:val="0"/>
        <w:autoSpaceDN w:val="0"/>
        <w:adjustRightInd w:val="0"/>
        <w:spacing w:after="0"/>
        <w:ind w:left="567"/>
        <w:jc w:val="both"/>
        <w:rPr>
          <w:rFonts w:ascii="Montserrat Medium" w:hAnsi="Montserrat Medium" w:cs="Arial"/>
          <w:color w:val="000000"/>
          <w:szCs w:val="22"/>
        </w:rPr>
      </w:pPr>
      <w:r w:rsidRPr="00F150D4">
        <w:rPr>
          <w:rFonts w:ascii="Montserrat Medium" w:hAnsi="Montserrat Medium" w:cs="Arial"/>
          <w:szCs w:val="22"/>
        </w:rPr>
        <w:t xml:space="preserve">El </w:t>
      </w:r>
      <w:r w:rsidRPr="00F150D4">
        <w:rPr>
          <w:rFonts w:ascii="Montserrat Medium" w:hAnsi="Montserrat Medium" w:cs="Arial"/>
          <w:color w:val="000000"/>
          <w:szCs w:val="22"/>
        </w:rPr>
        <w:t xml:space="preserve">posible proveedor </w:t>
      </w:r>
      <w:r w:rsidRPr="00F150D4">
        <w:rPr>
          <w:rFonts w:ascii="Montserrat Medium" w:hAnsi="Montserrat Medium" w:cs="Arial"/>
          <w:szCs w:val="22"/>
        </w:rPr>
        <w:t xml:space="preserve">deberá </w:t>
      </w:r>
      <w:r w:rsidRPr="00F150D4">
        <w:rPr>
          <w:rFonts w:ascii="Montserrat Medium" w:hAnsi="Montserrat Medium" w:cs="Arial"/>
          <w:color w:val="000000"/>
          <w:szCs w:val="22"/>
        </w:rPr>
        <w:t>incluir en su proposición</w:t>
      </w:r>
      <w:r w:rsidRPr="00F150D4">
        <w:rPr>
          <w:rFonts w:ascii="Montserrat Medium" w:hAnsi="Montserrat Medium" w:cs="Arial"/>
          <w:szCs w:val="22"/>
        </w:rPr>
        <w:t xml:space="preserve"> una matriz de escalación que describa los tiempos definidos de atención y solución a fallas en el servicio, incluyendo diversos medios de contacto electrónico, tales como correo electrónico y teléfonos tanto fijos como celulares</w:t>
      </w:r>
      <w:r w:rsidRPr="00F150D4">
        <w:rPr>
          <w:rFonts w:ascii="Montserrat Medium" w:eastAsia="Calibri" w:hAnsi="Montserrat Medium" w:cs="Arial"/>
          <w:szCs w:val="22"/>
        </w:rPr>
        <w:t xml:space="preserve">. </w:t>
      </w:r>
      <w:r w:rsidRPr="00F150D4">
        <w:rPr>
          <w:rFonts w:ascii="Montserrat Medium" w:hAnsi="Montserrat Medium" w:cs="Arial"/>
          <w:szCs w:val="22"/>
        </w:rPr>
        <w:t>Cualquier cambio en la matriz de escalación deberá ser informado al administrador del contrato por lo menos con 5 (cinco) días hábiles de anticipación contados a partir de la fecha del cambio a realizar.</w:t>
      </w:r>
    </w:p>
    <w:p w:rsidR="00F150D4" w:rsidRPr="00F150D4" w:rsidRDefault="00F150D4" w:rsidP="00F150D4">
      <w:pPr>
        <w:pStyle w:val="Prrafodelista"/>
        <w:tabs>
          <w:tab w:val="num" w:pos="-426"/>
        </w:tabs>
        <w:spacing w:line="276" w:lineRule="auto"/>
        <w:ind w:left="567"/>
        <w:rPr>
          <w:rFonts w:ascii="Montserrat Medium" w:hAnsi="Montserrat Medium" w:cs="Arial"/>
          <w:color w:val="000000"/>
          <w:sz w:val="20"/>
          <w:szCs w:val="22"/>
        </w:rPr>
      </w:pPr>
    </w:p>
    <w:p w:rsidR="00F150D4" w:rsidRPr="00F150D4" w:rsidRDefault="00F150D4" w:rsidP="00C31D78">
      <w:pPr>
        <w:widowControl w:val="0"/>
        <w:numPr>
          <w:ilvl w:val="0"/>
          <w:numId w:val="57"/>
        </w:numPr>
        <w:tabs>
          <w:tab w:val="num" w:pos="-426"/>
        </w:tabs>
        <w:autoSpaceDE w:val="0"/>
        <w:autoSpaceDN w:val="0"/>
        <w:adjustRightInd w:val="0"/>
        <w:spacing w:after="0"/>
        <w:ind w:left="567"/>
        <w:jc w:val="both"/>
        <w:rPr>
          <w:rFonts w:ascii="Montserrat Medium" w:hAnsi="Montserrat Medium" w:cs="Arial"/>
          <w:color w:val="000000"/>
          <w:szCs w:val="22"/>
        </w:rPr>
      </w:pPr>
      <w:r w:rsidRPr="00F150D4">
        <w:rPr>
          <w:rFonts w:ascii="Montserrat Medium" w:hAnsi="Montserrat Medium" w:cs="Arial"/>
          <w:szCs w:val="22"/>
        </w:rPr>
        <w:t xml:space="preserve">El </w:t>
      </w:r>
      <w:r w:rsidRPr="00F150D4">
        <w:rPr>
          <w:rFonts w:ascii="Montserrat Medium" w:hAnsi="Montserrat Medium" w:cs="Arial"/>
          <w:color w:val="000000"/>
          <w:szCs w:val="22"/>
        </w:rPr>
        <w:t xml:space="preserve">posible proveedor </w:t>
      </w:r>
      <w:r w:rsidRPr="00F150D4">
        <w:rPr>
          <w:rFonts w:ascii="Montserrat Medium" w:hAnsi="Montserrat Medium" w:cs="Arial"/>
          <w:szCs w:val="22"/>
        </w:rPr>
        <w:t xml:space="preserve">deberá </w:t>
      </w:r>
      <w:r w:rsidRPr="00F150D4">
        <w:rPr>
          <w:rFonts w:ascii="Montserrat Medium" w:hAnsi="Montserrat Medium" w:cs="Arial"/>
          <w:color w:val="000000"/>
          <w:szCs w:val="22"/>
        </w:rPr>
        <w:t>incluir en su proposición</w:t>
      </w:r>
      <w:r w:rsidRPr="00F150D4">
        <w:rPr>
          <w:rFonts w:ascii="Montserrat Medium" w:hAnsi="Montserrat Medium" w:cs="Arial"/>
          <w:szCs w:val="22"/>
        </w:rPr>
        <w:t xml:space="preserve"> l</w:t>
      </w:r>
      <w:r w:rsidRPr="00F150D4">
        <w:rPr>
          <w:rFonts w:ascii="Montserrat Medium" w:hAnsi="Montserrat Medium" w:cs="Arial"/>
          <w:color w:val="000000"/>
          <w:szCs w:val="22"/>
        </w:rPr>
        <w:t>a plantilla de los recursos humanos con los que cuenta para la prestación del servicio solicitado, identificando el personal que está asignado a cada una de las actividades del plan de trabajo. Así como el organigrama detallado de la empresa, el cual deberá incluir al personal requerido en el plan de trabajo, en la matriz de escalación.</w:t>
      </w:r>
    </w:p>
    <w:p w:rsidR="00F150D4" w:rsidRPr="00F150D4" w:rsidRDefault="00F150D4" w:rsidP="00F150D4">
      <w:pPr>
        <w:tabs>
          <w:tab w:val="num" w:pos="-426"/>
        </w:tabs>
        <w:ind w:left="567"/>
        <w:rPr>
          <w:rFonts w:ascii="Montserrat Medium" w:eastAsia="PMingLiU" w:hAnsi="Montserrat Medium" w:cs="Arial"/>
          <w:color w:val="000000"/>
          <w:sz w:val="16"/>
          <w:szCs w:val="16"/>
        </w:rPr>
      </w:pPr>
    </w:p>
    <w:p w:rsidR="00F150D4" w:rsidRPr="00F150D4" w:rsidRDefault="00F150D4" w:rsidP="00C31D78">
      <w:pPr>
        <w:pStyle w:val="Ttulo1"/>
        <w:keepLines/>
        <w:widowControl/>
        <w:numPr>
          <w:ilvl w:val="0"/>
          <w:numId w:val="56"/>
        </w:numPr>
        <w:tabs>
          <w:tab w:val="num" w:pos="-426"/>
        </w:tabs>
        <w:suppressAutoHyphens w:val="0"/>
        <w:spacing w:line="276" w:lineRule="auto"/>
        <w:ind w:left="567" w:right="0"/>
        <w:jc w:val="left"/>
        <w:rPr>
          <w:rFonts w:eastAsia="PMingLiU"/>
          <w:color w:val="auto"/>
          <w:sz w:val="20"/>
          <w:szCs w:val="22"/>
        </w:rPr>
      </w:pPr>
      <w:bookmarkStart w:id="172" w:name="_Toc429473031"/>
      <w:bookmarkStart w:id="173" w:name="_Toc507527538"/>
      <w:r w:rsidRPr="00F150D4">
        <w:rPr>
          <w:rFonts w:eastAsia="PMingLiU"/>
          <w:color w:val="auto"/>
          <w:sz w:val="20"/>
          <w:szCs w:val="22"/>
        </w:rPr>
        <w:t>Especificaciones técnicas.</w:t>
      </w:r>
      <w:bookmarkEnd w:id="172"/>
      <w:bookmarkEnd w:id="173"/>
    </w:p>
    <w:p w:rsidR="00F150D4" w:rsidRPr="00F150D4" w:rsidRDefault="00F150D4" w:rsidP="00F150D4">
      <w:pPr>
        <w:widowControl w:val="0"/>
        <w:tabs>
          <w:tab w:val="num" w:pos="-426"/>
        </w:tabs>
        <w:autoSpaceDE w:val="0"/>
        <w:autoSpaceDN w:val="0"/>
        <w:adjustRightInd w:val="0"/>
        <w:ind w:left="567"/>
        <w:jc w:val="both"/>
        <w:rPr>
          <w:rFonts w:ascii="Montserrat Medium" w:hAnsi="Montserrat Medium" w:cs="Arial"/>
          <w:color w:val="000000"/>
          <w:szCs w:val="22"/>
        </w:rPr>
      </w:pPr>
      <w:r w:rsidRPr="00F150D4">
        <w:rPr>
          <w:rFonts w:ascii="Montserrat Medium" w:hAnsi="Montserrat Medium" w:cs="Arial"/>
          <w:color w:val="000000"/>
          <w:szCs w:val="22"/>
        </w:rPr>
        <w:t>Se</w:t>
      </w:r>
      <w:r w:rsidRPr="00F150D4">
        <w:rPr>
          <w:rFonts w:ascii="Montserrat Medium" w:hAnsi="Montserrat Medium" w:cs="Arial"/>
          <w:color w:val="000000"/>
          <w:spacing w:val="5"/>
          <w:szCs w:val="22"/>
        </w:rPr>
        <w:t xml:space="preserve"> </w:t>
      </w:r>
      <w:r w:rsidRPr="00F150D4">
        <w:rPr>
          <w:rFonts w:ascii="Montserrat Medium" w:hAnsi="Montserrat Medium" w:cs="Arial"/>
          <w:color w:val="000000"/>
          <w:szCs w:val="22"/>
        </w:rPr>
        <w:t>deberá</w:t>
      </w:r>
      <w:r w:rsidRPr="00F150D4">
        <w:rPr>
          <w:rFonts w:ascii="Montserrat Medium" w:hAnsi="Montserrat Medium" w:cs="Arial"/>
          <w:color w:val="000000"/>
          <w:spacing w:val="14"/>
          <w:szCs w:val="22"/>
        </w:rPr>
        <w:t xml:space="preserve"> </w:t>
      </w:r>
      <w:r w:rsidRPr="00F150D4">
        <w:rPr>
          <w:rFonts w:ascii="Montserrat Medium" w:hAnsi="Montserrat Medium" w:cs="Arial"/>
          <w:color w:val="000000"/>
          <w:szCs w:val="22"/>
        </w:rPr>
        <w:t>entender</w:t>
      </w:r>
      <w:r w:rsidRPr="00F150D4">
        <w:rPr>
          <w:rFonts w:ascii="Montserrat Medium" w:hAnsi="Montserrat Medium" w:cs="Arial"/>
          <w:color w:val="000000"/>
          <w:spacing w:val="14"/>
          <w:szCs w:val="22"/>
        </w:rPr>
        <w:t xml:space="preserve"> </w:t>
      </w:r>
      <w:r w:rsidRPr="00F150D4">
        <w:rPr>
          <w:rFonts w:ascii="Montserrat Medium" w:hAnsi="Montserrat Medium" w:cs="Arial"/>
          <w:color w:val="000000"/>
          <w:szCs w:val="22"/>
        </w:rPr>
        <w:t>por</w:t>
      </w:r>
      <w:r w:rsidRPr="00F150D4">
        <w:rPr>
          <w:rFonts w:ascii="Montserrat Medium" w:hAnsi="Montserrat Medium" w:cs="Arial"/>
          <w:color w:val="000000"/>
          <w:spacing w:val="14"/>
          <w:szCs w:val="22"/>
        </w:rPr>
        <w:t xml:space="preserve"> </w:t>
      </w:r>
      <w:r w:rsidRPr="00F150D4">
        <w:rPr>
          <w:rFonts w:ascii="Montserrat Medium" w:hAnsi="Montserrat Medium" w:cs="Arial"/>
          <w:color w:val="000000"/>
          <w:szCs w:val="22"/>
        </w:rPr>
        <w:t>soporte</w:t>
      </w:r>
      <w:r w:rsidRPr="00F150D4">
        <w:rPr>
          <w:rFonts w:ascii="Montserrat Medium" w:hAnsi="Montserrat Medium" w:cs="Arial"/>
          <w:color w:val="000000"/>
          <w:spacing w:val="14"/>
          <w:szCs w:val="22"/>
        </w:rPr>
        <w:t xml:space="preserve"> </w:t>
      </w:r>
      <w:r w:rsidRPr="00F150D4">
        <w:rPr>
          <w:rFonts w:ascii="Montserrat Medium" w:hAnsi="Montserrat Medium" w:cs="Arial"/>
          <w:color w:val="000000"/>
          <w:szCs w:val="22"/>
        </w:rPr>
        <w:t>técnico</w:t>
      </w:r>
      <w:r w:rsidRPr="00F150D4">
        <w:rPr>
          <w:rFonts w:ascii="Montserrat Medium" w:hAnsi="Montserrat Medium" w:cs="Arial"/>
          <w:color w:val="000000"/>
          <w:spacing w:val="14"/>
          <w:szCs w:val="22"/>
        </w:rPr>
        <w:t xml:space="preserve"> </w:t>
      </w:r>
      <w:r w:rsidRPr="00F150D4">
        <w:rPr>
          <w:rFonts w:ascii="Montserrat Medium" w:hAnsi="Montserrat Medium" w:cs="Arial"/>
          <w:color w:val="000000"/>
          <w:szCs w:val="22"/>
        </w:rPr>
        <w:t>la</w:t>
      </w:r>
      <w:r w:rsidRPr="00F150D4">
        <w:rPr>
          <w:rFonts w:ascii="Montserrat Medium" w:hAnsi="Montserrat Medium" w:cs="Arial"/>
          <w:color w:val="000000"/>
          <w:spacing w:val="14"/>
          <w:szCs w:val="22"/>
        </w:rPr>
        <w:t xml:space="preserve"> </w:t>
      </w:r>
      <w:r w:rsidRPr="00F150D4">
        <w:rPr>
          <w:rFonts w:ascii="Montserrat Medium" w:hAnsi="Montserrat Medium" w:cs="Arial"/>
          <w:color w:val="000000"/>
          <w:szCs w:val="22"/>
        </w:rPr>
        <w:t>eliminación</w:t>
      </w:r>
      <w:r w:rsidRPr="00F150D4">
        <w:rPr>
          <w:rFonts w:ascii="Montserrat Medium" w:hAnsi="Montserrat Medium" w:cs="Arial"/>
          <w:color w:val="000000"/>
          <w:spacing w:val="14"/>
          <w:szCs w:val="22"/>
        </w:rPr>
        <w:t xml:space="preserve"> </w:t>
      </w:r>
      <w:r w:rsidRPr="00F150D4">
        <w:rPr>
          <w:rFonts w:ascii="Montserrat Medium" w:hAnsi="Montserrat Medium" w:cs="Arial"/>
          <w:color w:val="000000"/>
          <w:szCs w:val="22"/>
        </w:rPr>
        <w:t>de</w:t>
      </w:r>
      <w:r w:rsidRPr="00F150D4">
        <w:rPr>
          <w:rFonts w:ascii="Montserrat Medium" w:hAnsi="Montserrat Medium" w:cs="Arial"/>
          <w:color w:val="000000"/>
          <w:spacing w:val="14"/>
          <w:szCs w:val="22"/>
        </w:rPr>
        <w:t xml:space="preserve"> </w:t>
      </w:r>
      <w:r w:rsidRPr="00F150D4">
        <w:rPr>
          <w:rFonts w:ascii="Montserrat Medium" w:hAnsi="Montserrat Medium" w:cs="Arial"/>
          <w:color w:val="000000"/>
          <w:szCs w:val="22"/>
        </w:rPr>
        <w:t>fallas</w:t>
      </w:r>
      <w:r w:rsidRPr="00F150D4">
        <w:rPr>
          <w:rFonts w:ascii="Montserrat Medium" w:hAnsi="Montserrat Medium" w:cs="Arial"/>
          <w:color w:val="000000"/>
          <w:spacing w:val="14"/>
          <w:szCs w:val="22"/>
        </w:rPr>
        <w:t xml:space="preserve"> </w:t>
      </w:r>
      <w:r w:rsidRPr="00F150D4">
        <w:rPr>
          <w:rFonts w:ascii="Montserrat Medium" w:hAnsi="Montserrat Medium" w:cs="Arial"/>
          <w:color w:val="000000"/>
          <w:szCs w:val="22"/>
        </w:rPr>
        <w:t>en</w:t>
      </w:r>
      <w:r w:rsidRPr="00F150D4">
        <w:rPr>
          <w:rFonts w:ascii="Montserrat Medium" w:hAnsi="Montserrat Medium" w:cs="Arial"/>
          <w:color w:val="000000"/>
          <w:spacing w:val="14"/>
          <w:szCs w:val="22"/>
        </w:rPr>
        <w:t xml:space="preserve"> </w:t>
      </w:r>
      <w:r w:rsidRPr="00F150D4">
        <w:rPr>
          <w:rFonts w:ascii="Montserrat Medium" w:hAnsi="Montserrat Medium" w:cs="Arial"/>
          <w:color w:val="000000"/>
          <w:szCs w:val="22"/>
        </w:rPr>
        <w:t>los</w:t>
      </w:r>
      <w:r w:rsidRPr="00F150D4">
        <w:rPr>
          <w:rFonts w:ascii="Montserrat Medium" w:hAnsi="Montserrat Medium" w:cs="Arial"/>
          <w:color w:val="000000"/>
          <w:spacing w:val="14"/>
          <w:szCs w:val="22"/>
        </w:rPr>
        <w:t xml:space="preserve"> </w:t>
      </w:r>
      <w:r w:rsidRPr="00F150D4">
        <w:rPr>
          <w:rFonts w:ascii="Montserrat Medium" w:hAnsi="Montserrat Medium" w:cs="Arial"/>
          <w:color w:val="000000"/>
          <w:szCs w:val="22"/>
        </w:rPr>
        <w:t>equipos</w:t>
      </w:r>
      <w:r w:rsidRPr="00F150D4">
        <w:rPr>
          <w:rFonts w:ascii="Montserrat Medium" w:hAnsi="Montserrat Medium" w:cs="Arial"/>
          <w:color w:val="000000"/>
          <w:spacing w:val="16"/>
          <w:szCs w:val="22"/>
        </w:rPr>
        <w:t xml:space="preserve"> </w:t>
      </w:r>
      <w:r w:rsidRPr="00F150D4">
        <w:rPr>
          <w:rFonts w:ascii="Montserrat Medium" w:hAnsi="Montserrat Medium" w:cs="Arial"/>
          <w:color w:val="000000"/>
          <w:szCs w:val="22"/>
        </w:rPr>
        <w:t>o</w:t>
      </w:r>
      <w:r w:rsidRPr="00F150D4">
        <w:rPr>
          <w:rFonts w:ascii="Montserrat Medium" w:hAnsi="Montserrat Medium" w:cs="Arial"/>
          <w:color w:val="000000"/>
          <w:spacing w:val="13"/>
          <w:szCs w:val="22"/>
        </w:rPr>
        <w:t xml:space="preserve"> </w:t>
      </w:r>
      <w:r w:rsidRPr="00F150D4">
        <w:rPr>
          <w:rFonts w:ascii="Montserrat Medium" w:hAnsi="Montserrat Medium" w:cs="Arial"/>
          <w:color w:val="000000"/>
          <w:szCs w:val="22"/>
        </w:rPr>
        <w:t>en</w:t>
      </w:r>
      <w:r w:rsidRPr="00F150D4">
        <w:rPr>
          <w:rFonts w:ascii="Montserrat Medium" w:hAnsi="Montserrat Medium" w:cs="Arial"/>
          <w:color w:val="000000"/>
          <w:spacing w:val="13"/>
          <w:szCs w:val="22"/>
        </w:rPr>
        <w:t xml:space="preserve"> </w:t>
      </w:r>
      <w:r w:rsidRPr="00F150D4">
        <w:rPr>
          <w:rFonts w:ascii="Montserrat Medium" w:hAnsi="Montserrat Medium" w:cs="Arial"/>
          <w:color w:val="000000"/>
          <w:szCs w:val="22"/>
        </w:rPr>
        <w:t>los</w:t>
      </w:r>
      <w:r w:rsidRPr="00F150D4">
        <w:rPr>
          <w:rFonts w:ascii="Montserrat Medium" w:hAnsi="Montserrat Medium" w:cs="Arial"/>
          <w:color w:val="000000"/>
          <w:spacing w:val="13"/>
          <w:szCs w:val="22"/>
        </w:rPr>
        <w:t xml:space="preserve"> </w:t>
      </w:r>
      <w:r w:rsidRPr="00F150D4">
        <w:rPr>
          <w:rFonts w:ascii="Montserrat Medium" w:hAnsi="Montserrat Medium" w:cs="Arial"/>
          <w:color w:val="000000"/>
          <w:szCs w:val="22"/>
        </w:rPr>
        <w:t>co</w:t>
      </w:r>
      <w:r w:rsidRPr="00F150D4">
        <w:rPr>
          <w:rFonts w:ascii="Montserrat Medium" w:hAnsi="Montserrat Medium" w:cs="Arial"/>
          <w:color w:val="000000"/>
          <w:spacing w:val="2"/>
          <w:szCs w:val="22"/>
        </w:rPr>
        <w:t>m</w:t>
      </w:r>
      <w:r w:rsidRPr="00F150D4">
        <w:rPr>
          <w:rFonts w:ascii="Montserrat Medium" w:hAnsi="Montserrat Medium" w:cs="Arial"/>
          <w:color w:val="000000"/>
          <w:szCs w:val="22"/>
        </w:rPr>
        <w:t>ponentes</w:t>
      </w:r>
      <w:r w:rsidRPr="00F150D4">
        <w:rPr>
          <w:rFonts w:ascii="Montserrat Medium" w:hAnsi="Montserrat Medium" w:cs="Arial"/>
          <w:color w:val="000000"/>
          <w:spacing w:val="13"/>
          <w:szCs w:val="22"/>
        </w:rPr>
        <w:t xml:space="preserve"> </w:t>
      </w:r>
      <w:r w:rsidRPr="00F150D4">
        <w:rPr>
          <w:rFonts w:ascii="Montserrat Medium" w:hAnsi="Montserrat Medium" w:cs="Arial"/>
          <w:color w:val="000000"/>
          <w:szCs w:val="22"/>
        </w:rPr>
        <w:t>de</w:t>
      </w:r>
      <w:r w:rsidRPr="00F150D4">
        <w:rPr>
          <w:rFonts w:ascii="Montserrat Medium" w:hAnsi="Montserrat Medium" w:cs="Arial"/>
          <w:color w:val="000000"/>
          <w:spacing w:val="15"/>
          <w:szCs w:val="22"/>
        </w:rPr>
        <w:t xml:space="preserve"> </w:t>
      </w:r>
      <w:r w:rsidRPr="00F150D4">
        <w:rPr>
          <w:rFonts w:ascii="Montserrat Medium" w:hAnsi="Montserrat Medium" w:cs="Arial"/>
          <w:color w:val="000000"/>
          <w:szCs w:val="22"/>
        </w:rPr>
        <w:t>hardware y software,</w:t>
      </w:r>
      <w:r w:rsidRPr="00F150D4">
        <w:rPr>
          <w:rFonts w:ascii="Montserrat Medium" w:hAnsi="Montserrat Medium" w:cs="Arial"/>
          <w:color w:val="000000"/>
          <w:spacing w:val="14"/>
          <w:szCs w:val="22"/>
        </w:rPr>
        <w:t xml:space="preserve"> </w:t>
      </w:r>
      <w:r w:rsidRPr="00F150D4">
        <w:rPr>
          <w:rFonts w:ascii="Montserrat Medium" w:hAnsi="Montserrat Medium" w:cs="Arial"/>
          <w:color w:val="000000"/>
          <w:szCs w:val="22"/>
        </w:rPr>
        <w:t>para</w:t>
      </w:r>
      <w:r w:rsidRPr="00F150D4">
        <w:rPr>
          <w:rFonts w:ascii="Montserrat Medium" w:hAnsi="Montserrat Medium" w:cs="Arial"/>
          <w:color w:val="000000"/>
          <w:spacing w:val="14"/>
          <w:szCs w:val="22"/>
        </w:rPr>
        <w:t xml:space="preserve"> </w:t>
      </w:r>
      <w:r w:rsidRPr="00F150D4">
        <w:rPr>
          <w:rFonts w:ascii="Montserrat Medium" w:hAnsi="Montserrat Medium" w:cs="Arial"/>
          <w:color w:val="000000"/>
          <w:szCs w:val="22"/>
        </w:rPr>
        <w:t>lo cual, el proveedor deberá considerar</w:t>
      </w:r>
      <w:r w:rsidRPr="00F150D4">
        <w:rPr>
          <w:rFonts w:ascii="Montserrat Medium" w:hAnsi="Montserrat Medium" w:cs="Arial"/>
          <w:color w:val="000000"/>
          <w:spacing w:val="19"/>
          <w:szCs w:val="22"/>
        </w:rPr>
        <w:t xml:space="preserve"> </w:t>
      </w:r>
      <w:r w:rsidRPr="00F150D4">
        <w:rPr>
          <w:rFonts w:ascii="Montserrat Medium" w:hAnsi="Montserrat Medium" w:cs="Arial"/>
          <w:color w:val="000000"/>
          <w:szCs w:val="22"/>
        </w:rPr>
        <w:t>todos</w:t>
      </w:r>
      <w:r w:rsidRPr="00F150D4">
        <w:rPr>
          <w:rFonts w:ascii="Montserrat Medium" w:hAnsi="Montserrat Medium" w:cs="Arial"/>
          <w:color w:val="000000"/>
          <w:spacing w:val="19"/>
          <w:szCs w:val="22"/>
        </w:rPr>
        <w:t xml:space="preserve"> </w:t>
      </w:r>
      <w:r w:rsidRPr="00F150D4">
        <w:rPr>
          <w:rFonts w:ascii="Montserrat Medium" w:hAnsi="Montserrat Medium" w:cs="Arial"/>
          <w:color w:val="000000"/>
          <w:szCs w:val="22"/>
        </w:rPr>
        <w:t>y</w:t>
      </w:r>
      <w:r w:rsidRPr="00F150D4">
        <w:rPr>
          <w:rFonts w:ascii="Montserrat Medium" w:hAnsi="Montserrat Medium" w:cs="Arial"/>
          <w:color w:val="000000"/>
          <w:spacing w:val="19"/>
          <w:szCs w:val="22"/>
        </w:rPr>
        <w:t xml:space="preserve"> </w:t>
      </w:r>
      <w:r w:rsidRPr="00F150D4">
        <w:rPr>
          <w:rFonts w:ascii="Montserrat Medium" w:hAnsi="Montserrat Medium" w:cs="Arial"/>
          <w:color w:val="000000"/>
          <w:szCs w:val="22"/>
        </w:rPr>
        <w:t>cada</w:t>
      </w:r>
      <w:r w:rsidRPr="00F150D4">
        <w:rPr>
          <w:rFonts w:ascii="Montserrat Medium" w:hAnsi="Montserrat Medium" w:cs="Arial"/>
          <w:color w:val="000000"/>
          <w:spacing w:val="19"/>
          <w:szCs w:val="22"/>
        </w:rPr>
        <w:t xml:space="preserve"> </w:t>
      </w:r>
      <w:r w:rsidRPr="00F150D4">
        <w:rPr>
          <w:rFonts w:ascii="Montserrat Medium" w:hAnsi="Montserrat Medium" w:cs="Arial"/>
          <w:color w:val="000000"/>
          <w:szCs w:val="22"/>
        </w:rPr>
        <w:t>uno</w:t>
      </w:r>
      <w:r w:rsidRPr="00F150D4">
        <w:rPr>
          <w:rFonts w:ascii="Montserrat Medium" w:hAnsi="Montserrat Medium" w:cs="Arial"/>
          <w:color w:val="000000"/>
          <w:spacing w:val="19"/>
          <w:szCs w:val="22"/>
        </w:rPr>
        <w:t xml:space="preserve"> </w:t>
      </w:r>
      <w:r w:rsidRPr="00F150D4">
        <w:rPr>
          <w:rFonts w:ascii="Montserrat Medium" w:hAnsi="Montserrat Medium" w:cs="Arial"/>
          <w:color w:val="000000"/>
          <w:szCs w:val="22"/>
        </w:rPr>
        <w:t>de</w:t>
      </w:r>
      <w:r w:rsidRPr="00F150D4">
        <w:rPr>
          <w:rFonts w:ascii="Montserrat Medium" w:hAnsi="Montserrat Medium" w:cs="Arial"/>
          <w:color w:val="000000"/>
          <w:spacing w:val="19"/>
          <w:szCs w:val="22"/>
        </w:rPr>
        <w:t xml:space="preserve"> </w:t>
      </w:r>
      <w:r w:rsidRPr="00F150D4">
        <w:rPr>
          <w:rFonts w:ascii="Montserrat Medium" w:hAnsi="Montserrat Medium" w:cs="Arial"/>
          <w:color w:val="000000"/>
          <w:szCs w:val="22"/>
        </w:rPr>
        <w:t>los</w:t>
      </w:r>
      <w:r w:rsidRPr="00F150D4">
        <w:rPr>
          <w:rFonts w:ascii="Montserrat Medium" w:hAnsi="Montserrat Medium" w:cs="Arial"/>
          <w:color w:val="000000"/>
          <w:spacing w:val="21"/>
          <w:szCs w:val="22"/>
        </w:rPr>
        <w:t xml:space="preserve"> </w:t>
      </w:r>
      <w:r w:rsidRPr="00F150D4">
        <w:rPr>
          <w:rFonts w:ascii="Montserrat Medium" w:hAnsi="Montserrat Medium" w:cs="Arial"/>
          <w:color w:val="000000"/>
          <w:szCs w:val="22"/>
        </w:rPr>
        <w:t>recursos</w:t>
      </w:r>
      <w:r w:rsidRPr="00F150D4">
        <w:rPr>
          <w:rFonts w:ascii="Montserrat Medium" w:hAnsi="Montserrat Medium" w:cs="Arial"/>
          <w:color w:val="000000"/>
          <w:spacing w:val="21"/>
          <w:szCs w:val="22"/>
        </w:rPr>
        <w:t xml:space="preserve"> </w:t>
      </w:r>
      <w:r w:rsidRPr="00F150D4">
        <w:rPr>
          <w:rFonts w:ascii="Montserrat Medium" w:hAnsi="Montserrat Medium" w:cs="Arial"/>
          <w:color w:val="000000"/>
          <w:szCs w:val="22"/>
        </w:rPr>
        <w:t>técnicos,</w:t>
      </w:r>
      <w:r w:rsidRPr="00F150D4">
        <w:rPr>
          <w:rFonts w:ascii="Montserrat Medium" w:hAnsi="Montserrat Medium" w:cs="Arial"/>
          <w:color w:val="000000"/>
          <w:spacing w:val="19"/>
          <w:szCs w:val="22"/>
        </w:rPr>
        <w:t xml:space="preserve"> </w:t>
      </w:r>
      <w:r w:rsidRPr="00F150D4">
        <w:rPr>
          <w:rFonts w:ascii="Montserrat Medium" w:hAnsi="Montserrat Medium" w:cs="Arial"/>
          <w:color w:val="000000"/>
          <w:szCs w:val="22"/>
        </w:rPr>
        <w:t>humanos</w:t>
      </w:r>
      <w:r w:rsidRPr="00F150D4">
        <w:rPr>
          <w:rFonts w:ascii="Montserrat Medium" w:hAnsi="Montserrat Medium" w:cs="Arial"/>
          <w:color w:val="000000"/>
          <w:spacing w:val="19"/>
          <w:szCs w:val="22"/>
        </w:rPr>
        <w:t xml:space="preserve"> </w:t>
      </w:r>
      <w:r w:rsidRPr="00F150D4">
        <w:rPr>
          <w:rFonts w:ascii="Montserrat Medium" w:hAnsi="Montserrat Medium" w:cs="Arial"/>
          <w:color w:val="000000"/>
          <w:szCs w:val="22"/>
        </w:rPr>
        <w:t>y</w:t>
      </w:r>
      <w:r w:rsidRPr="00F150D4">
        <w:rPr>
          <w:rFonts w:ascii="Montserrat Medium" w:hAnsi="Montserrat Medium" w:cs="Arial"/>
          <w:color w:val="000000"/>
          <w:spacing w:val="19"/>
          <w:szCs w:val="22"/>
        </w:rPr>
        <w:t xml:space="preserve"> </w:t>
      </w:r>
      <w:r w:rsidRPr="00F150D4">
        <w:rPr>
          <w:rFonts w:ascii="Montserrat Medium" w:hAnsi="Montserrat Medium" w:cs="Arial"/>
          <w:color w:val="000000"/>
          <w:szCs w:val="22"/>
        </w:rPr>
        <w:t>de</w:t>
      </w:r>
      <w:r w:rsidRPr="00F150D4">
        <w:rPr>
          <w:rFonts w:ascii="Montserrat Medium" w:hAnsi="Montserrat Medium" w:cs="Arial"/>
          <w:color w:val="000000"/>
          <w:spacing w:val="19"/>
          <w:szCs w:val="22"/>
        </w:rPr>
        <w:t xml:space="preserve"> </w:t>
      </w:r>
      <w:r w:rsidRPr="00F150D4">
        <w:rPr>
          <w:rFonts w:ascii="Montserrat Medium" w:hAnsi="Montserrat Medium" w:cs="Arial"/>
          <w:color w:val="000000"/>
          <w:szCs w:val="22"/>
        </w:rPr>
        <w:t>infraestructura</w:t>
      </w:r>
      <w:r w:rsidRPr="00F150D4">
        <w:rPr>
          <w:rFonts w:ascii="Montserrat Medium" w:hAnsi="Montserrat Medium" w:cs="Arial"/>
          <w:color w:val="000000"/>
          <w:spacing w:val="19"/>
          <w:szCs w:val="22"/>
        </w:rPr>
        <w:t xml:space="preserve"> </w:t>
      </w:r>
      <w:r w:rsidRPr="00F150D4">
        <w:rPr>
          <w:rFonts w:ascii="Montserrat Medium" w:hAnsi="Montserrat Medium" w:cs="Arial"/>
          <w:color w:val="000000"/>
          <w:szCs w:val="22"/>
        </w:rPr>
        <w:t>como equipos, partes, componentes y refacciones necesarios para lograr la total solución de fallas, todas ellas originales y nuevas, de acuerdo al diagnóstico de los equipos.</w:t>
      </w:r>
    </w:p>
    <w:p w:rsidR="00F150D4" w:rsidRPr="00F150D4" w:rsidRDefault="00F150D4" w:rsidP="00F150D4">
      <w:pPr>
        <w:widowControl w:val="0"/>
        <w:tabs>
          <w:tab w:val="num" w:pos="-426"/>
        </w:tabs>
        <w:autoSpaceDE w:val="0"/>
        <w:autoSpaceDN w:val="0"/>
        <w:adjustRightInd w:val="0"/>
        <w:ind w:left="567"/>
        <w:jc w:val="both"/>
        <w:rPr>
          <w:rFonts w:ascii="Montserrat Medium" w:hAnsi="Montserrat Medium" w:cs="Arial"/>
          <w:color w:val="000000"/>
          <w:sz w:val="16"/>
          <w:szCs w:val="16"/>
        </w:rPr>
      </w:pPr>
    </w:p>
    <w:p w:rsidR="00F150D4" w:rsidRPr="00F150D4" w:rsidRDefault="00F150D4" w:rsidP="00F150D4">
      <w:pPr>
        <w:widowControl w:val="0"/>
        <w:tabs>
          <w:tab w:val="num" w:pos="-426"/>
        </w:tabs>
        <w:autoSpaceDE w:val="0"/>
        <w:autoSpaceDN w:val="0"/>
        <w:adjustRightInd w:val="0"/>
        <w:ind w:left="567"/>
        <w:jc w:val="both"/>
        <w:rPr>
          <w:rFonts w:ascii="Montserrat Medium" w:hAnsi="Montserrat Medium" w:cs="Arial"/>
          <w:color w:val="000000"/>
          <w:szCs w:val="22"/>
        </w:rPr>
      </w:pPr>
      <w:r w:rsidRPr="00F150D4">
        <w:rPr>
          <w:rFonts w:ascii="Montserrat Medium" w:hAnsi="Montserrat Medium" w:cs="Arial"/>
          <w:color w:val="000000"/>
          <w:szCs w:val="22"/>
        </w:rPr>
        <w:t>El</w:t>
      </w:r>
      <w:r w:rsidRPr="00F150D4">
        <w:rPr>
          <w:rFonts w:ascii="Montserrat Medium" w:hAnsi="Montserrat Medium" w:cs="Arial"/>
          <w:color w:val="000000"/>
          <w:spacing w:val="15"/>
          <w:szCs w:val="22"/>
        </w:rPr>
        <w:t xml:space="preserve"> s</w:t>
      </w:r>
      <w:r w:rsidRPr="00F150D4">
        <w:rPr>
          <w:rFonts w:ascii="Montserrat Medium" w:hAnsi="Montserrat Medium" w:cs="Arial"/>
          <w:color w:val="000000"/>
          <w:szCs w:val="22"/>
        </w:rPr>
        <w:t>ervi</w:t>
      </w:r>
      <w:r w:rsidRPr="00F150D4">
        <w:rPr>
          <w:rFonts w:ascii="Montserrat Medium" w:hAnsi="Montserrat Medium" w:cs="Arial"/>
          <w:color w:val="000000"/>
          <w:spacing w:val="1"/>
          <w:szCs w:val="22"/>
        </w:rPr>
        <w:t>c</w:t>
      </w:r>
      <w:r w:rsidRPr="00F150D4">
        <w:rPr>
          <w:rFonts w:ascii="Montserrat Medium" w:hAnsi="Montserrat Medium" w:cs="Arial"/>
          <w:color w:val="000000"/>
          <w:szCs w:val="22"/>
        </w:rPr>
        <w:t>io</w:t>
      </w:r>
      <w:r w:rsidRPr="00F150D4">
        <w:rPr>
          <w:rFonts w:ascii="Montserrat Medium" w:hAnsi="Montserrat Medium" w:cs="Arial"/>
          <w:color w:val="000000"/>
          <w:spacing w:val="24"/>
          <w:szCs w:val="22"/>
        </w:rPr>
        <w:t xml:space="preserve"> </w:t>
      </w:r>
      <w:r w:rsidRPr="00F150D4">
        <w:rPr>
          <w:rFonts w:ascii="Montserrat Medium" w:hAnsi="Montserrat Medium" w:cs="Arial"/>
          <w:color w:val="000000"/>
          <w:szCs w:val="22"/>
        </w:rPr>
        <w:t>por contratar</w:t>
      </w:r>
      <w:r w:rsidRPr="00F150D4">
        <w:rPr>
          <w:rFonts w:ascii="Montserrat Medium" w:hAnsi="Montserrat Medium" w:cs="Arial"/>
          <w:color w:val="000000"/>
          <w:spacing w:val="24"/>
          <w:szCs w:val="22"/>
        </w:rPr>
        <w:t xml:space="preserve"> </w:t>
      </w:r>
      <w:r w:rsidRPr="00F150D4">
        <w:rPr>
          <w:rFonts w:ascii="Montserrat Medium" w:hAnsi="Montserrat Medium" w:cs="Arial"/>
          <w:color w:val="000000"/>
          <w:szCs w:val="22"/>
        </w:rPr>
        <w:t>es</w:t>
      </w:r>
      <w:r w:rsidRPr="00F150D4">
        <w:rPr>
          <w:rFonts w:ascii="Montserrat Medium" w:hAnsi="Montserrat Medium" w:cs="Arial"/>
          <w:color w:val="000000"/>
          <w:spacing w:val="24"/>
          <w:szCs w:val="22"/>
        </w:rPr>
        <w:t xml:space="preserve"> </w:t>
      </w:r>
      <w:r w:rsidRPr="00F150D4">
        <w:rPr>
          <w:rFonts w:ascii="Montserrat Medium" w:hAnsi="Montserrat Medium" w:cs="Arial"/>
          <w:color w:val="000000"/>
          <w:szCs w:val="22"/>
        </w:rPr>
        <w:t>de</w:t>
      </w:r>
      <w:r w:rsidRPr="00F150D4">
        <w:rPr>
          <w:rFonts w:ascii="Montserrat Medium" w:hAnsi="Montserrat Medium" w:cs="Arial"/>
          <w:color w:val="000000"/>
          <w:spacing w:val="24"/>
          <w:szCs w:val="22"/>
        </w:rPr>
        <w:t xml:space="preserve"> </w:t>
      </w:r>
      <w:r w:rsidRPr="00F150D4">
        <w:rPr>
          <w:rFonts w:ascii="Montserrat Medium" w:hAnsi="Montserrat Medium" w:cs="Arial"/>
          <w:color w:val="000000"/>
          <w:szCs w:val="22"/>
        </w:rPr>
        <w:t>tipo</w:t>
      </w:r>
      <w:r w:rsidRPr="00F150D4">
        <w:rPr>
          <w:rFonts w:ascii="Montserrat Medium" w:hAnsi="Montserrat Medium" w:cs="Arial"/>
          <w:color w:val="000000"/>
          <w:spacing w:val="24"/>
          <w:szCs w:val="22"/>
        </w:rPr>
        <w:t xml:space="preserve"> </w:t>
      </w:r>
      <w:r w:rsidRPr="00F150D4">
        <w:rPr>
          <w:rFonts w:ascii="Montserrat Medium" w:hAnsi="Montserrat Medium" w:cs="Arial"/>
          <w:color w:val="000000"/>
          <w:szCs w:val="22"/>
        </w:rPr>
        <w:t>correctivo</w:t>
      </w:r>
      <w:r w:rsidRPr="00F150D4">
        <w:rPr>
          <w:rFonts w:ascii="Montserrat Medium" w:hAnsi="Montserrat Medium" w:cs="Arial"/>
          <w:color w:val="000000"/>
          <w:spacing w:val="24"/>
          <w:szCs w:val="22"/>
        </w:rPr>
        <w:t xml:space="preserve"> </w:t>
      </w:r>
      <w:r w:rsidRPr="00F150D4">
        <w:rPr>
          <w:rFonts w:ascii="Montserrat Medium" w:hAnsi="Montserrat Medium" w:cs="Arial"/>
          <w:color w:val="000000"/>
          <w:szCs w:val="22"/>
        </w:rPr>
        <w:t>para</w:t>
      </w:r>
      <w:r w:rsidRPr="00F150D4">
        <w:rPr>
          <w:rFonts w:ascii="Montserrat Medium" w:hAnsi="Montserrat Medium" w:cs="Arial"/>
          <w:color w:val="000000"/>
          <w:spacing w:val="24"/>
          <w:szCs w:val="22"/>
        </w:rPr>
        <w:t xml:space="preserve"> </w:t>
      </w:r>
      <w:r w:rsidRPr="00F150D4">
        <w:rPr>
          <w:rFonts w:ascii="Montserrat Medium" w:hAnsi="Montserrat Medium" w:cs="Arial"/>
          <w:color w:val="000000"/>
          <w:szCs w:val="22"/>
        </w:rPr>
        <w:t>todas las marcas y modelos de los equipos descritas</w:t>
      </w:r>
      <w:r w:rsidRPr="00F150D4">
        <w:rPr>
          <w:rFonts w:ascii="Montserrat Medium" w:hAnsi="Montserrat Medium" w:cs="Arial"/>
          <w:color w:val="000000"/>
          <w:spacing w:val="26"/>
          <w:szCs w:val="22"/>
        </w:rPr>
        <w:t xml:space="preserve"> </w:t>
      </w:r>
      <w:r w:rsidRPr="00F150D4">
        <w:rPr>
          <w:rFonts w:ascii="Montserrat Medium" w:hAnsi="Montserrat Medium" w:cs="Arial"/>
          <w:color w:val="000000"/>
          <w:szCs w:val="22"/>
        </w:rPr>
        <w:t>en</w:t>
      </w:r>
      <w:r w:rsidRPr="00F150D4">
        <w:rPr>
          <w:rFonts w:ascii="Montserrat Medium" w:hAnsi="Montserrat Medium" w:cs="Arial"/>
          <w:color w:val="000000"/>
          <w:spacing w:val="24"/>
          <w:szCs w:val="22"/>
        </w:rPr>
        <w:t xml:space="preserve"> </w:t>
      </w:r>
      <w:r w:rsidRPr="00F150D4">
        <w:rPr>
          <w:rFonts w:ascii="Montserrat Medium" w:hAnsi="Montserrat Medium" w:cs="Arial"/>
          <w:color w:val="000000"/>
          <w:szCs w:val="22"/>
        </w:rPr>
        <w:t>el Apartado I,</w:t>
      </w:r>
      <w:r w:rsidRPr="00F150D4">
        <w:rPr>
          <w:rFonts w:ascii="Montserrat Medium" w:hAnsi="Montserrat Medium" w:cs="Arial"/>
          <w:b/>
          <w:color w:val="000000"/>
          <w:szCs w:val="22"/>
        </w:rPr>
        <w:t xml:space="preserve"> </w:t>
      </w:r>
      <w:r w:rsidRPr="00F150D4">
        <w:rPr>
          <w:rFonts w:ascii="Montserrat Medium" w:hAnsi="Montserrat Medium" w:cs="Arial"/>
          <w:color w:val="000000"/>
          <w:szCs w:val="22"/>
        </w:rPr>
        <w:t xml:space="preserve">“Tabla de Distribución de Switches de Comunicación de Datos Institucionales”. El servicio será prestado en los inmuebles del Instituto indicados en el Apartado I de este anexo técnico, sin embargo, derivado de la dinámica de la operación institucional, la ubicación de los equipos en cada inmueble puede ser susceptible de cambio físico a otra </w:t>
      </w:r>
      <w:r w:rsidRPr="00F150D4">
        <w:rPr>
          <w:rFonts w:ascii="Montserrat Medium" w:hAnsi="Montserrat Medium" w:cs="Arial"/>
          <w:color w:val="000000"/>
          <w:szCs w:val="22"/>
        </w:rPr>
        <w:lastRenderedPageBreak/>
        <w:t>unidad ubicada dentro de la Zona Metropolitana de la Ciudad de México.</w:t>
      </w:r>
    </w:p>
    <w:p w:rsidR="00F150D4" w:rsidRPr="00F150D4" w:rsidRDefault="00F150D4" w:rsidP="00F150D4">
      <w:pPr>
        <w:widowControl w:val="0"/>
        <w:tabs>
          <w:tab w:val="num" w:pos="-426"/>
        </w:tabs>
        <w:autoSpaceDE w:val="0"/>
        <w:autoSpaceDN w:val="0"/>
        <w:adjustRightInd w:val="0"/>
        <w:ind w:left="567"/>
        <w:jc w:val="both"/>
        <w:rPr>
          <w:rFonts w:ascii="Montserrat Medium" w:hAnsi="Montserrat Medium" w:cs="Arial"/>
          <w:color w:val="000000"/>
          <w:sz w:val="10"/>
          <w:szCs w:val="22"/>
        </w:rPr>
      </w:pPr>
    </w:p>
    <w:p w:rsidR="00F150D4" w:rsidRPr="00F150D4" w:rsidRDefault="00F150D4" w:rsidP="00F150D4">
      <w:pPr>
        <w:widowControl w:val="0"/>
        <w:tabs>
          <w:tab w:val="num" w:pos="-426"/>
        </w:tabs>
        <w:autoSpaceDE w:val="0"/>
        <w:autoSpaceDN w:val="0"/>
        <w:adjustRightInd w:val="0"/>
        <w:ind w:left="567"/>
        <w:jc w:val="both"/>
        <w:rPr>
          <w:rFonts w:ascii="Montserrat Medium" w:hAnsi="Montserrat Medium" w:cs="Arial"/>
          <w:color w:val="000000"/>
          <w:sz w:val="12"/>
          <w:szCs w:val="16"/>
        </w:rPr>
      </w:pPr>
    </w:p>
    <w:p w:rsidR="00F150D4" w:rsidRPr="00F150D4" w:rsidRDefault="00F150D4" w:rsidP="00F150D4">
      <w:pPr>
        <w:widowControl w:val="0"/>
        <w:tabs>
          <w:tab w:val="num" w:pos="-426"/>
        </w:tabs>
        <w:autoSpaceDE w:val="0"/>
        <w:autoSpaceDN w:val="0"/>
        <w:adjustRightInd w:val="0"/>
        <w:ind w:left="567"/>
        <w:jc w:val="both"/>
        <w:rPr>
          <w:rFonts w:ascii="Montserrat Medium" w:hAnsi="Montserrat Medium" w:cs="Arial"/>
          <w:color w:val="000000"/>
          <w:szCs w:val="22"/>
        </w:rPr>
      </w:pPr>
      <w:r w:rsidRPr="00F150D4">
        <w:rPr>
          <w:rFonts w:ascii="Montserrat Medium" w:hAnsi="Montserrat Medium" w:cs="Arial"/>
          <w:color w:val="000000"/>
          <w:szCs w:val="22"/>
        </w:rPr>
        <w:t>Asimismo, es importante señalar que la volumetría que se proporciona en Apartado I,</w:t>
      </w:r>
      <w:r w:rsidRPr="00F150D4">
        <w:rPr>
          <w:rFonts w:ascii="Montserrat Medium" w:hAnsi="Montserrat Medium" w:cs="Arial"/>
          <w:b/>
          <w:color w:val="000000"/>
          <w:szCs w:val="22"/>
        </w:rPr>
        <w:t xml:space="preserve"> </w:t>
      </w:r>
      <w:r w:rsidRPr="00F150D4">
        <w:rPr>
          <w:rFonts w:ascii="Montserrat Medium" w:hAnsi="Montserrat Medium" w:cs="Arial"/>
          <w:color w:val="000000"/>
          <w:szCs w:val="22"/>
        </w:rPr>
        <w:t xml:space="preserve">“Tabla de Distribución de Switches de Comunicación de Datos Institucionales” es exclusivamente para efectos de cotización del posible proveedor y no necesariamente refleja los requerimientos del Instituto, por lo que no se deberá considerar como las cantidades a contratar. Derivado de lo anterior, cada posible proveedor deberá cotizar precios unitarios por cada uno de los rubros incluidos en el Apartado I. La cantidad de servicios a contratar se determinará por el presupuesto mínimo y máximo establecido. </w:t>
      </w:r>
    </w:p>
    <w:p w:rsidR="00F150D4" w:rsidRPr="00F150D4" w:rsidRDefault="00F150D4" w:rsidP="00F150D4">
      <w:pPr>
        <w:widowControl w:val="0"/>
        <w:tabs>
          <w:tab w:val="num" w:pos="-426"/>
        </w:tabs>
        <w:autoSpaceDE w:val="0"/>
        <w:autoSpaceDN w:val="0"/>
        <w:adjustRightInd w:val="0"/>
        <w:ind w:left="567"/>
        <w:jc w:val="both"/>
        <w:rPr>
          <w:rFonts w:ascii="Montserrat Medium" w:hAnsi="Montserrat Medium" w:cs="Arial"/>
          <w:color w:val="000000"/>
          <w:sz w:val="16"/>
          <w:szCs w:val="16"/>
        </w:rPr>
      </w:pPr>
    </w:p>
    <w:p w:rsidR="00F150D4" w:rsidRPr="00F150D4" w:rsidRDefault="00F150D4" w:rsidP="00F150D4">
      <w:pPr>
        <w:widowControl w:val="0"/>
        <w:tabs>
          <w:tab w:val="num" w:pos="-426"/>
        </w:tabs>
        <w:autoSpaceDE w:val="0"/>
        <w:autoSpaceDN w:val="0"/>
        <w:adjustRightInd w:val="0"/>
        <w:ind w:left="567"/>
        <w:jc w:val="both"/>
        <w:rPr>
          <w:rFonts w:ascii="Montserrat Medium" w:hAnsi="Montserrat Medium" w:cs="Arial"/>
          <w:color w:val="000000"/>
          <w:szCs w:val="22"/>
        </w:rPr>
      </w:pPr>
      <w:r w:rsidRPr="00F150D4">
        <w:rPr>
          <w:rFonts w:ascii="Montserrat Medium" w:hAnsi="Montserrat Medium" w:cs="Arial"/>
          <w:color w:val="000000"/>
          <w:szCs w:val="22"/>
        </w:rPr>
        <w:t>El tiempo máximo que tendrá el proveedor para la ventana de intervención de los equipos será de 2 (dos) horas. En caso de no concluir la atención del incidente en el tiempo especificado, se aplicará la deductiva correspondiente por incumplimiento en los tiempos de solución.</w:t>
      </w:r>
    </w:p>
    <w:p w:rsidR="00F150D4" w:rsidRPr="00F150D4" w:rsidRDefault="00F150D4" w:rsidP="00F150D4">
      <w:pPr>
        <w:widowControl w:val="0"/>
        <w:tabs>
          <w:tab w:val="num" w:pos="-426"/>
        </w:tabs>
        <w:autoSpaceDE w:val="0"/>
        <w:autoSpaceDN w:val="0"/>
        <w:adjustRightInd w:val="0"/>
        <w:ind w:left="567"/>
        <w:jc w:val="both"/>
        <w:rPr>
          <w:rFonts w:ascii="Montserrat Medium" w:hAnsi="Montserrat Medium" w:cs="Arial"/>
          <w:color w:val="000000"/>
          <w:sz w:val="16"/>
          <w:szCs w:val="16"/>
        </w:rPr>
      </w:pPr>
    </w:p>
    <w:p w:rsidR="00F150D4" w:rsidRPr="00F150D4" w:rsidRDefault="00F150D4" w:rsidP="00F150D4">
      <w:pPr>
        <w:widowControl w:val="0"/>
        <w:tabs>
          <w:tab w:val="num" w:pos="-426"/>
        </w:tabs>
        <w:autoSpaceDE w:val="0"/>
        <w:autoSpaceDN w:val="0"/>
        <w:adjustRightInd w:val="0"/>
        <w:ind w:left="567"/>
        <w:jc w:val="both"/>
        <w:rPr>
          <w:rFonts w:ascii="Montserrat Medium" w:hAnsi="Montserrat Medium" w:cs="Arial"/>
          <w:color w:val="000000"/>
          <w:szCs w:val="22"/>
        </w:rPr>
      </w:pPr>
      <w:r w:rsidRPr="00F150D4">
        <w:rPr>
          <w:rFonts w:ascii="Montserrat Medium" w:hAnsi="Montserrat Medium" w:cs="Arial"/>
          <w:color w:val="000000"/>
          <w:szCs w:val="22"/>
        </w:rPr>
        <w:t>En ningún caso el proveedor podrá proporcionar soluciones vía telefónica, que impliquen la intervención física de los equipos por parte del personal del Instituto. Entendiéndose como intervención física la apertura del chasis, retiro de componentes de los equipos o reprogramación de estos.</w:t>
      </w:r>
    </w:p>
    <w:p w:rsidR="00F150D4" w:rsidRPr="00F150D4" w:rsidRDefault="00F150D4" w:rsidP="00F150D4">
      <w:pPr>
        <w:widowControl w:val="0"/>
        <w:tabs>
          <w:tab w:val="num" w:pos="-426"/>
        </w:tabs>
        <w:autoSpaceDE w:val="0"/>
        <w:autoSpaceDN w:val="0"/>
        <w:adjustRightInd w:val="0"/>
        <w:ind w:left="567"/>
        <w:jc w:val="both"/>
        <w:rPr>
          <w:rFonts w:ascii="Montserrat Medium" w:hAnsi="Montserrat Medium" w:cs="Arial"/>
          <w:color w:val="000000"/>
          <w:sz w:val="16"/>
          <w:szCs w:val="16"/>
        </w:rPr>
      </w:pPr>
    </w:p>
    <w:p w:rsidR="00F150D4" w:rsidRPr="00F150D4" w:rsidRDefault="00F150D4" w:rsidP="00F150D4">
      <w:pPr>
        <w:widowControl w:val="0"/>
        <w:tabs>
          <w:tab w:val="num" w:pos="-426"/>
        </w:tabs>
        <w:autoSpaceDE w:val="0"/>
        <w:autoSpaceDN w:val="0"/>
        <w:adjustRightInd w:val="0"/>
        <w:ind w:left="567"/>
        <w:jc w:val="both"/>
        <w:rPr>
          <w:rFonts w:ascii="Montserrat Medium" w:hAnsi="Montserrat Medium" w:cs="Arial"/>
          <w:color w:val="000000"/>
          <w:szCs w:val="22"/>
        </w:rPr>
      </w:pPr>
      <w:r w:rsidRPr="00F150D4">
        <w:rPr>
          <w:rFonts w:ascii="Montserrat Medium" w:hAnsi="Montserrat Medium" w:cs="Arial"/>
          <w:color w:val="000000"/>
          <w:szCs w:val="22"/>
        </w:rPr>
        <w:t>El proveedor deberá presentar al Instituto en un plazo no mayor a 2 (dos) días hábiles posteriores a la notificación del fallo, al personal que será responsable del proyecto en el inmueble denominado División de Telecomunicaciones ubicado en Av. Paseo de la Reforma No. 476, Anexo de Telecomunicaciones, Planta Baja, Col. Juárez, C.P. 06600, Alcaldía Cuauhtémoc, Ciudad de México, en caso de que no se presente el personal en el plazo marcado se aplicará la pena correspondiente.</w:t>
      </w:r>
    </w:p>
    <w:p w:rsidR="00F150D4" w:rsidRPr="00F150D4" w:rsidRDefault="00F150D4" w:rsidP="00F150D4">
      <w:pPr>
        <w:widowControl w:val="0"/>
        <w:tabs>
          <w:tab w:val="num" w:pos="-426"/>
        </w:tabs>
        <w:autoSpaceDE w:val="0"/>
        <w:autoSpaceDN w:val="0"/>
        <w:adjustRightInd w:val="0"/>
        <w:ind w:left="567"/>
        <w:jc w:val="both"/>
        <w:rPr>
          <w:rFonts w:ascii="Montserrat Medium" w:hAnsi="Montserrat Medium" w:cs="Arial"/>
          <w:sz w:val="16"/>
          <w:szCs w:val="16"/>
        </w:rPr>
      </w:pPr>
    </w:p>
    <w:p w:rsidR="00F150D4" w:rsidRPr="00F150D4" w:rsidRDefault="00F150D4" w:rsidP="00F150D4">
      <w:pPr>
        <w:widowControl w:val="0"/>
        <w:tabs>
          <w:tab w:val="num" w:pos="-426"/>
        </w:tabs>
        <w:autoSpaceDE w:val="0"/>
        <w:autoSpaceDN w:val="0"/>
        <w:adjustRightInd w:val="0"/>
        <w:ind w:left="567"/>
        <w:jc w:val="both"/>
        <w:rPr>
          <w:rFonts w:ascii="Montserrat Medium" w:hAnsi="Montserrat Medium" w:cs="Arial"/>
          <w:szCs w:val="22"/>
        </w:rPr>
      </w:pPr>
      <w:r w:rsidRPr="00F150D4">
        <w:rPr>
          <w:rFonts w:ascii="Montserrat Medium" w:hAnsi="Montserrat Medium" w:cs="Arial"/>
          <w:szCs w:val="22"/>
        </w:rPr>
        <w:t>El personal del proveedor deberá portar una identificación en todo momento dentro las instalaciones del Instituto, durante el desarrollo de los trabajos necesarios para prestar el servicio. Asimismo, el proveedor deberá considerar que toda la información que se genere durante la vigencia del servicio es confidencial y propiedad del Instituto.</w:t>
      </w:r>
    </w:p>
    <w:p w:rsidR="00F150D4" w:rsidRPr="00F150D4" w:rsidRDefault="00F150D4" w:rsidP="00F150D4">
      <w:pPr>
        <w:widowControl w:val="0"/>
        <w:tabs>
          <w:tab w:val="num" w:pos="-426"/>
        </w:tabs>
        <w:autoSpaceDE w:val="0"/>
        <w:autoSpaceDN w:val="0"/>
        <w:adjustRightInd w:val="0"/>
        <w:ind w:left="567"/>
        <w:jc w:val="both"/>
        <w:rPr>
          <w:rFonts w:ascii="Montserrat Medium" w:hAnsi="Montserrat Medium" w:cs="Arial"/>
          <w:color w:val="000000"/>
          <w:sz w:val="16"/>
          <w:szCs w:val="16"/>
        </w:rPr>
      </w:pPr>
    </w:p>
    <w:p w:rsidR="00F150D4" w:rsidRPr="00F150D4" w:rsidRDefault="00F150D4" w:rsidP="00F150D4">
      <w:pPr>
        <w:widowControl w:val="0"/>
        <w:tabs>
          <w:tab w:val="num" w:pos="-426"/>
        </w:tabs>
        <w:autoSpaceDE w:val="0"/>
        <w:autoSpaceDN w:val="0"/>
        <w:adjustRightInd w:val="0"/>
        <w:ind w:left="567"/>
        <w:jc w:val="both"/>
        <w:rPr>
          <w:rFonts w:ascii="Montserrat Medium" w:hAnsi="Montserrat Medium" w:cs="Arial"/>
          <w:szCs w:val="22"/>
        </w:rPr>
      </w:pPr>
      <w:r w:rsidRPr="00F150D4">
        <w:rPr>
          <w:rFonts w:ascii="Montserrat Medium" w:hAnsi="Montserrat Medium" w:cs="Arial"/>
          <w:szCs w:val="22"/>
        </w:rPr>
        <w:t xml:space="preserve">Los costos y riesgos que genere el movimiento de equipos a los laboratorios o </w:t>
      </w:r>
      <w:r w:rsidRPr="00F150D4">
        <w:rPr>
          <w:rFonts w:ascii="Montserrat Medium" w:hAnsi="Montserrat Medium" w:cs="Arial"/>
          <w:szCs w:val="22"/>
        </w:rPr>
        <w:lastRenderedPageBreak/>
        <w:t>instalaciones del proveedor, o bien una vez que el usuario haga entrega del equipo al mismo, serán cubiertos por el proveedor y bajo su responsabilidad; por lo que en caso de extravío, siniestro, mala ejecución de la reparación, etc., el proveedor entregará al Instituto, en calidad de sustitución definitiva, si así fuese el caso, un equipo o parte del mismo nuevo, no re manufacturado con funcionalidades equivalentes o superiores que pueda operar en condiciones normales para el Instituto, aplicando la deductiva correspondiente si por esta causa se exceden las 48 horas.</w:t>
      </w:r>
    </w:p>
    <w:p w:rsidR="00F150D4" w:rsidRPr="00F150D4" w:rsidRDefault="00F150D4" w:rsidP="00F150D4">
      <w:pPr>
        <w:widowControl w:val="0"/>
        <w:tabs>
          <w:tab w:val="num" w:pos="-426"/>
        </w:tabs>
        <w:autoSpaceDE w:val="0"/>
        <w:autoSpaceDN w:val="0"/>
        <w:adjustRightInd w:val="0"/>
        <w:ind w:left="567"/>
        <w:jc w:val="both"/>
        <w:rPr>
          <w:rFonts w:ascii="Montserrat Medium" w:hAnsi="Montserrat Medium" w:cs="Arial"/>
          <w:sz w:val="16"/>
          <w:szCs w:val="16"/>
        </w:rPr>
      </w:pPr>
    </w:p>
    <w:p w:rsidR="00F150D4" w:rsidRPr="00F150D4" w:rsidRDefault="00F150D4" w:rsidP="00F150D4">
      <w:pPr>
        <w:widowControl w:val="0"/>
        <w:tabs>
          <w:tab w:val="num" w:pos="-426"/>
        </w:tabs>
        <w:autoSpaceDE w:val="0"/>
        <w:autoSpaceDN w:val="0"/>
        <w:adjustRightInd w:val="0"/>
        <w:ind w:left="567"/>
        <w:jc w:val="both"/>
        <w:rPr>
          <w:rFonts w:ascii="Montserrat Medium" w:hAnsi="Montserrat Medium" w:cs="Arial"/>
          <w:szCs w:val="22"/>
        </w:rPr>
      </w:pPr>
      <w:r w:rsidRPr="00F150D4">
        <w:rPr>
          <w:rFonts w:ascii="Montserrat Medium" w:hAnsi="Montserrat Medium" w:cs="Arial"/>
          <w:szCs w:val="22"/>
        </w:rPr>
        <w:t>Por ningún motivo el proveedor podrá utilizar los equipos retirados de las instalaciones del Instituto o sus componentes, como soporte o refacciones para otras áreas del Instituto u otros clientes, así mismo no podrán utilizar partes de equipos pendientes de reparación por falta de refacciones para solucionar fallas de otros equipos. Tampoco podrá hacer uso de partes o componentes de otros equipos que se encuentren en operación para hacer pruebas. En caso de hacerlo, los daños ocasionados en los equipos del Instituto o instalaciones del mismo, correrán a cargo del proveedor.</w:t>
      </w:r>
    </w:p>
    <w:p w:rsidR="00F150D4" w:rsidRPr="00F150D4" w:rsidRDefault="00F150D4" w:rsidP="00F150D4">
      <w:pPr>
        <w:widowControl w:val="0"/>
        <w:tabs>
          <w:tab w:val="num" w:pos="-426"/>
        </w:tabs>
        <w:autoSpaceDE w:val="0"/>
        <w:autoSpaceDN w:val="0"/>
        <w:adjustRightInd w:val="0"/>
        <w:ind w:left="567"/>
        <w:jc w:val="both"/>
        <w:rPr>
          <w:rFonts w:ascii="Montserrat Medium" w:hAnsi="Montserrat Medium" w:cs="Arial"/>
          <w:sz w:val="16"/>
          <w:szCs w:val="16"/>
        </w:rPr>
      </w:pPr>
    </w:p>
    <w:p w:rsidR="00F150D4" w:rsidRPr="00F150D4" w:rsidRDefault="00F150D4" w:rsidP="00F150D4">
      <w:pPr>
        <w:widowControl w:val="0"/>
        <w:tabs>
          <w:tab w:val="num" w:pos="-426"/>
        </w:tabs>
        <w:autoSpaceDE w:val="0"/>
        <w:autoSpaceDN w:val="0"/>
        <w:adjustRightInd w:val="0"/>
        <w:ind w:left="567"/>
        <w:jc w:val="both"/>
        <w:rPr>
          <w:rFonts w:ascii="Montserrat Medium" w:hAnsi="Montserrat Medium" w:cs="Arial"/>
          <w:szCs w:val="22"/>
        </w:rPr>
      </w:pPr>
      <w:r w:rsidRPr="00F150D4">
        <w:rPr>
          <w:rFonts w:ascii="Montserrat Medium" w:hAnsi="Montserrat Medium" w:cs="Arial"/>
          <w:szCs w:val="22"/>
        </w:rPr>
        <w:t>En caso de que al realizar una intervención, diagnóstico o pruebas del equipo, el proveedor provoque un daño dentro de las instalaciones del Instituto, los gastos y daños ocasionados tanto al equipo o cualquier bien propiedad del Instituto serán con cargo al proveedor.</w:t>
      </w:r>
    </w:p>
    <w:p w:rsidR="00F150D4" w:rsidRPr="00F150D4" w:rsidRDefault="00F150D4" w:rsidP="00F150D4">
      <w:pPr>
        <w:widowControl w:val="0"/>
        <w:tabs>
          <w:tab w:val="num" w:pos="-426"/>
        </w:tabs>
        <w:autoSpaceDE w:val="0"/>
        <w:autoSpaceDN w:val="0"/>
        <w:adjustRightInd w:val="0"/>
        <w:ind w:left="567"/>
        <w:jc w:val="both"/>
        <w:rPr>
          <w:rFonts w:ascii="Montserrat Medium" w:hAnsi="Montserrat Medium" w:cs="Arial"/>
          <w:szCs w:val="22"/>
        </w:rPr>
      </w:pPr>
    </w:p>
    <w:p w:rsidR="00F150D4" w:rsidRPr="00F150D4" w:rsidRDefault="00F150D4" w:rsidP="00F150D4">
      <w:pPr>
        <w:widowControl w:val="0"/>
        <w:tabs>
          <w:tab w:val="num" w:pos="-426"/>
        </w:tabs>
        <w:autoSpaceDE w:val="0"/>
        <w:autoSpaceDN w:val="0"/>
        <w:adjustRightInd w:val="0"/>
        <w:ind w:left="567"/>
        <w:jc w:val="both"/>
        <w:rPr>
          <w:rFonts w:ascii="Montserrat Medium" w:hAnsi="Montserrat Medium" w:cs="Arial"/>
          <w:szCs w:val="22"/>
        </w:rPr>
      </w:pPr>
      <w:r w:rsidRPr="00F150D4">
        <w:rPr>
          <w:rFonts w:ascii="Montserrat Medium" w:hAnsi="Montserrat Medium" w:cs="Arial"/>
          <w:szCs w:val="22"/>
        </w:rPr>
        <w:t>Cabe señalar que las partes y refacciones incorporadas por el proveedor como parte del mantenimiento correctivo a los dispositivos que integran la infraestructura de tecnologías de la información y comunicaciones quedarán a favor del Instituto.</w:t>
      </w:r>
    </w:p>
    <w:p w:rsidR="00F150D4" w:rsidRPr="00F150D4" w:rsidRDefault="00F150D4" w:rsidP="00F150D4">
      <w:pPr>
        <w:widowControl w:val="0"/>
        <w:tabs>
          <w:tab w:val="num" w:pos="-426"/>
        </w:tabs>
        <w:autoSpaceDE w:val="0"/>
        <w:autoSpaceDN w:val="0"/>
        <w:adjustRightInd w:val="0"/>
        <w:ind w:left="567"/>
        <w:jc w:val="both"/>
        <w:rPr>
          <w:rFonts w:ascii="Montserrat Medium" w:hAnsi="Montserrat Medium" w:cs="Arial"/>
          <w:szCs w:val="22"/>
        </w:rPr>
      </w:pPr>
    </w:p>
    <w:p w:rsidR="00F150D4" w:rsidRPr="00F150D4" w:rsidRDefault="00F150D4" w:rsidP="00C31D78">
      <w:pPr>
        <w:pStyle w:val="Ttulo2"/>
        <w:keepLines/>
        <w:numPr>
          <w:ilvl w:val="1"/>
          <w:numId w:val="56"/>
        </w:numPr>
        <w:tabs>
          <w:tab w:val="num" w:pos="-426"/>
        </w:tabs>
        <w:suppressAutoHyphens w:val="0"/>
        <w:spacing w:line="276" w:lineRule="auto"/>
        <w:ind w:left="567" w:right="0"/>
        <w:jc w:val="left"/>
        <w:rPr>
          <w:rFonts w:eastAsia="PMingLiU"/>
          <w:sz w:val="20"/>
          <w:szCs w:val="22"/>
        </w:rPr>
      </w:pPr>
      <w:bookmarkStart w:id="174" w:name="_Toc507527539"/>
      <w:r w:rsidRPr="00F150D4">
        <w:rPr>
          <w:rFonts w:eastAsia="PMingLiU"/>
          <w:sz w:val="20"/>
          <w:szCs w:val="22"/>
        </w:rPr>
        <w:t>Sustitución de equipos.</w:t>
      </w:r>
      <w:bookmarkEnd w:id="174"/>
      <w:r w:rsidRPr="00F150D4">
        <w:rPr>
          <w:rFonts w:eastAsia="PMingLiU"/>
          <w:sz w:val="20"/>
          <w:szCs w:val="22"/>
        </w:rPr>
        <w:t xml:space="preserve"> </w:t>
      </w:r>
    </w:p>
    <w:p w:rsidR="00F150D4" w:rsidRPr="00F150D4" w:rsidRDefault="00F150D4" w:rsidP="00F150D4">
      <w:pPr>
        <w:widowControl w:val="0"/>
        <w:tabs>
          <w:tab w:val="num" w:pos="-426"/>
        </w:tabs>
        <w:autoSpaceDE w:val="0"/>
        <w:autoSpaceDN w:val="0"/>
        <w:adjustRightInd w:val="0"/>
        <w:ind w:left="567"/>
        <w:jc w:val="both"/>
        <w:rPr>
          <w:rFonts w:ascii="Montserrat Medium" w:hAnsi="Montserrat Medium" w:cs="Arial"/>
          <w:szCs w:val="22"/>
        </w:rPr>
      </w:pPr>
      <w:r w:rsidRPr="00F150D4">
        <w:rPr>
          <w:rFonts w:ascii="Montserrat Medium" w:hAnsi="Montserrat Medium" w:cs="Arial"/>
          <w:szCs w:val="22"/>
        </w:rPr>
        <w:t>El</w:t>
      </w:r>
      <w:r w:rsidRPr="00F150D4">
        <w:rPr>
          <w:rFonts w:ascii="Montserrat Medium" w:hAnsi="Montserrat Medium" w:cs="Arial"/>
          <w:spacing w:val="-8"/>
          <w:szCs w:val="22"/>
        </w:rPr>
        <w:t xml:space="preserve"> </w:t>
      </w:r>
      <w:r w:rsidRPr="00F150D4">
        <w:rPr>
          <w:rFonts w:ascii="Montserrat Medium" w:hAnsi="Montserrat Medium" w:cs="Arial"/>
          <w:szCs w:val="22"/>
        </w:rPr>
        <w:t>proveedor</w:t>
      </w:r>
      <w:r w:rsidRPr="00F150D4">
        <w:rPr>
          <w:rFonts w:ascii="Montserrat Medium" w:hAnsi="Montserrat Medium" w:cs="Arial"/>
          <w:spacing w:val="1"/>
          <w:szCs w:val="22"/>
        </w:rPr>
        <w:t xml:space="preserve"> </w:t>
      </w:r>
      <w:r w:rsidRPr="00F150D4">
        <w:rPr>
          <w:rFonts w:ascii="Montserrat Medium" w:hAnsi="Montserrat Medium" w:cs="Arial"/>
          <w:szCs w:val="22"/>
        </w:rPr>
        <w:t>queda</w:t>
      </w:r>
      <w:r w:rsidRPr="00F150D4">
        <w:rPr>
          <w:rFonts w:ascii="Montserrat Medium" w:hAnsi="Montserrat Medium" w:cs="Arial"/>
          <w:spacing w:val="1"/>
          <w:szCs w:val="22"/>
        </w:rPr>
        <w:t xml:space="preserve"> </w:t>
      </w:r>
      <w:r w:rsidRPr="00F150D4">
        <w:rPr>
          <w:rFonts w:ascii="Montserrat Medium" w:hAnsi="Montserrat Medium" w:cs="Arial"/>
          <w:szCs w:val="22"/>
        </w:rPr>
        <w:t>obligado</w:t>
      </w:r>
      <w:r w:rsidRPr="00F150D4">
        <w:rPr>
          <w:rFonts w:ascii="Montserrat Medium" w:hAnsi="Montserrat Medium" w:cs="Arial"/>
          <w:spacing w:val="1"/>
          <w:szCs w:val="22"/>
        </w:rPr>
        <w:t xml:space="preserve"> </w:t>
      </w:r>
      <w:r w:rsidRPr="00F150D4">
        <w:rPr>
          <w:rFonts w:ascii="Montserrat Medium" w:hAnsi="Montserrat Medium" w:cs="Arial"/>
          <w:szCs w:val="22"/>
        </w:rPr>
        <w:t>a</w:t>
      </w:r>
      <w:r w:rsidRPr="00F150D4">
        <w:rPr>
          <w:rFonts w:ascii="Montserrat Medium" w:hAnsi="Montserrat Medium" w:cs="Arial"/>
          <w:spacing w:val="1"/>
          <w:szCs w:val="22"/>
        </w:rPr>
        <w:t xml:space="preserve"> </w:t>
      </w:r>
      <w:r w:rsidRPr="00F150D4">
        <w:rPr>
          <w:rFonts w:ascii="Montserrat Medium" w:hAnsi="Montserrat Medium" w:cs="Arial"/>
          <w:szCs w:val="22"/>
        </w:rPr>
        <w:t>proporcionar al Instituto un equipo y/o periférico en s</w:t>
      </w:r>
      <w:r w:rsidRPr="00F150D4">
        <w:rPr>
          <w:rFonts w:ascii="Montserrat Medium" w:hAnsi="Montserrat Medium" w:cs="Arial"/>
          <w:spacing w:val="-1"/>
          <w:szCs w:val="22"/>
        </w:rPr>
        <w:t>u</w:t>
      </w:r>
      <w:r w:rsidRPr="00F150D4">
        <w:rPr>
          <w:rFonts w:ascii="Montserrat Medium" w:hAnsi="Montserrat Medium" w:cs="Arial"/>
          <w:szCs w:val="22"/>
        </w:rPr>
        <w:t>stitución, en los siguientes casos:</w:t>
      </w:r>
    </w:p>
    <w:p w:rsidR="00F150D4" w:rsidRPr="00F150D4" w:rsidRDefault="00F150D4" w:rsidP="00F150D4">
      <w:pPr>
        <w:tabs>
          <w:tab w:val="num" w:pos="-426"/>
        </w:tabs>
        <w:ind w:left="567"/>
        <w:rPr>
          <w:rFonts w:ascii="Montserrat Medium" w:hAnsi="Montserrat Medium" w:cs="Arial"/>
          <w:szCs w:val="22"/>
        </w:rPr>
      </w:pPr>
    </w:p>
    <w:p w:rsidR="00F150D4" w:rsidRPr="00F150D4" w:rsidRDefault="00F150D4" w:rsidP="00C31D78">
      <w:pPr>
        <w:pStyle w:val="Ttulo3"/>
        <w:keepLines/>
        <w:numPr>
          <w:ilvl w:val="2"/>
          <w:numId w:val="56"/>
        </w:numPr>
        <w:tabs>
          <w:tab w:val="num" w:pos="-426"/>
        </w:tabs>
        <w:suppressAutoHyphens w:val="0"/>
        <w:spacing w:before="0" w:after="0" w:line="276" w:lineRule="auto"/>
        <w:ind w:left="567"/>
        <w:rPr>
          <w:rFonts w:ascii="Montserrat Medium" w:eastAsia="PMingLiU" w:hAnsi="Montserrat Medium" w:cs="Arial"/>
          <w:szCs w:val="22"/>
        </w:rPr>
      </w:pPr>
      <w:bookmarkStart w:id="175" w:name="_Toc507527540"/>
      <w:r w:rsidRPr="00F150D4">
        <w:rPr>
          <w:rFonts w:ascii="Montserrat Medium" w:eastAsia="PMingLiU" w:hAnsi="Montserrat Medium" w:cs="Arial"/>
          <w:szCs w:val="22"/>
        </w:rPr>
        <w:t>Sustitución temporal</w:t>
      </w:r>
      <w:bookmarkEnd w:id="175"/>
    </w:p>
    <w:p w:rsidR="00F150D4" w:rsidRPr="00F150D4" w:rsidRDefault="00F150D4" w:rsidP="00F150D4">
      <w:pPr>
        <w:widowControl w:val="0"/>
        <w:tabs>
          <w:tab w:val="num" w:pos="-426"/>
        </w:tabs>
        <w:autoSpaceDE w:val="0"/>
        <w:autoSpaceDN w:val="0"/>
        <w:adjustRightInd w:val="0"/>
        <w:ind w:left="567"/>
        <w:jc w:val="both"/>
        <w:rPr>
          <w:rFonts w:ascii="Montserrat Medium" w:hAnsi="Montserrat Medium" w:cs="Arial"/>
          <w:color w:val="000000"/>
          <w:szCs w:val="22"/>
        </w:rPr>
      </w:pPr>
      <w:r w:rsidRPr="00F150D4">
        <w:rPr>
          <w:rFonts w:ascii="Montserrat Medium" w:hAnsi="Montserrat Medium" w:cs="Arial"/>
          <w:color w:val="000000"/>
          <w:szCs w:val="22"/>
        </w:rPr>
        <w:t xml:space="preserve">Para todos los casos en que el incidente del equipo, propiedad del Instituto, no pueda ser solucionado en sitio y tenga que ser retirado al laboratorio o instalaciones del proveedor, éste último se obliga invariablemente a proporcionar </w:t>
      </w:r>
      <w:r w:rsidRPr="00F150D4">
        <w:rPr>
          <w:rFonts w:ascii="Montserrat Medium" w:hAnsi="Montserrat Medium" w:cs="Arial"/>
          <w:color w:val="000000"/>
          <w:szCs w:val="22"/>
        </w:rPr>
        <w:lastRenderedPageBreak/>
        <w:t>un equipo con funcionalidades equivalentes o superiores al que está atendiendo dentro de las 24 horas hábiles a partir de la atención del incidente en sitio, y que pueda operar en condiciones normales para el Instituto. No se autoriza retirar ningún equipo con falla si no se deja un equipo de soporte para continuar con la operación normal.</w:t>
      </w:r>
    </w:p>
    <w:p w:rsidR="00F150D4" w:rsidRPr="00F150D4" w:rsidRDefault="00F150D4" w:rsidP="00F150D4">
      <w:pPr>
        <w:widowControl w:val="0"/>
        <w:tabs>
          <w:tab w:val="num" w:pos="-426"/>
        </w:tabs>
        <w:autoSpaceDE w:val="0"/>
        <w:autoSpaceDN w:val="0"/>
        <w:adjustRightInd w:val="0"/>
        <w:ind w:left="567"/>
        <w:jc w:val="both"/>
        <w:rPr>
          <w:rFonts w:ascii="Montserrat Medium" w:hAnsi="Montserrat Medium" w:cs="Arial"/>
          <w:color w:val="000000"/>
          <w:szCs w:val="22"/>
        </w:rPr>
      </w:pPr>
    </w:p>
    <w:p w:rsidR="00F150D4" w:rsidRPr="00F150D4" w:rsidRDefault="00F150D4" w:rsidP="00F150D4">
      <w:pPr>
        <w:widowControl w:val="0"/>
        <w:tabs>
          <w:tab w:val="num" w:pos="-426"/>
        </w:tabs>
        <w:autoSpaceDE w:val="0"/>
        <w:autoSpaceDN w:val="0"/>
        <w:adjustRightInd w:val="0"/>
        <w:ind w:left="567"/>
        <w:jc w:val="both"/>
        <w:rPr>
          <w:rFonts w:ascii="Montserrat Medium" w:hAnsi="Montserrat Medium" w:cs="Arial"/>
          <w:szCs w:val="22"/>
        </w:rPr>
      </w:pPr>
      <w:r w:rsidRPr="00F150D4">
        <w:rPr>
          <w:rFonts w:ascii="Montserrat Medium" w:hAnsi="Montserrat Medium" w:cs="Arial"/>
          <w:szCs w:val="22"/>
        </w:rPr>
        <w:t xml:space="preserve">Por lo anterior, si el proveedor no entrega el equipo de soporte en un lapso de 24 horas hábiles contadas a partir de la atención del incidente en sitio, se aplicará la deductiva correspondiente por incumplimiento en los tiempos de solución que en su caso se hayan generado. </w:t>
      </w:r>
    </w:p>
    <w:p w:rsidR="00F150D4" w:rsidRPr="00F150D4" w:rsidRDefault="00F150D4" w:rsidP="00F150D4">
      <w:pPr>
        <w:widowControl w:val="0"/>
        <w:tabs>
          <w:tab w:val="num" w:pos="-426"/>
        </w:tabs>
        <w:autoSpaceDE w:val="0"/>
        <w:autoSpaceDN w:val="0"/>
        <w:adjustRightInd w:val="0"/>
        <w:ind w:left="567"/>
        <w:jc w:val="both"/>
        <w:rPr>
          <w:rFonts w:ascii="Montserrat Medium" w:hAnsi="Montserrat Medium" w:cs="Arial"/>
          <w:spacing w:val="10"/>
          <w:szCs w:val="22"/>
        </w:rPr>
      </w:pPr>
    </w:p>
    <w:p w:rsidR="00F150D4" w:rsidRPr="00F150D4" w:rsidRDefault="00F150D4" w:rsidP="00F150D4">
      <w:pPr>
        <w:widowControl w:val="0"/>
        <w:tabs>
          <w:tab w:val="num" w:pos="-426"/>
        </w:tabs>
        <w:autoSpaceDE w:val="0"/>
        <w:autoSpaceDN w:val="0"/>
        <w:adjustRightInd w:val="0"/>
        <w:ind w:left="567"/>
        <w:jc w:val="both"/>
        <w:rPr>
          <w:rFonts w:ascii="Montserrat Medium" w:hAnsi="Montserrat Medium" w:cs="Arial"/>
          <w:szCs w:val="22"/>
        </w:rPr>
      </w:pPr>
      <w:r w:rsidRPr="00F150D4">
        <w:rPr>
          <w:rFonts w:ascii="Montserrat Medium" w:hAnsi="Montserrat Medium" w:cs="Arial"/>
          <w:szCs w:val="22"/>
        </w:rPr>
        <w:t>Por</w:t>
      </w:r>
      <w:r w:rsidRPr="00F150D4">
        <w:rPr>
          <w:rFonts w:ascii="Montserrat Medium" w:hAnsi="Montserrat Medium" w:cs="Arial"/>
          <w:spacing w:val="10"/>
          <w:szCs w:val="22"/>
        </w:rPr>
        <w:t xml:space="preserve"> </w:t>
      </w:r>
      <w:r w:rsidRPr="00F150D4">
        <w:rPr>
          <w:rFonts w:ascii="Montserrat Medium" w:hAnsi="Montserrat Medium" w:cs="Arial"/>
          <w:szCs w:val="22"/>
        </w:rPr>
        <w:t>horas</w:t>
      </w:r>
      <w:r w:rsidRPr="00F150D4">
        <w:rPr>
          <w:rFonts w:ascii="Montserrat Medium" w:hAnsi="Montserrat Medium" w:cs="Arial"/>
          <w:spacing w:val="10"/>
          <w:szCs w:val="22"/>
        </w:rPr>
        <w:t xml:space="preserve"> </w:t>
      </w:r>
      <w:r w:rsidRPr="00F150D4">
        <w:rPr>
          <w:rFonts w:ascii="Montserrat Medium" w:hAnsi="Montserrat Medium" w:cs="Arial"/>
          <w:szCs w:val="22"/>
        </w:rPr>
        <w:t>hábiles</w:t>
      </w:r>
      <w:r w:rsidRPr="00F150D4">
        <w:rPr>
          <w:rFonts w:ascii="Montserrat Medium" w:hAnsi="Montserrat Medium" w:cs="Arial"/>
          <w:spacing w:val="10"/>
          <w:szCs w:val="22"/>
        </w:rPr>
        <w:t xml:space="preserve"> </w:t>
      </w:r>
      <w:r w:rsidRPr="00F150D4">
        <w:rPr>
          <w:rFonts w:ascii="Montserrat Medium" w:hAnsi="Montserrat Medium" w:cs="Arial"/>
          <w:szCs w:val="22"/>
        </w:rPr>
        <w:t>se</w:t>
      </w:r>
      <w:r w:rsidRPr="00F150D4">
        <w:rPr>
          <w:rFonts w:ascii="Montserrat Medium" w:hAnsi="Montserrat Medium" w:cs="Arial"/>
          <w:spacing w:val="10"/>
          <w:szCs w:val="22"/>
        </w:rPr>
        <w:t xml:space="preserve"> </w:t>
      </w:r>
      <w:r w:rsidRPr="00F150D4">
        <w:rPr>
          <w:rFonts w:ascii="Montserrat Medium" w:hAnsi="Montserrat Medium" w:cs="Arial"/>
          <w:szCs w:val="22"/>
        </w:rPr>
        <w:t>entenderán</w:t>
      </w:r>
      <w:r w:rsidRPr="00F150D4">
        <w:rPr>
          <w:rFonts w:ascii="Montserrat Medium" w:hAnsi="Montserrat Medium" w:cs="Arial"/>
          <w:spacing w:val="10"/>
          <w:szCs w:val="22"/>
        </w:rPr>
        <w:t xml:space="preserve"> </w:t>
      </w:r>
      <w:r w:rsidRPr="00F150D4">
        <w:rPr>
          <w:rFonts w:ascii="Montserrat Medium" w:hAnsi="Montserrat Medium" w:cs="Arial"/>
          <w:szCs w:val="22"/>
        </w:rPr>
        <w:t>aquellas</w:t>
      </w:r>
      <w:r w:rsidRPr="00F150D4">
        <w:rPr>
          <w:rFonts w:ascii="Montserrat Medium" w:hAnsi="Montserrat Medium" w:cs="Arial"/>
          <w:spacing w:val="10"/>
          <w:szCs w:val="22"/>
        </w:rPr>
        <w:t xml:space="preserve"> </w:t>
      </w:r>
      <w:r w:rsidRPr="00F150D4">
        <w:rPr>
          <w:rFonts w:ascii="Montserrat Medium" w:hAnsi="Montserrat Medium" w:cs="Arial"/>
          <w:szCs w:val="22"/>
        </w:rPr>
        <w:t>establecidas</w:t>
      </w:r>
      <w:r w:rsidRPr="00F150D4">
        <w:rPr>
          <w:rFonts w:ascii="Montserrat Medium" w:hAnsi="Montserrat Medium" w:cs="Arial"/>
          <w:spacing w:val="10"/>
          <w:szCs w:val="22"/>
        </w:rPr>
        <w:t xml:space="preserve"> </w:t>
      </w:r>
      <w:r w:rsidRPr="00F150D4">
        <w:rPr>
          <w:rFonts w:ascii="Montserrat Medium" w:hAnsi="Montserrat Medium" w:cs="Arial"/>
          <w:szCs w:val="22"/>
        </w:rPr>
        <w:t>en</w:t>
      </w:r>
      <w:r w:rsidRPr="00F150D4">
        <w:rPr>
          <w:rFonts w:ascii="Montserrat Medium" w:hAnsi="Montserrat Medium" w:cs="Arial"/>
          <w:spacing w:val="10"/>
          <w:szCs w:val="22"/>
        </w:rPr>
        <w:t xml:space="preserve"> </w:t>
      </w:r>
      <w:r w:rsidRPr="00F150D4">
        <w:rPr>
          <w:rFonts w:ascii="Montserrat Medium" w:hAnsi="Montserrat Medium" w:cs="Arial"/>
          <w:szCs w:val="22"/>
        </w:rPr>
        <w:t>el horario de lunes a viernes de las 08:00 a las 20:00 horas y conforme a los días feriados establecidos pa</w:t>
      </w:r>
      <w:r w:rsidRPr="00F150D4">
        <w:rPr>
          <w:rFonts w:ascii="Montserrat Medium" w:hAnsi="Montserrat Medium" w:cs="Arial"/>
          <w:spacing w:val="2"/>
          <w:szCs w:val="22"/>
        </w:rPr>
        <w:t>r</w:t>
      </w:r>
      <w:r w:rsidRPr="00F150D4">
        <w:rPr>
          <w:rFonts w:ascii="Montserrat Medium" w:hAnsi="Montserrat Medium" w:cs="Arial"/>
          <w:szCs w:val="22"/>
        </w:rPr>
        <w:t>a el Instituto, no siendo una limitante los horarios hábiles para la atención fuera del mismo.</w:t>
      </w:r>
    </w:p>
    <w:p w:rsidR="00F150D4" w:rsidRPr="00F150D4" w:rsidRDefault="00F150D4" w:rsidP="00F150D4">
      <w:pPr>
        <w:widowControl w:val="0"/>
        <w:tabs>
          <w:tab w:val="num" w:pos="-426"/>
        </w:tabs>
        <w:autoSpaceDE w:val="0"/>
        <w:autoSpaceDN w:val="0"/>
        <w:adjustRightInd w:val="0"/>
        <w:ind w:left="567"/>
        <w:jc w:val="both"/>
        <w:rPr>
          <w:rFonts w:ascii="Montserrat Medium" w:hAnsi="Montserrat Medium" w:cs="Arial"/>
          <w:color w:val="000000"/>
          <w:szCs w:val="22"/>
        </w:rPr>
      </w:pPr>
    </w:p>
    <w:p w:rsidR="00F150D4" w:rsidRPr="00F150D4" w:rsidRDefault="00F150D4" w:rsidP="00F150D4">
      <w:pPr>
        <w:widowControl w:val="0"/>
        <w:tabs>
          <w:tab w:val="num" w:pos="-426"/>
        </w:tabs>
        <w:autoSpaceDE w:val="0"/>
        <w:autoSpaceDN w:val="0"/>
        <w:adjustRightInd w:val="0"/>
        <w:ind w:left="567"/>
        <w:jc w:val="both"/>
        <w:rPr>
          <w:rFonts w:ascii="Montserrat Medium" w:hAnsi="Montserrat Medium" w:cs="Arial"/>
          <w:szCs w:val="22"/>
        </w:rPr>
      </w:pPr>
      <w:r w:rsidRPr="00F150D4">
        <w:rPr>
          <w:rFonts w:ascii="Montserrat Medium" w:hAnsi="Montserrat Medium" w:cs="Arial"/>
          <w:color w:val="000000"/>
          <w:szCs w:val="22"/>
        </w:rPr>
        <w:t>El</w:t>
      </w:r>
      <w:r w:rsidRPr="00F150D4">
        <w:rPr>
          <w:rFonts w:ascii="Montserrat Medium" w:hAnsi="Montserrat Medium" w:cs="Arial"/>
          <w:szCs w:val="22"/>
        </w:rPr>
        <w:t xml:space="preserve"> criterio anterior aplica para TODOS los equipos que sean incluidos en el </w:t>
      </w:r>
      <w:r w:rsidRPr="00F150D4">
        <w:rPr>
          <w:rFonts w:ascii="Montserrat Medium" w:eastAsia="PMingLiU" w:hAnsi="Montserrat Medium" w:cs="Arial"/>
          <w:color w:val="000000"/>
          <w:szCs w:val="22"/>
        </w:rPr>
        <w:t>“Servicio de mantenimiento integral a la plataforma de equipos switches de comunicación de datos”.</w:t>
      </w:r>
    </w:p>
    <w:p w:rsidR="00F150D4" w:rsidRPr="00F150D4" w:rsidRDefault="00F150D4" w:rsidP="00F150D4">
      <w:pPr>
        <w:widowControl w:val="0"/>
        <w:tabs>
          <w:tab w:val="num" w:pos="-426"/>
        </w:tabs>
        <w:autoSpaceDE w:val="0"/>
        <w:autoSpaceDN w:val="0"/>
        <w:adjustRightInd w:val="0"/>
        <w:ind w:left="567"/>
        <w:jc w:val="both"/>
        <w:rPr>
          <w:rFonts w:ascii="Montserrat Medium" w:hAnsi="Montserrat Medium" w:cs="Arial"/>
          <w:color w:val="000000"/>
          <w:szCs w:val="22"/>
        </w:rPr>
      </w:pPr>
    </w:p>
    <w:p w:rsidR="00F150D4" w:rsidRPr="00F150D4" w:rsidRDefault="00F150D4" w:rsidP="00F150D4">
      <w:pPr>
        <w:widowControl w:val="0"/>
        <w:tabs>
          <w:tab w:val="num" w:pos="-426"/>
        </w:tabs>
        <w:autoSpaceDE w:val="0"/>
        <w:autoSpaceDN w:val="0"/>
        <w:adjustRightInd w:val="0"/>
        <w:ind w:left="567"/>
        <w:jc w:val="both"/>
        <w:rPr>
          <w:rFonts w:ascii="Montserrat Medium" w:hAnsi="Montserrat Medium" w:cs="Arial"/>
          <w:color w:val="000000"/>
          <w:szCs w:val="22"/>
        </w:rPr>
      </w:pPr>
      <w:r w:rsidRPr="00F150D4">
        <w:rPr>
          <w:rFonts w:ascii="Montserrat Medium" w:hAnsi="Montserrat Medium" w:cs="Arial"/>
          <w:szCs w:val="22"/>
        </w:rPr>
        <w:t>Así mismo, en caso de sustitución temporal de cualquiera de los equipos switch de comunicación de datos, las características mínimas a cumplir se describen en el Apartado II “Características Mínimas de Equipos Switches de Comunicación de Datos</w:t>
      </w:r>
      <w:r w:rsidRPr="00F150D4">
        <w:rPr>
          <w:rFonts w:ascii="Montserrat Medium" w:hAnsi="Montserrat Medium" w:cs="Arial"/>
          <w:color w:val="000000"/>
          <w:szCs w:val="22"/>
        </w:rPr>
        <w:t>”.</w:t>
      </w:r>
    </w:p>
    <w:p w:rsidR="00F150D4" w:rsidRPr="00F150D4" w:rsidRDefault="00F150D4" w:rsidP="00F150D4">
      <w:pPr>
        <w:widowControl w:val="0"/>
        <w:tabs>
          <w:tab w:val="num" w:pos="-426"/>
        </w:tabs>
        <w:autoSpaceDE w:val="0"/>
        <w:autoSpaceDN w:val="0"/>
        <w:adjustRightInd w:val="0"/>
        <w:ind w:left="567"/>
        <w:jc w:val="both"/>
        <w:rPr>
          <w:rFonts w:ascii="Montserrat Medium" w:hAnsi="Montserrat Medium" w:cs="Arial"/>
          <w:color w:val="000000"/>
          <w:szCs w:val="22"/>
        </w:rPr>
      </w:pPr>
    </w:p>
    <w:p w:rsidR="00F150D4" w:rsidRPr="00F150D4" w:rsidRDefault="00F150D4" w:rsidP="00F150D4">
      <w:pPr>
        <w:widowControl w:val="0"/>
        <w:tabs>
          <w:tab w:val="num" w:pos="-426"/>
        </w:tabs>
        <w:autoSpaceDE w:val="0"/>
        <w:autoSpaceDN w:val="0"/>
        <w:adjustRightInd w:val="0"/>
        <w:ind w:left="567"/>
        <w:jc w:val="both"/>
        <w:rPr>
          <w:rFonts w:ascii="Montserrat Medium" w:hAnsi="Montserrat Medium" w:cs="Arial"/>
          <w:color w:val="000000"/>
          <w:szCs w:val="22"/>
        </w:rPr>
      </w:pPr>
      <w:r w:rsidRPr="00F150D4">
        <w:rPr>
          <w:rFonts w:ascii="Montserrat Medium" w:hAnsi="Montserrat Medium" w:cs="Arial"/>
          <w:color w:val="000000"/>
          <w:szCs w:val="22"/>
        </w:rPr>
        <w:t>Los</w:t>
      </w:r>
      <w:r w:rsidRPr="00F150D4">
        <w:rPr>
          <w:rFonts w:ascii="Montserrat Medium" w:hAnsi="Montserrat Medium" w:cs="Arial"/>
          <w:color w:val="000000"/>
          <w:spacing w:val="1"/>
          <w:szCs w:val="22"/>
        </w:rPr>
        <w:t xml:space="preserve"> </w:t>
      </w:r>
      <w:r w:rsidRPr="00F150D4">
        <w:rPr>
          <w:rFonts w:ascii="Montserrat Medium" w:hAnsi="Montserrat Medium" w:cs="Arial"/>
          <w:color w:val="000000"/>
          <w:szCs w:val="22"/>
        </w:rPr>
        <w:t>equipos</w:t>
      </w:r>
      <w:r w:rsidRPr="00F150D4">
        <w:rPr>
          <w:rFonts w:ascii="Montserrat Medium" w:hAnsi="Montserrat Medium" w:cs="Arial"/>
          <w:color w:val="000000"/>
          <w:spacing w:val="10"/>
          <w:szCs w:val="22"/>
        </w:rPr>
        <w:t xml:space="preserve"> </w:t>
      </w:r>
      <w:r w:rsidRPr="00F150D4">
        <w:rPr>
          <w:rFonts w:ascii="Montserrat Medium" w:hAnsi="Montserrat Medium" w:cs="Arial"/>
          <w:color w:val="000000"/>
          <w:szCs w:val="22"/>
        </w:rPr>
        <w:t>que</w:t>
      </w:r>
      <w:r w:rsidRPr="00F150D4">
        <w:rPr>
          <w:rFonts w:ascii="Montserrat Medium" w:hAnsi="Montserrat Medium" w:cs="Arial"/>
          <w:color w:val="000000"/>
          <w:spacing w:val="10"/>
          <w:szCs w:val="22"/>
        </w:rPr>
        <w:t xml:space="preserve"> </w:t>
      </w:r>
      <w:r w:rsidRPr="00F150D4">
        <w:rPr>
          <w:rFonts w:ascii="Montserrat Medium" w:hAnsi="Montserrat Medium" w:cs="Arial"/>
          <w:color w:val="000000"/>
          <w:szCs w:val="22"/>
        </w:rPr>
        <w:t>sean</w:t>
      </w:r>
      <w:r w:rsidRPr="00F150D4">
        <w:rPr>
          <w:rFonts w:ascii="Montserrat Medium" w:hAnsi="Montserrat Medium" w:cs="Arial"/>
          <w:color w:val="000000"/>
          <w:spacing w:val="10"/>
          <w:szCs w:val="22"/>
        </w:rPr>
        <w:t xml:space="preserve"> </w:t>
      </w:r>
      <w:r w:rsidRPr="00F150D4">
        <w:rPr>
          <w:rFonts w:ascii="Montserrat Medium" w:hAnsi="Montserrat Medium" w:cs="Arial"/>
          <w:color w:val="000000"/>
          <w:szCs w:val="22"/>
        </w:rPr>
        <w:t>derivados</w:t>
      </w:r>
      <w:r w:rsidRPr="00F150D4">
        <w:rPr>
          <w:rFonts w:ascii="Montserrat Medium" w:hAnsi="Montserrat Medium" w:cs="Arial"/>
          <w:color w:val="000000"/>
          <w:spacing w:val="10"/>
          <w:szCs w:val="22"/>
        </w:rPr>
        <w:t xml:space="preserve"> </w:t>
      </w:r>
      <w:r w:rsidRPr="00F150D4">
        <w:rPr>
          <w:rFonts w:ascii="Montserrat Medium" w:hAnsi="Montserrat Medium" w:cs="Arial"/>
          <w:color w:val="000000"/>
          <w:szCs w:val="22"/>
        </w:rPr>
        <w:t>al</w:t>
      </w:r>
      <w:r w:rsidRPr="00F150D4">
        <w:rPr>
          <w:rFonts w:ascii="Montserrat Medium" w:hAnsi="Montserrat Medium" w:cs="Arial"/>
          <w:color w:val="000000"/>
          <w:spacing w:val="11"/>
          <w:szCs w:val="22"/>
        </w:rPr>
        <w:t xml:space="preserve"> </w:t>
      </w:r>
      <w:r w:rsidRPr="00F150D4">
        <w:rPr>
          <w:rFonts w:ascii="Montserrat Medium" w:hAnsi="Montserrat Medium" w:cs="Arial"/>
          <w:color w:val="000000"/>
          <w:szCs w:val="22"/>
        </w:rPr>
        <w:t>laboratorio</w:t>
      </w:r>
      <w:r w:rsidRPr="00F150D4">
        <w:rPr>
          <w:rFonts w:ascii="Montserrat Medium" w:hAnsi="Montserrat Medium" w:cs="Arial"/>
          <w:color w:val="000000"/>
          <w:spacing w:val="10"/>
          <w:szCs w:val="22"/>
        </w:rPr>
        <w:t xml:space="preserve"> </w:t>
      </w:r>
      <w:r w:rsidRPr="00F150D4">
        <w:rPr>
          <w:rFonts w:ascii="Montserrat Medium" w:hAnsi="Montserrat Medium" w:cs="Arial"/>
          <w:color w:val="000000"/>
          <w:szCs w:val="22"/>
        </w:rPr>
        <w:t>o</w:t>
      </w:r>
      <w:r w:rsidRPr="00F150D4">
        <w:rPr>
          <w:rFonts w:ascii="Montserrat Medium" w:hAnsi="Montserrat Medium" w:cs="Arial"/>
          <w:color w:val="000000"/>
          <w:spacing w:val="10"/>
          <w:szCs w:val="22"/>
        </w:rPr>
        <w:t xml:space="preserve"> </w:t>
      </w:r>
      <w:r w:rsidRPr="00F150D4">
        <w:rPr>
          <w:rFonts w:ascii="Montserrat Medium" w:hAnsi="Montserrat Medium" w:cs="Arial"/>
          <w:color w:val="000000"/>
          <w:szCs w:val="22"/>
        </w:rPr>
        <w:t>a</w:t>
      </w:r>
      <w:r w:rsidRPr="00F150D4">
        <w:rPr>
          <w:rFonts w:ascii="Montserrat Medium" w:hAnsi="Montserrat Medium" w:cs="Arial"/>
          <w:color w:val="000000"/>
          <w:spacing w:val="10"/>
          <w:szCs w:val="22"/>
        </w:rPr>
        <w:t xml:space="preserve"> </w:t>
      </w:r>
      <w:r w:rsidRPr="00F150D4">
        <w:rPr>
          <w:rFonts w:ascii="Montserrat Medium" w:hAnsi="Montserrat Medium" w:cs="Arial"/>
          <w:color w:val="000000"/>
          <w:szCs w:val="22"/>
        </w:rPr>
        <w:t>las</w:t>
      </w:r>
      <w:r w:rsidRPr="00F150D4">
        <w:rPr>
          <w:rFonts w:ascii="Montserrat Medium" w:hAnsi="Montserrat Medium" w:cs="Arial"/>
          <w:color w:val="000000"/>
          <w:spacing w:val="10"/>
          <w:szCs w:val="22"/>
        </w:rPr>
        <w:t xml:space="preserve"> </w:t>
      </w:r>
      <w:r w:rsidRPr="00F150D4">
        <w:rPr>
          <w:rFonts w:ascii="Montserrat Medium" w:hAnsi="Montserrat Medium" w:cs="Arial"/>
          <w:color w:val="000000"/>
          <w:szCs w:val="22"/>
        </w:rPr>
        <w:t>ins</w:t>
      </w:r>
      <w:r w:rsidRPr="00F150D4">
        <w:rPr>
          <w:rFonts w:ascii="Montserrat Medium" w:hAnsi="Montserrat Medium" w:cs="Arial"/>
          <w:color w:val="000000"/>
          <w:spacing w:val="1"/>
          <w:szCs w:val="22"/>
        </w:rPr>
        <w:t>t</w:t>
      </w:r>
      <w:r w:rsidRPr="00F150D4">
        <w:rPr>
          <w:rFonts w:ascii="Montserrat Medium" w:hAnsi="Montserrat Medium" w:cs="Arial"/>
          <w:color w:val="000000"/>
          <w:szCs w:val="22"/>
        </w:rPr>
        <w:t>ala</w:t>
      </w:r>
      <w:r w:rsidRPr="00F150D4">
        <w:rPr>
          <w:rFonts w:ascii="Montserrat Medium" w:hAnsi="Montserrat Medium" w:cs="Arial"/>
          <w:color w:val="000000"/>
          <w:spacing w:val="1"/>
          <w:szCs w:val="22"/>
        </w:rPr>
        <w:t>c</w:t>
      </w:r>
      <w:r w:rsidRPr="00F150D4">
        <w:rPr>
          <w:rFonts w:ascii="Montserrat Medium" w:hAnsi="Montserrat Medium" w:cs="Arial"/>
          <w:color w:val="000000"/>
          <w:szCs w:val="22"/>
        </w:rPr>
        <w:t>iones</w:t>
      </w:r>
      <w:r w:rsidRPr="00F150D4">
        <w:rPr>
          <w:rFonts w:ascii="Montserrat Medium" w:hAnsi="Montserrat Medium" w:cs="Arial"/>
          <w:color w:val="000000"/>
          <w:spacing w:val="10"/>
          <w:szCs w:val="22"/>
        </w:rPr>
        <w:t xml:space="preserve"> </w:t>
      </w:r>
      <w:r w:rsidRPr="00F150D4">
        <w:rPr>
          <w:rFonts w:ascii="Montserrat Medium" w:hAnsi="Montserrat Medium" w:cs="Arial"/>
          <w:color w:val="000000"/>
          <w:szCs w:val="22"/>
        </w:rPr>
        <w:t>del</w:t>
      </w:r>
      <w:r w:rsidRPr="00F150D4">
        <w:rPr>
          <w:rFonts w:ascii="Montserrat Medium" w:hAnsi="Montserrat Medium" w:cs="Arial"/>
          <w:color w:val="000000"/>
          <w:spacing w:val="10"/>
          <w:szCs w:val="22"/>
        </w:rPr>
        <w:t xml:space="preserve"> </w:t>
      </w:r>
      <w:r w:rsidRPr="00F150D4">
        <w:rPr>
          <w:rFonts w:ascii="Montserrat Medium" w:hAnsi="Montserrat Medium" w:cs="Arial"/>
          <w:color w:val="000000"/>
          <w:szCs w:val="22"/>
        </w:rPr>
        <w:t>proveedor pa</w:t>
      </w:r>
      <w:r w:rsidRPr="00F150D4">
        <w:rPr>
          <w:rFonts w:ascii="Montserrat Medium" w:hAnsi="Montserrat Medium" w:cs="Arial"/>
          <w:color w:val="000000"/>
          <w:spacing w:val="1"/>
          <w:szCs w:val="22"/>
        </w:rPr>
        <w:t>r</w:t>
      </w:r>
      <w:r w:rsidRPr="00F150D4">
        <w:rPr>
          <w:rFonts w:ascii="Montserrat Medium" w:hAnsi="Montserrat Medium" w:cs="Arial"/>
          <w:color w:val="000000"/>
          <w:szCs w:val="22"/>
        </w:rPr>
        <w:t>a</w:t>
      </w:r>
      <w:r w:rsidRPr="00F150D4">
        <w:rPr>
          <w:rFonts w:ascii="Montserrat Medium" w:hAnsi="Montserrat Medium" w:cs="Arial"/>
          <w:color w:val="000000"/>
          <w:spacing w:val="10"/>
          <w:szCs w:val="22"/>
        </w:rPr>
        <w:t xml:space="preserve"> </w:t>
      </w:r>
      <w:r w:rsidRPr="00F150D4">
        <w:rPr>
          <w:rFonts w:ascii="Montserrat Medium" w:hAnsi="Montserrat Medium" w:cs="Arial"/>
          <w:color w:val="000000"/>
          <w:szCs w:val="22"/>
        </w:rPr>
        <w:t>su</w:t>
      </w:r>
      <w:r w:rsidRPr="00F150D4">
        <w:rPr>
          <w:rFonts w:ascii="Montserrat Medium" w:hAnsi="Montserrat Medium" w:cs="Arial"/>
          <w:color w:val="000000"/>
          <w:spacing w:val="10"/>
          <w:szCs w:val="22"/>
        </w:rPr>
        <w:t xml:space="preserve"> </w:t>
      </w:r>
      <w:r w:rsidRPr="00F150D4">
        <w:rPr>
          <w:rFonts w:ascii="Montserrat Medium" w:hAnsi="Montserrat Medium" w:cs="Arial"/>
          <w:color w:val="000000"/>
          <w:szCs w:val="22"/>
        </w:rPr>
        <w:t>reparación,</w:t>
      </w:r>
      <w:r w:rsidRPr="00F150D4">
        <w:rPr>
          <w:rFonts w:ascii="Montserrat Medium" w:hAnsi="Montserrat Medium" w:cs="Arial"/>
          <w:color w:val="000000"/>
          <w:spacing w:val="10"/>
          <w:szCs w:val="22"/>
        </w:rPr>
        <w:t xml:space="preserve"> </w:t>
      </w:r>
      <w:r w:rsidRPr="00F150D4">
        <w:rPr>
          <w:rFonts w:ascii="Montserrat Medium" w:hAnsi="Montserrat Medium" w:cs="Arial"/>
          <w:color w:val="000000"/>
          <w:szCs w:val="22"/>
        </w:rPr>
        <w:t>deberán</w:t>
      </w:r>
      <w:r w:rsidRPr="00F150D4">
        <w:rPr>
          <w:rFonts w:ascii="Montserrat Medium" w:hAnsi="Montserrat Medium" w:cs="Arial"/>
          <w:color w:val="000000"/>
          <w:spacing w:val="10"/>
          <w:szCs w:val="22"/>
        </w:rPr>
        <w:t xml:space="preserve"> </w:t>
      </w:r>
      <w:r w:rsidRPr="00F150D4">
        <w:rPr>
          <w:rFonts w:ascii="Montserrat Medium" w:hAnsi="Montserrat Medium" w:cs="Arial"/>
          <w:color w:val="000000"/>
          <w:szCs w:val="22"/>
        </w:rPr>
        <w:t>ser reintegrados</w:t>
      </w:r>
      <w:r w:rsidRPr="00F150D4">
        <w:rPr>
          <w:rFonts w:ascii="Montserrat Medium" w:hAnsi="Montserrat Medium" w:cs="Arial"/>
          <w:color w:val="000000"/>
          <w:spacing w:val="6"/>
          <w:szCs w:val="22"/>
        </w:rPr>
        <w:t xml:space="preserve"> </w:t>
      </w:r>
      <w:r w:rsidRPr="00F150D4">
        <w:rPr>
          <w:rFonts w:ascii="Montserrat Medium" w:hAnsi="Montserrat Medium" w:cs="Arial"/>
          <w:color w:val="000000"/>
          <w:szCs w:val="22"/>
        </w:rPr>
        <w:t>al</w:t>
      </w:r>
      <w:r w:rsidRPr="00F150D4">
        <w:rPr>
          <w:rFonts w:ascii="Montserrat Medium" w:hAnsi="Montserrat Medium" w:cs="Arial"/>
          <w:color w:val="000000"/>
          <w:spacing w:val="6"/>
          <w:szCs w:val="22"/>
        </w:rPr>
        <w:t xml:space="preserve"> </w:t>
      </w:r>
      <w:r w:rsidRPr="00F150D4">
        <w:rPr>
          <w:rFonts w:ascii="Montserrat Medium" w:hAnsi="Montserrat Medium" w:cs="Arial"/>
          <w:color w:val="000000"/>
          <w:szCs w:val="22"/>
        </w:rPr>
        <w:t>Instituto,</w:t>
      </w:r>
      <w:r w:rsidRPr="00F150D4">
        <w:rPr>
          <w:rFonts w:ascii="Montserrat Medium" w:hAnsi="Montserrat Medium" w:cs="Arial"/>
          <w:color w:val="000000"/>
          <w:spacing w:val="6"/>
          <w:szCs w:val="22"/>
        </w:rPr>
        <w:t xml:space="preserve"> </w:t>
      </w:r>
      <w:r w:rsidRPr="00F150D4">
        <w:rPr>
          <w:rFonts w:ascii="Montserrat Medium" w:hAnsi="Montserrat Medium" w:cs="Arial"/>
          <w:color w:val="000000"/>
          <w:szCs w:val="22"/>
        </w:rPr>
        <w:t>en</w:t>
      </w:r>
      <w:r w:rsidRPr="00F150D4">
        <w:rPr>
          <w:rFonts w:ascii="Montserrat Medium" w:hAnsi="Montserrat Medium" w:cs="Arial"/>
          <w:color w:val="000000"/>
          <w:spacing w:val="6"/>
          <w:szCs w:val="22"/>
        </w:rPr>
        <w:t xml:space="preserve"> </w:t>
      </w:r>
      <w:r w:rsidRPr="00F150D4">
        <w:rPr>
          <w:rFonts w:ascii="Montserrat Medium" w:hAnsi="Montserrat Medium" w:cs="Arial"/>
          <w:color w:val="000000"/>
          <w:szCs w:val="22"/>
        </w:rPr>
        <w:t>los</w:t>
      </w:r>
      <w:r w:rsidRPr="00F150D4">
        <w:rPr>
          <w:rFonts w:ascii="Montserrat Medium" w:hAnsi="Montserrat Medium" w:cs="Arial"/>
          <w:color w:val="000000"/>
          <w:spacing w:val="5"/>
          <w:szCs w:val="22"/>
        </w:rPr>
        <w:t xml:space="preserve"> </w:t>
      </w:r>
      <w:r w:rsidRPr="00F150D4">
        <w:rPr>
          <w:rFonts w:ascii="Montserrat Medium" w:hAnsi="Montserrat Medium" w:cs="Arial"/>
          <w:color w:val="000000"/>
          <w:szCs w:val="22"/>
        </w:rPr>
        <w:t>inmuebles</w:t>
      </w:r>
      <w:r w:rsidRPr="00F150D4">
        <w:rPr>
          <w:rFonts w:ascii="Montserrat Medium" w:hAnsi="Montserrat Medium" w:cs="Arial"/>
          <w:color w:val="000000"/>
          <w:spacing w:val="5"/>
          <w:szCs w:val="22"/>
        </w:rPr>
        <w:t xml:space="preserve"> </w:t>
      </w:r>
      <w:r w:rsidRPr="00F150D4">
        <w:rPr>
          <w:rFonts w:ascii="Montserrat Medium" w:hAnsi="Montserrat Medium" w:cs="Arial"/>
          <w:color w:val="000000"/>
          <w:szCs w:val="22"/>
        </w:rPr>
        <w:t>de</w:t>
      </w:r>
      <w:r w:rsidRPr="00F150D4">
        <w:rPr>
          <w:rFonts w:ascii="Montserrat Medium" w:hAnsi="Montserrat Medium" w:cs="Arial"/>
          <w:color w:val="000000"/>
          <w:spacing w:val="5"/>
          <w:szCs w:val="22"/>
        </w:rPr>
        <w:t xml:space="preserve"> </w:t>
      </w:r>
      <w:r w:rsidRPr="00F150D4">
        <w:rPr>
          <w:rFonts w:ascii="Montserrat Medium" w:hAnsi="Montserrat Medium" w:cs="Arial"/>
          <w:color w:val="000000"/>
          <w:spacing w:val="1"/>
          <w:szCs w:val="22"/>
        </w:rPr>
        <w:t>s</w:t>
      </w:r>
      <w:r w:rsidRPr="00F150D4">
        <w:rPr>
          <w:rFonts w:ascii="Montserrat Medium" w:hAnsi="Montserrat Medium" w:cs="Arial"/>
          <w:color w:val="000000"/>
          <w:szCs w:val="22"/>
        </w:rPr>
        <w:t>u</w:t>
      </w:r>
      <w:r w:rsidRPr="00F150D4">
        <w:rPr>
          <w:rFonts w:ascii="Montserrat Medium" w:hAnsi="Montserrat Medium" w:cs="Arial"/>
          <w:color w:val="000000"/>
          <w:spacing w:val="5"/>
          <w:szCs w:val="22"/>
        </w:rPr>
        <w:t xml:space="preserve"> </w:t>
      </w:r>
      <w:r w:rsidRPr="00F150D4">
        <w:rPr>
          <w:rFonts w:ascii="Montserrat Medium" w:hAnsi="Montserrat Medium" w:cs="Arial"/>
          <w:color w:val="000000"/>
          <w:szCs w:val="22"/>
        </w:rPr>
        <w:t>ubi</w:t>
      </w:r>
      <w:r w:rsidRPr="00F150D4">
        <w:rPr>
          <w:rFonts w:ascii="Montserrat Medium" w:hAnsi="Montserrat Medium" w:cs="Arial"/>
          <w:color w:val="000000"/>
          <w:spacing w:val="1"/>
          <w:szCs w:val="22"/>
        </w:rPr>
        <w:t>c</w:t>
      </w:r>
      <w:r w:rsidRPr="00F150D4">
        <w:rPr>
          <w:rFonts w:ascii="Montserrat Medium" w:hAnsi="Montserrat Medium" w:cs="Arial"/>
          <w:color w:val="000000"/>
          <w:szCs w:val="22"/>
        </w:rPr>
        <w:t>ación</w:t>
      </w:r>
      <w:r w:rsidRPr="00F150D4">
        <w:rPr>
          <w:rFonts w:ascii="Montserrat Medium" w:hAnsi="Montserrat Medium" w:cs="Arial"/>
          <w:color w:val="000000"/>
          <w:spacing w:val="8"/>
          <w:szCs w:val="22"/>
        </w:rPr>
        <w:t xml:space="preserve"> </w:t>
      </w:r>
      <w:r w:rsidRPr="00F150D4">
        <w:rPr>
          <w:rFonts w:ascii="Montserrat Medium" w:hAnsi="Montserrat Medium" w:cs="Arial"/>
          <w:color w:val="000000"/>
          <w:szCs w:val="22"/>
        </w:rPr>
        <w:t>original,</w:t>
      </w:r>
      <w:r w:rsidRPr="00F150D4">
        <w:rPr>
          <w:rFonts w:ascii="Montserrat Medium" w:hAnsi="Montserrat Medium" w:cs="Arial"/>
          <w:color w:val="000000"/>
          <w:spacing w:val="7"/>
          <w:szCs w:val="22"/>
        </w:rPr>
        <w:t xml:space="preserve"> </w:t>
      </w:r>
      <w:r w:rsidRPr="00F150D4">
        <w:rPr>
          <w:rFonts w:ascii="Montserrat Medium" w:hAnsi="Montserrat Medium" w:cs="Arial"/>
          <w:color w:val="000000"/>
          <w:szCs w:val="22"/>
        </w:rPr>
        <w:t>en</w:t>
      </w:r>
      <w:r w:rsidRPr="00F150D4">
        <w:rPr>
          <w:rFonts w:ascii="Montserrat Medium" w:hAnsi="Montserrat Medium" w:cs="Arial"/>
          <w:color w:val="000000"/>
          <w:spacing w:val="5"/>
          <w:szCs w:val="22"/>
        </w:rPr>
        <w:t xml:space="preserve"> </w:t>
      </w:r>
      <w:r w:rsidRPr="00F150D4">
        <w:rPr>
          <w:rFonts w:ascii="Montserrat Medium" w:hAnsi="Montserrat Medium" w:cs="Arial"/>
          <w:color w:val="000000"/>
          <w:szCs w:val="22"/>
        </w:rPr>
        <w:t>un</w:t>
      </w:r>
      <w:r w:rsidRPr="00F150D4">
        <w:rPr>
          <w:rFonts w:ascii="Montserrat Medium" w:hAnsi="Montserrat Medium" w:cs="Arial"/>
          <w:color w:val="000000"/>
          <w:spacing w:val="5"/>
          <w:szCs w:val="22"/>
        </w:rPr>
        <w:t xml:space="preserve"> </w:t>
      </w:r>
      <w:r w:rsidRPr="00F150D4">
        <w:rPr>
          <w:rFonts w:ascii="Montserrat Medium" w:hAnsi="Montserrat Medium" w:cs="Arial"/>
          <w:color w:val="000000"/>
          <w:szCs w:val="22"/>
        </w:rPr>
        <w:t>plazo</w:t>
      </w:r>
      <w:r w:rsidRPr="00F150D4">
        <w:rPr>
          <w:rFonts w:ascii="Montserrat Medium" w:hAnsi="Montserrat Medium" w:cs="Arial"/>
          <w:color w:val="000000"/>
          <w:spacing w:val="5"/>
          <w:szCs w:val="22"/>
        </w:rPr>
        <w:t xml:space="preserve"> </w:t>
      </w:r>
      <w:r w:rsidRPr="00F150D4">
        <w:rPr>
          <w:rFonts w:ascii="Montserrat Medium" w:hAnsi="Montserrat Medium" w:cs="Arial"/>
          <w:color w:val="000000"/>
          <w:szCs w:val="22"/>
        </w:rPr>
        <w:t>máximo</w:t>
      </w:r>
      <w:r w:rsidRPr="00F150D4">
        <w:rPr>
          <w:rFonts w:ascii="Montserrat Medium" w:hAnsi="Montserrat Medium" w:cs="Arial"/>
          <w:color w:val="000000"/>
          <w:spacing w:val="6"/>
          <w:szCs w:val="22"/>
        </w:rPr>
        <w:t xml:space="preserve"> </w:t>
      </w:r>
      <w:r w:rsidRPr="00F150D4">
        <w:rPr>
          <w:rFonts w:ascii="Montserrat Medium" w:hAnsi="Montserrat Medium" w:cs="Arial"/>
          <w:color w:val="000000"/>
          <w:szCs w:val="22"/>
        </w:rPr>
        <w:t>de 5 (cinco) días naturales,</w:t>
      </w:r>
      <w:r w:rsidRPr="00F150D4">
        <w:rPr>
          <w:rFonts w:ascii="Montserrat Medium" w:hAnsi="Montserrat Medium" w:cs="Arial"/>
          <w:color w:val="000000"/>
          <w:spacing w:val="5"/>
          <w:szCs w:val="22"/>
        </w:rPr>
        <w:t xml:space="preserve"> </w:t>
      </w:r>
      <w:r w:rsidRPr="00F150D4">
        <w:rPr>
          <w:rFonts w:ascii="Montserrat Medium" w:hAnsi="Montserrat Medium" w:cs="Arial"/>
          <w:color w:val="000000"/>
          <w:szCs w:val="22"/>
        </w:rPr>
        <w:t>a</w:t>
      </w:r>
      <w:r w:rsidRPr="00F150D4">
        <w:rPr>
          <w:rFonts w:ascii="Montserrat Medium" w:hAnsi="Montserrat Medium" w:cs="Arial"/>
          <w:color w:val="000000"/>
          <w:spacing w:val="5"/>
          <w:szCs w:val="22"/>
        </w:rPr>
        <w:t xml:space="preserve"> </w:t>
      </w:r>
      <w:r w:rsidRPr="00F150D4">
        <w:rPr>
          <w:rFonts w:ascii="Montserrat Medium" w:hAnsi="Montserrat Medium" w:cs="Arial"/>
          <w:color w:val="000000"/>
          <w:szCs w:val="22"/>
        </w:rPr>
        <w:t>partir de</w:t>
      </w:r>
      <w:r w:rsidRPr="00F150D4">
        <w:rPr>
          <w:rFonts w:ascii="Montserrat Medium" w:hAnsi="Montserrat Medium" w:cs="Arial"/>
          <w:color w:val="000000"/>
          <w:spacing w:val="4"/>
          <w:szCs w:val="22"/>
        </w:rPr>
        <w:t xml:space="preserve"> </w:t>
      </w:r>
      <w:r w:rsidRPr="00F150D4">
        <w:rPr>
          <w:rFonts w:ascii="Montserrat Medium" w:hAnsi="Montserrat Medium" w:cs="Arial"/>
          <w:color w:val="000000"/>
          <w:szCs w:val="22"/>
        </w:rPr>
        <w:t>la</w:t>
      </w:r>
      <w:r w:rsidRPr="00F150D4">
        <w:rPr>
          <w:rFonts w:ascii="Montserrat Medium" w:hAnsi="Montserrat Medium" w:cs="Arial"/>
          <w:color w:val="000000"/>
          <w:spacing w:val="4"/>
          <w:szCs w:val="22"/>
        </w:rPr>
        <w:t xml:space="preserve"> </w:t>
      </w:r>
      <w:r w:rsidRPr="00F150D4">
        <w:rPr>
          <w:rFonts w:ascii="Montserrat Medium" w:hAnsi="Montserrat Medium" w:cs="Arial"/>
          <w:color w:val="000000"/>
          <w:szCs w:val="22"/>
        </w:rPr>
        <w:t>fecha</w:t>
      </w:r>
      <w:r w:rsidRPr="00F150D4">
        <w:rPr>
          <w:rFonts w:ascii="Montserrat Medium" w:hAnsi="Montserrat Medium" w:cs="Arial"/>
          <w:color w:val="000000"/>
          <w:spacing w:val="4"/>
          <w:szCs w:val="22"/>
        </w:rPr>
        <w:t xml:space="preserve"> </w:t>
      </w:r>
      <w:r w:rsidRPr="00F150D4">
        <w:rPr>
          <w:rFonts w:ascii="Montserrat Medium" w:hAnsi="Montserrat Medium" w:cs="Arial"/>
          <w:color w:val="000000"/>
          <w:szCs w:val="22"/>
        </w:rPr>
        <w:t>de</w:t>
      </w:r>
      <w:r w:rsidRPr="00F150D4">
        <w:rPr>
          <w:rFonts w:ascii="Montserrat Medium" w:hAnsi="Montserrat Medium" w:cs="Arial"/>
          <w:color w:val="000000"/>
          <w:spacing w:val="4"/>
          <w:szCs w:val="22"/>
        </w:rPr>
        <w:t xml:space="preserve"> </w:t>
      </w:r>
      <w:r w:rsidRPr="00F150D4">
        <w:rPr>
          <w:rFonts w:ascii="Montserrat Medium" w:hAnsi="Montserrat Medium" w:cs="Arial"/>
          <w:color w:val="000000"/>
          <w:szCs w:val="22"/>
        </w:rPr>
        <w:t>su</w:t>
      </w:r>
      <w:r w:rsidRPr="00F150D4">
        <w:rPr>
          <w:rFonts w:ascii="Montserrat Medium" w:hAnsi="Montserrat Medium" w:cs="Arial"/>
          <w:color w:val="000000"/>
          <w:spacing w:val="4"/>
          <w:szCs w:val="22"/>
        </w:rPr>
        <w:t xml:space="preserve"> </w:t>
      </w:r>
      <w:r w:rsidRPr="00F150D4">
        <w:rPr>
          <w:rFonts w:ascii="Montserrat Medium" w:hAnsi="Montserrat Medium" w:cs="Arial"/>
          <w:color w:val="000000"/>
          <w:szCs w:val="22"/>
        </w:rPr>
        <w:t>retiro,</w:t>
      </w:r>
      <w:r w:rsidRPr="00F150D4">
        <w:rPr>
          <w:rFonts w:ascii="Montserrat Medium" w:hAnsi="Montserrat Medium" w:cs="Arial"/>
          <w:color w:val="000000"/>
          <w:spacing w:val="4"/>
          <w:szCs w:val="22"/>
        </w:rPr>
        <w:t xml:space="preserve"> </w:t>
      </w:r>
      <w:r w:rsidRPr="00F150D4">
        <w:rPr>
          <w:rFonts w:ascii="Montserrat Medium" w:hAnsi="Montserrat Medium" w:cs="Arial"/>
          <w:color w:val="000000"/>
          <w:szCs w:val="22"/>
        </w:rPr>
        <w:t>en</w:t>
      </w:r>
      <w:r w:rsidRPr="00F150D4">
        <w:rPr>
          <w:rFonts w:ascii="Montserrat Medium" w:hAnsi="Montserrat Medium" w:cs="Arial"/>
          <w:color w:val="000000"/>
          <w:spacing w:val="4"/>
          <w:szCs w:val="22"/>
        </w:rPr>
        <w:t xml:space="preserve"> </w:t>
      </w:r>
      <w:r w:rsidRPr="00F150D4">
        <w:rPr>
          <w:rFonts w:ascii="Montserrat Medium" w:hAnsi="Montserrat Medium" w:cs="Arial"/>
          <w:color w:val="000000"/>
          <w:szCs w:val="22"/>
        </w:rPr>
        <w:t>caso</w:t>
      </w:r>
      <w:r w:rsidRPr="00F150D4">
        <w:rPr>
          <w:rFonts w:ascii="Montserrat Medium" w:hAnsi="Montserrat Medium" w:cs="Arial"/>
          <w:color w:val="000000"/>
          <w:spacing w:val="4"/>
          <w:szCs w:val="22"/>
        </w:rPr>
        <w:t xml:space="preserve"> </w:t>
      </w:r>
      <w:r w:rsidRPr="00F150D4">
        <w:rPr>
          <w:rFonts w:ascii="Montserrat Medium" w:hAnsi="Montserrat Medium" w:cs="Arial"/>
          <w:color w:val="000000"/>
          <w:szCs w:val="22"/>
        </w:rPr>
        <w:t>contrar</w:t>
      </w:r>
      <w:r w:rsidRPr="00F150D4">
        <w:rPr>
          <w:rFonts w:ascii="Montserrat Medium" w:hAnsi="Montserrat Medium" w:cs="Arial"/>
          <w:color w:val="000000"/>
          <w:spacing w:val="-2"/>
          <w:szCs w:val="22"/>
        </w:rPr>
        <w:t>i</w:t>
      </w:r>
      <w:r w:rsidRPr="00F150D4">
        <w:rPr>
          <w:rFonts w:ascii="Montserrat Medium" w:hAnsi="Montserrat Medium" w:cs="Arial"/>
          <w:color w:val="000000"/>
          <w:szCs w:val="22"/>
        </w:rPr>
        <w:t>o</w:t>
      </w:r>
      <w:r w:rsidRPr="00F150D4">
        <w:rPr>
          <w:rFonts w:ascii="Montserrat Medium" w:hAnsi="Montserrat Medium" w:cs="Arial"/>
          <w:color w:val="000000"/>
          <w:spacing w:val="4"/>
          <w:szCs w:val="22"/>
        </w:rPr>
        <w:t xml:space="preserve"> </w:t>
      </w:r>
      <w:r w:rsidRPr="00F150D4">
        <w:rPr>
          <w:rFonts w:ascii="Montserrat Medium" w:hAnsi="Montserrat Medium" w:cs="Arial"/>
          <w:color w:val="000000"/>
          <w:szCs w:val="22"/>
        </w:rPr>
        <w:t>el</w:t>
      </w:r>
      <w:r w:rsidRPr="00F150D4">
        <w:rPr>
          <w:rFonts w:ascii="Montserrat Medium" w:hAnsi="Montserrat Medium" w:cs="Arial"/>
          <w:color w:val="000000"/>
          <w:spacing w:val="4"/>
          <w:szCs w:val="22"/>
        </w:rPr>
        <w:t xml:space="preserve"> </w:t>
      </w:r>
      <w:r w:rsidRPr="00F150D4">
        <w:rPr>
          <w:rFonts w:ascii="Montserrat Medium" w:hAnsi="Montserrat Medium" w:cs="Arial"/>
          <w:color w:val="000000"/>
          <w:szCs w:val="22"/>
        </w:rPr>
        <w:t>proveedor queda</w:t>
      </w:r>
      <w:r w:rsidRPr="00F150D4">
        <w:rPr>
          <w:rFonts w:ascii="Montserrat Medium" w:hAnsi="Montserrat Medium" w:cs="Arial"/>
          <w:color w:val="000000"/>
          <w:spacing w:val="4"/>
          <w:szCs w:val="22"/>
        </w:rPr>
        <w:t xml:space="preserve"> </w:t>
      </w:r>
      <w:r w:rsidRPr="00F150D4">
        <w:rPr>
          <w:rFonts w:ascii="Montserrat Medium" w:hAnsi="Montserrat Medium" w:cs="Arial"/>
          <w:color w:val="000000"/>
          <w:szCs w:val="22"/>
        </w:rPr>
        <w:t>obligado</w:t>
      </w:r>
      <w:r w:rsidRPr="00F150D4">
        <w:rPr>
          <w:rFonts w:ascii="Montserrat Medium" w:hAnsi="Montserrat Medium" w:cs="Arial"/>
          <w:color w:val="000000"/>
          <w:spacing w:val="4"/>
          <w:szCs w:val="22"/>
        </w:rPr>
        <w:t xml:space="preserve"> </w:t>
      </w:r>
      <w:r w:rsidRPr="00F150D4">
        <w:rPr>
          <w:rFonts w:ascii="Montserrat Medium" w:hAnsi="Montserrat Medium" w:cs="Arial"/>
          <w:color w:val="000000"/>
          <w:szCs w:val="22"/>
        </w:rPr>
        <w:t>a</w:t>
      </w:r>
      <w:r w:rsidRPr="00F150D4">
        <w:rPr>
          <w:rFonts w:ascii="Montserrat Medium" w:hAnsi="Montserrat Medium" w:cs="Arial"/>
          <w:color w:val="000000"/>
          <w:spacing w:val="4"/>
          <w:szCs w:val="22"/>
        </w:rPr>
        <w:t xml:space="preserve"> entregar un equipo o parte de este con funcionalidades iguales o superiores al equipo atendido.</w:t>
      </w:r>
      <w:r w:rsidRPr="00F150D4">
        <w:rPr>
          <w:rFonts w:ascii="Montserrat Medium" w:hAnsi="Montserrat Medium" w:cs="Arial"/>
          <w:color w:val="000000"/>
          <w:spacing w:val="39"/>
          <w:szCs w:val="22"/>
        </w:rPr>
        <w:t xml:space="preserve"> </w:t>
      </w:r>
    </w:p>
    <w:p w:rsidR="00F150D4" w:rsidRPr="00F150D4" w:rsidRDefault="00F150D4" w:rsidP="00F150D4">
      <w:pPr>
        <w:widowControl w:val="0"/>
        <w:tabs>
          <w:tab w:val="num" w:pos="-426"/>
        </w:tabs>
        <w:autoSpaceDE w:val="0"/>
        <w:autoSpaceDN w:val="0"/>
        <w:adjustRightInd w:val="0"/>
        <w:ind w:left="567"/>
        <w:jc w:val="both"/>
        <w:rPr>
          <w:rFonts w:ascii="Montserrat Medium" w:hAnsi="Montserrat Medium" w:cs="Arial"/>
          <w:szCs w:val="22"/>
        </w:rPr>
      </w:pPr>
    </w:p>
    <w:p w:rsidR="00F150D4" w:rsidRPr="00F150D4" w:rsidRDefault="00F150D4" w:rsidP="00F150D4">
      <w:pPr>
        <w:widowControl w:val="0"/>
        <w:tabs>
          <w:tab w:val="num" w:pos="-426"/>
        </w:tabs>
        <w:autoSpaceDE w:val="0"/>
        <w:autoSpaceDN w:val="0"/>
        <w:adjustRightInd w:val="0"/>
        <w:ind w:left="567"/>
        <w:jc w:val="both"/>
        <w:rPr>
          <w:rFonts w:ascii="Montserrat Medium" w:hAnsi="Montserrat Medium" w:cs="Arial"/>
          <w:szCs w:val="22"/>
        </w:rPr>
      </w:pPr>
      <w:r w:rsidRPr="00F150D4">
        <w:rPr>
          <w:rFonts w:ascii="Montserrat Medium" w:hAnsi="Montserrat Medium" w:cs="Arial"/>
          <w:color w:val="000000"/>
          <w:szCs w:val="22"/>
        </w:rPr>
        <w:t>El</w:t>
      </w:r>
      <w:r w:rsidRPr="00F150D4">
        <w:rPr>
          <w:rFonts w:ascii="Montserrat Medium" w:hAnsi="Montserrat Medium" w:cs="Arial"/>
          <w:szCs w:val="22"/>
        </w:rPr>
        <w:t xml:space="preserve"> criterio anterior, aplica para TODOS los equipos que sean incluidos en el </w:t>
      </w:r>
      <w:r w:rsidRPr="00F150D4">
        <w:rPr>
          <w:rFonts w:ascii="Montserrat Medium" w:eastAsia="PMingLiU" w:hAnsi="Montserrat Medium" w:cs="Arial"/>
          <w:color w:val="000000"/>
          <w:szCs w:val="22"/>
        </w:rPr>
        <w:t xml:space="preserve">“Servicio de mantenimiento integral a la plataforma de equipos switches de </w:t>
      </w:r>
      <w:r w:rsidRPr="00F150D4">
        <w:rPr>
          <w:rFonts w:ascii="Montserrat Medium" w:eastAsia="PMingLiU" w:hAnsi="Montserrat Medium" w:cs="Arial"/>
          <w:color w:val="000000"/>
          <w:szCs w:val="22"/>
        </w:rPr>
        <w:lastRenderedPageBreak/>
        <w:t>comunicación de datos”.</w:t>
      </w:r>
    </w:p>
    <w:p w:rsidR="00F150D4" w:rsidRPr="00F150D4" w:rsidRDefault="00F150D4" w:rsidP="00F150D4">
      <w:pPr>
        <w:widowControl w:val="0"/>
        <w:tabs>
          <w:tab w:val="num" w:pos="-426"/>
        </w:tabs>
        <w:autoSpaceDE w:val="0"/>
        <w:autoSpaceDN w:val="0"/>
        <w:adjustRightInd w:val="0"/>
        <w:ind w:left="567"/>
        <w:jc w:val="both"/>
        <w:rPr>
          <w:rFonts w:ascii="Montserrat Medium" w:hAnsi="Montserrat Medium" w:cs="Arial"/>
          <w:szCs w:val="22"/>
        </w:rPr>
      </w:pPr>
    </w:p>
    <w:p w:rsidR="00F150D4" w:rsidRPr="00F150D4" w:rsidRDefault="00F150D4" w:rsidP="00C31D78">
      <w:pPr>
        <w:pStyle w:val="Ttulo3"/>
        <w:keepLines/>
        <w:numPr>
          <w:ilvl w:val="2"/>
          <w:numId w:val="56"/>
        </w:numPr>
        <w:tabs>
          <w:tab w:val="num" w:pos="-426"/>
        </w:tabs>
        <w:suppressAutoHyphens w:val="0"/>
        <w:spacing w:before="0" w:after="0" w:line="276" w:lineRule="auto"/>
        <w:ind w:left="567"/>
        <w:rPr>
          <w:rFonts w:ascii="Montserrat Medium" w:eastAsia="PMingLiU" w:hAnsi="Montserrat Medium" w:cs="Arial"/>
          <w:szCs w:val="22"/>
        </w:rPr>
      </w:pPr>
      <w:bookmarkStart w:id="176" w:name="_Toc507527541"/>
      <w:r w:rsidRPr="00F150D4">
        <w:rPr>
          <w:rFonts w:ascii="Montserrat Medium" w:eastAsia="PMingLiU" w:hAnsi="Montserrat Medium" w:cs="Arial"/>
          <w:szCs w:val="22"/>
        </w:rPr>
        <w:t>Sustitución definitiva.</w:t>
      </w:r>
      <w:bookmarkEnd w:id="176"/>
    </w:p>
    <w:p w:rsidR="00F150D4" w:rsidRPr="00F150D4" w:rsidRDefault="00F150D4" w:rsidP="00F150D4">
      <w:pPr>
        <w:widowControl w:val="0"/>
        <w:tabs>
          <w:tab w:val="num" w:pos="-426"/>
        </w:tabs>
        <w:autoSpaceDE w:val="0"/>
        <w:autoSpaceDN w:val="0"/>
        <w:adjustRightInd w:val="0"/>
        <w:ind w:left="567"/>
        <w:jc w:val="both"/>
        <w:rPr>
          <w:rFonts w:ascii="Montserrat Medium" w:hAnsi="Montserrat Medium" w:cs="Arial"/>
          <w:color w:val="000000"/>
          <w:szCs w:val="22"/>
        </w:rPr>
      </w:pPr>
      <w:r w:rsidRPr="00F150D4">
        <w:rPr>
          <w:rFonts w:ascii="Montserrat Medium" w:hAnsi="Montserrat Medium" w:cs="Arial"/>
          <w:color w:val="000000"/>
          <w:szCs w:val="22"/>
        </w:rPr>
        <w:t xml:space="preserve">En los casos en el que proveedor dictamine la NO REPARACIÓN de un equipo por cualquier causa que determine, éste último deberá proporcionar un equipo nuevo, no re manufacturado, en condiciones óptimas con funcionalidades equivalentes o superiores y que el mismo quede operando en condiciones normales para el Instituto; lo anterior en calidad de sustitución definitiva (cesión de equipo), avalando dicho proceso con el Apartado IV “Carta de Sustitución de Equipo”, sin costo adicional para el Instituto. </w:t>
      </w:r>
    </w:p>
    <w:p w:rsidR="00F150D4" w:rsidRPr="00F150D4" w:rsidRDefault="00F150D4" w:rsidP="00F150D4">
      <w:pPr>
        <w:widowControl w:val="0"/>
        <w:tabs>
          <w:tab w:val="num" w:pos="-426"/>
        </w:tabs>
        <w:autoSpaceDE w:val="0"/>
        <w:autoSpaceDN w:val="0"/>
        <w:adjustRightInd w:val="0"/>
        <w:ind w:left="567"/>
        <w:jc w:val="both"/>
        <w:rPr>
          <w:rFonts w:ascii="Montserrat Medium" w:hAnsi="Montserrat Medium" w:cs="Arial"/>
          <w:color w:val="000000"/>
          <w:szCs w:val="22"/>
        </w:rPr>
      </w:pPr>
    </w:p>
    <w:p w:rsidR="00F150D4" w:rsidRPr="00F150D4" w:rsidRDefault="00F150D4" w:rsidP="00F150D4">
      <w:pPr>
        <w:widowControl w:val="0"/>
        <w:tabs>
          <w:tab w:val="num" w:pos="-426"/>
        </w:tabs>
        <w:autoSpaceDE w:val="0"/>
        <w:autoSpaceDN w:val="0"/>
        <w:adjustRightInd w:val="0"/>
        <w:ind w:left="567"/>
        <w:jc w:val="both"/>
        <w:rPr>
          <w:rFonts w:ascii="Montserrat Medium" w:hAnsi="Montserrat Medium" w:cs="Arial"/>
          <w:color w:val="000000"/>
          <w:szCs w:val="22"/>
        </w:rPr>
      </w:pPr>
      <w:r w:rsidRPr="00F150D4">
        <w:rPr>
          <w:rFonts w:ascii="Montserrat Medium" w:hAnsi="Montserrat Medium" w:cs="Arial"/>
          <w:szCs w:val="22"/>
        </w:rPr>
        <w:t>En caso de sustitución definitiva, las características mínimas a cumplir se describen en el Apartado II</w:t>
      </w:r>
      <w:r w:rsidRPr="00F150D4">
        <w:rPr>
          <w:rFonts w:ascii="Montserrat Medium" w:hAnsi="Montserrat Medium" w:cs="Arial"/>
          <w:color w:val="000000"/>
          <w:szCs w:val="22"/>
        </w:rPr>
        <w:t xml:space="preserve"> </w:t>
      </w:r>
      <w:r w:rsidRPr="00F150D4">
        <w:rPr>
          <w:rFonts w:ascii="Montserrat Medium" w:hAnsi="Montserrat Medium" w:cs="Arial"/>
          <w:szCs w:val="22"/>
        </w:rPr>
        <w:t>“Características Mínimas de Equipos Switches de Comunicación de datos</w:t>
      </w:r>
      <w:r w:rsidRPr="00F150D4">
        <w:rPr>
          <w:rFonts w:ascii="Montserrat Medium" w:hAnsi="Montserrat Medium" w:cs="Arial"/>
          <w:color w:val="000000"/>
          <w:szCs w:val="22"/>
        </w:rPr>
        <w:t>”</w:t>
      </w:r>
      <w:r w:rsidRPr="00F150D4">
        <w:rPr>
          <w:rFonts w:ascii="Montserrat Medium" w:hAnsi="Montserrat Medium" w:cs="Arial"/>
          <w:szCs w:val="22"/>
        </w:rPr>
        <w:t xml:space="preserve">; respectivamente. </w:t>
      </w:r>
      <w:r w:rsidRPr="00F150D4">
        <w:rPr>
          <w:rFonts w:ascii="Montserrat Medium" w:hAnsi="Montserrat Medium" w:cs="Arial"/>
          <w:color w:val="000000"/>
          <w:szCs w:val="22"/>
        </w:rPr>
        <w:t>Previo</w:t>
      </w:r>
      <w:r w:rsidRPr="00F150D4">
        <w:rPr>
          <w:rFonts w:ascii="Montserrat Medium" w:hAnsi="Montserrat Medium" w:cs="Arial"/>
          <w:color w:val="000000"/>
          <w:spacing w:val="31"/>
          <w:szCs w:val="22"/>
        </w:rPr>
        <w:t xml:space="preserve"> </w:t>
      </w:r>
      <w:r w:rsidRPr="00F150D4">
        <w:rPr>
          <w:rFonts w:ascii="Montserrat Medium" w:hAnsi="Montserrat Medium" w:cs="Arial"/>
          <w:color w:val="000000"/>
          <w:szCs w:val="22"/>
        </w:rPr>
        <w:t>a</w:t>
      </w:r>
      <w:r w:rsidRPr="00F150D4">
        <w:rPr>
          <w:rFonts w:ascii="Montserrat Medium" w:hAnsi="Montserrat Medium" w:cs="Arial"/>
          <w:color w:val="000000"/>
          <w:spacing w:val="41"/>
          <w:szCs w:val="22"/>
        </w:rPr>
        <w:t xml:space="preserve"> </w:t>
      </w:r>
      <w:r w:rsidRPr="00F150D4">
        <w:rPr>
          <w:rFonts w:ascii="Montserrat Medium" w:hAnsi="Montserrat Medium" w:cs="Arial"/>
          <w:color w:val="000000"/>
          <w:szCs w:val="22"/>
        </w:rPr>
        <w:t>la</w:t>
      </w:r>
      <w:r w:rsidRPr="00F150D4">
        <w:rPr>
          <w:rFonts w:ascii="Montserrat Medium" w:hAnsi="Montserrat Medium" w:cs="Arial"/>
          <w:color w:val="000000"/>
          <w:spacing w:val="41"/>
          <w:szCs w:val="22"/>
        </w:rPr>
        <w:t xml:space="preserve"> </w:t>
      </w:r>
      <w:r w:rsidRPr="00F150D4">
        <w:rPr>
          <w:rFonts w:ascii="Montserrat Medium" w:hAnsi="Montserrat Medium" w:cs="Arial"/>
          <w:color w:val="000000"/>
          <w:szCs w:val="22"/>
        </w:rPr>
        <w:t>sustitución</w:t>
      </w:r>
      <w:r w:rsidRPr="00F150D4">
        <w:rPr>
          <w:rFonts w:ascii="Montserrat Medium" w:hAnsi="Montserrat Medium" w:cs="Arial"/>
          <w:color w:val="000000"/>
          <w:spacing w:val="41"/>
          <w:szCs w:val="22"/>
        </w:rPr>
        <w:t xml:space="preserve"> </w:t>
      </w:r>
      <w:r w:rsidRPr="00F150D4">
        <w:rPr>
          <w:rFonts w:ascii="Montserrat Medium" w:hAnsi="Montserrat Medium" w:cs="Arial"/>
          <w:color w:val="000000"/>
          <w:szCs w:val="22"/>
        </w:rPr>
        <w:t>definitiva,</w:t>
      </w:r>
      <w:r w:rsidRPr="00F150D4">
        <w:rPr>
          <w:rFonts w:ascii="Montserrat Medium" w:hAnsi="Montserrat Medium" w:cs="Arial"/>
          <w:color w:val="000000"/>
          <w:spacing w:val="41"/>
          <w:szCs w:val="22"/>
        </w:rPr>
        <w:t xml:space="preserve"> </w:t>
      </w:r>
      <w:r w:rsidRPr="00F150D4">
        <w:rPr>
          <w:rFonts w:ascii="Montserrat Medium" w:hAnsi="Montserrat Medium" w:cs="Arial"/>
          <w:color w:val="000000"/>
          <w:szCs w:val="22"/>
        </w:rPr>
        <w:t>el</w:t>
      </w:r>
      <w:r w:rsidRPr="00F150D4">
        <w:rPr>
          <w:rFonts w:ascii="Montserrat Medium" w:hAnsi="Montserrat Medium" w:cs="Arial"/>
          <w:color w:val="000000"/>
          <w:spacing w:val="41"/>
          <w:szCs w:val="22"/>
        </w:rPr>
        <w:t xml:space="preserve"> </w:t>
      </w:r>
      <w:r w:rsidRPr="00F150D4">
        <w:rPr>
          <w:rFonts w:ascii="Montserrat Medium" w:hAnsi="Montserrat Medium" w:cs="Arial"/>
          <w:color w:val="000000"/>
          <w:szCs w:val="22"/>
        </w:rPr>
        <w:t>proveedor</w:t>
      </w:r>
      <w:r w:rsidRPr="00F150D4">
        <w:rPr>
          <w:rFonts w:ascii="Montserrat Medium" w:hAnsi="Montserrat Medium" w:cs="Arial"/>
          <w:color w:val="000000"/>
          <w:spacing w:val="41"/>
          <w:szCs w:val="22"/>
        </w:rPr>
        <w:t xml:space="preserve"> </w:t>
      </w:r>
      <w:r w:rsidRPr="00F150D4">
        <w:rPr>
          <w:rFonts w:ascii="Montserrat Medium" w:hAnsi="Montserrat Medium" w:cs="Arial"/>
          <w:color w:val="000000"/>
          <w:szCs w:val="22"/>
        </w:rPr>
        <w:t>deberá</w:t>
      </w:r>
      <w:r w:rsidRPr="00F150D4">
        <w:rPr>
          <w:rFonts w:ascii="Montserrat Medium" w:hAnsi="Montserrat Medium" w:cs="Arial"/>
          <w:color w:val="000000"/>
          <w:spacing w:val="41"/>
          <w:szCs w:val="22"/>
        </w:rPr>
        <w:t xml:space="preserve"> </w:t>
      </w:r>
      <w:r w:rsidRPr="00F150D4">
        <w:rPr>
          <w:rFonts w:ascii="Montserrat Medium" w:hAnsi="Montserrat Medium" w:cs="Arial"/>
          <w:color w:val="000000"/>
          <w:szCs w:val="22"/>
        </w:rPr>
        <w:t>soli</w:t>
      </w:r>
      <w:r w:rsidRPr="00F150D4">
        <w:rPr>
          <w:rFonts w:ascii="Montserrat Medium" w:hAnsi="Montserrat Medium" w:cs="Arial"/>
          <w:color w:val="000000"/>
          <w:spacing w:val="1"/>
          <w:szCs w:val="22"/>
        </w:rPr>
        <w:t>c</w:t>
      </w:r>
      <w:r w:rsidRPr="00F150D4">
        <w:rPr>
          <w:rFonts w:ascii="Montserrat Medium" w:hAnsi="Montserrat Medium" w:cs="Arial"/>
          <w:color w:val="000000"/>
          <w:szCs w:val="22"/>
        </w:rPr>
        <w:t>itar</w:t>
      </w:r>
      <w:r w:rsidRPr="00F150D4">
        <w:rPr>
          <w:rFonts w:ascii="Montserrat Medium" w:hAnsi="Montserrat Medium" w:cs="Arial"/>
          <w:color w:val="000000"/>
          <w:spacing w:val="41"/>
          <w:szCs w:val="22"/>
        </w:rPr>
        <w:t xml:space="preserve"> </w:t>
      </w:r>
      <w:r w:rsidRPr="00F150D4">
        <w:rPr>
          <w:rFonts w:ascii="Montserrat Medium" w:hAnsi="Montserrat Medium" w:cs="Arial"/>
          <w:color w:val="000000"/>
          <w:szCs w:val="22"/>
        </w:rPr>
        <w:t>autorización de la División de Telecomunicaciones</w:t>
      </w:r>
      <w:r w:rsidRPr="00F150D4">
        <w:rPr>
          <w:rFonts w:ascii="Montserrat Medium" w:hAnsi="Montserrat Medium" w:cs="Arial"/>
          <w:szCs w:val="22"/>
          <w:lang w:val="es-CR"/>
        </w:rPr>
        <w:t xml:space="preserve"> </w:t>
      </w:r>
      <w:r w:rsidRPr="00F150D4">
        <w:rPr>
          <w:rFonts w:ascii="Montserrat Medium" w:hAnsi="Montserrat Medium" w:cs="Arial"/>
          <w:color w:val="000000"/>
          <w:szCs w:val="22"/>
        </w:rPr>
        <w:t>respecto a las marcas y modelos del equipo a ceder.</w:t>
      </w:r>
    </w:p>
    <w:p w:rsidR="00F150D4" w:rsidRPr="00F150D4" w:rsidRDefault="00F150D4" w:rsidP="00F150D4">
      <w:pPr>
        <w:widowControl w:val="0"/>
        <w:tabs>
          <w:tab w:val="num" w:pos="-426"/>
        </w:tabs>
        <w:autoSpaceDE w:val="0"/>
        <w:autoSpaceDN w:val="0"/>
        <w:adjustRightInd w:val="0"/>
        <w:ind w:left="567"/>
        <w:jc w:val="both"/>
        <w:rPr>
          <w:rFonts w:ascii="Montserrat Medium" w:hAnsi="Montserrat Medium" w:cs="Arial"/>
          <w:szCs w:val="22"/>
        </w:rPr>
      </w:pPr>
    </w:p>
    <w:p w:rsidR="00F150D4" w:rsidRPr="00F150D4" w:rsidRDefault="00F150D4" w:rsidP="00C31D78">
      <w:pPr>
        <w:pStyle w:val="Ttulo2"/>
        <w:keepLines/>
        <w:numPr>
          <w:ilvl w:val="1"/>
          <w:numId w:val="56"/>
        </w:numPr>
        <w:tabs>
          <w:tab w:val="num" w:pos="-426"/>
        </w:tabs>
        <w:suppressAutoHyphens w:val="0"/>
        <w:spacing w:line="276" w:lineRule="auto"/>
        <w:ind w:left="567" w:right="0"/>
        <w:jc w:val="left"/>
        <w:rPr>
          <w:rFonts w:eastAsia="PMingLiU"/>
          <w:sz w:val="20"/>
          <w:szCs w:val="22"/>
        </w:rPr>
      </w:pPr>
      <w:bookmarkStart w:id="177" w:name="_Toc507527542"/>
      <w:r w:rsidRPr="00F150D4">
        <w:rPr>
          <w:rFonts w:eastAsia="PMingLiU"/>
          <w:sz w:val="20"/>
          <w:szCs w:val="22"/>
        </w:rPr>
        <w:t>Falla intermitente.</w:t>
      </w:r>
      <w:bookmarkEnd w:id="177"/>
    </w:p>
    <w:p w:rsidR="00F150D4" w:rsidRPr="00F150D4" w:rsidRDefault="00F150D4" w:rsidP="00F150D4">
      <w:pPr>
        <w:widowControl w:val="0"/>
        <w:tabs>
          <w:tab w:val="num" w:pos="-426"/>
        </w:tabs>
        <w:autoSpaceDE w:val="0"/>
        <w:autoSpaceDN w:val="0"/>
        <w:adjustRightInd w:val="0"/>
        <w:ind w:left="567"/>
        <w:jc w:val="both"/>
        <w:rPr>
          <w:rFonts w:ascii="Montserrat Medium" w:hAnsi="Montserrat Medium" w:cs="Arial"/>
          <w:color w:val="000000"/>
          <w:szCs w:val="22"/>
        </w:rPr>
      </w:pPr>
      <w:r w:rsidRPr="00F150D4">
        <w:rPr>
          <w:rFonts w:ascii="Montserrat Medium" w:hAnsi="Montserrat Medium" w:cs="Arial"/>
          <w:color w:val="000000"/>
          <w:szCs w:val="22"/>
        </w:rPr>
        <w:t>Para el</w:t>
      </w:r>
      <w:r w:rsidRPr="00F150D4">
        <w:rPr>
          <w:rFonts w:ascii="Montserrat Medium" w:hAnsi="Montserrat Medium" w:cs="Arial"/>
          <w:color w:val="000000"/>
          <w:spacing w:val="9"/>
          <w:szCs w:val="22"/>
        </w:rPr>
        <w:t xml:space="preserve"> </w:t>
      </w:r>
      <w:r w:rsidRPr="00F150D4">
        <w:rPr>
          <w:rFonts w:ascii="Montserrat Medium" w:hAnsi="Montserrat Medium" w:cs="Arial"/>
          <w:color w:val="000000"/>
          <w:szCs w:val="22"/>
        </w:rPr>
        <w:t>caso</w:t>
      </w:r>
      <w:r w:rsidRPr="00F150D4">
        <w:rPr>
          <w:rFonts w:ascii="Montserrat Medium" w:hAnsi="Montserrat Medium" w:cs="Arial"/>
          <w:color w:val="000000"/>
          <w:spacing w:val="9"/>
          <w:szCs w:val="22"/>
        </w:rPr>
        <w:t xml:space="preserve"> </w:t>
      </w:r>
      <w:r w:rsidRPr="00F150D4">
        <w:rPr>
          <w:rFonts w:ascii="Montserrat Medium" w:hAnsi="Montserrat Medium" w:cs="Arial"/>
          <w:color w:val="000000"/>
          <w:szCs w:val="22"/>
        </w:rPr>
        <w:t>de</w:t>
      </w:r>
      <w:r w:rsidRPr="00F150D4">
        <w:rPr>
          <w:rFonts w:ascii="Montserrat Medium" w:hAnsi="Montserrat Medium" w:cs="Arial"/>
          <w:color w:val="000000"/>
          <w:spacing w:val="9"/>
          <w:szCs w:val="22"/>
        </w:rPr>
        <w:t xml:space="preserve"> </w:t>
      </w:r>
      <w:r w:rsidRPr="00F150D4">
        <w:rPr>
          <w:rFonts w:ascii="Montserrat Medium" w:hAnsi="Montserrat Medium" w:cs="Arial"/>
          <w:color w:val="000000"/>
          <w:szCs w:val="22"/>
        </w:rPr>
        <w:t>una</w:t>
      </w:r>
      <w:r w:rsidRPr="00F150D4">
        <w:rPr>
          <w:rFonts w:ascii="Montserrat Medium" w:hAnsi="Montserrat Medium" w:cs="Arial"/>
          <w:color w:val="000000"/>
          <w:spacing w:val="9"/>
          <w:szCs w:val="22"/>
        </w:rPr>
        <w:t xml:space="preserve"> </w:t>
      </w:r>
      <w:r w:rsidRPr="00F150D4">
        <w:rPr>
          <w:rFonts w:ascii="Montserrat Medium" w:hAnsi="Montserrat Medium" w:cs="Arial"/>
          <w:color w:val="000000"/>
          <w:szCs w:val="22"/>
        </w:rPr>
        <w:t>falla</w:t>
      </w:r>
      <w:r w:rsidRPr="00F150D4">
        <w:rPr>
          <w:rFonts w:ascii="Montserrat Medium" w:hAnsi="Montserrat Medium" w:cs="Arial"/>
          <w:color w:val="000000"/>
          <w:spacing w:val="9"/>
          <w:szCs w:val="22"/>
        </w:rPr>
        <w:t xml:space="preserve"> </w:t>
      </w:r>
      <w:r w:rsidRPr="00F150D4">
        <w:rPr>
          <w:rFonts w:ascii="Montserrat Medium" w:hAnsi="Montserrat Medium" w:cs="Arial"/>
          <w:color w:val="000000"/>
          <w:szCs w:val="22"/>
        </w:rPr>
        <w:t>intermitente</w:t>
      </w:r>
      <w:r w:rsidRPr="00F150D4">
        <w:rPr>
          <w:rFonts w:ascii="Montserrat Medium" w:hAnsi="Montserrat Medium" w:cs="Arial"/>
          <w:color w:val="000000"/>
          <w:spacing w:val="9"/>
          <w:szCs w:val="22"/>
        </w:rPr>
        <w:t xml:space="preserve"> </w:t>
      </w:r>
      <w:r w:rsidRPr="00F150D4">
        <w:rPr>
          <w:rFonts w:ascii="Montserrat Medium" w:hAnsi="Montserrat Medium" w:cs="Arial"/>
          <w:color w:val="000000"/>
          <w:szCs w:val="22"/>
        </w:rPr>
        <w:t>o</w:t>
      </w:r>
      <w:r w:rsidRPr="00F150D4">
        <w:rPr>
          <w:rFonts w:ascii="Montserrat Medium" w:hAnsi="Montserrat Medium" w:cs="Arial"/>
          <w:color w:val="000000"/>
          <w:spacing w:val="9"/>
          <w:szCs w:val="22"/>
        </w:rPr>
        <w:t xml:space="preserve"> </w:t>
      </w:r>
      <w:r w:rsidRPr="00F150D4">
        <w:rPr>
          <w:rFonts w:ascii="Montserrat Medium" w:hAnsi="Montserrat Medium" w:cs="Arial"/>
          <w:color w:val="000000"/>
          <w:szCs w:val="22"/>
        </w:rPr>
        <w:t>aquella que</w:t>
      </w:r>
      <w:r w:rsidRPr="00F150D4">
        <w:rPr>
          <w:rFonts w:ascii="Montserrat Medium" w:hAnsi="Montserrat Medium" w:cs="Arial"/>
          <w:color w:val="000000"/>
          <w:spacing w:val="9"/>
          <w:szCs w:val="22"/>
        </w:rPr>
        <w:t xml:space="preserve"> </w:t>
      </w:r>
      <w:r w:rsidRPr="00F150D4">
        <w:rPr>
          <w:rFonts w:ascii="Montserrat Medium" w:hAnsi="Montserrat Medium" w:cs="Arial"/>
          <w:color w:val="000000"/>
          <w:szCs w:val="22"/>
        </w:rPr>
        <w:t>se</w:t>
      </w:r>
      <w:r w:rsidRPr="00F150D4">
        <w:rPr>
          <w:rFonts w:ascii="Montserrat Medium" w:hAnsi="Montserrat Medium" w:cs="Arial"/>
          <w:color w:val="000000"/>
          <w:spacing w:val="9"/>
          <w:szCs w:val="22"/>
        </w:rPr>
        <w:t xml:space="preserve"> </w:t>
      </w:r>
      <w:r w:rsidRPr="00F150D4">
        <w:rPr>
          <w:rFonts w:ascii="Montserrat Medium" w:hAnsi="Montserrat Medium" w:cs="Arial"/>
          <w:color w:val="000000"/>
          <w:szCs w:val="22"/>
        </w:rPr>
        <w:t>presente</w:t>
      </w:r>
      <w:r w:rsidRPr="00F150D4">
        <w:rPr>
          <w:rFonts w:ascii="Montserrat Medium" w:hAnsi="Montserrat Medium" w:cs="Arial"/>
          <w:color w:val="000000"/>
          <w:spacing w:val="9"/>
          <w:szCs w:val="22"/>
        </w:rPr>
        <w:t xml:space="preserve"> </w:t>
      </w:r>
      <w:r w:rsidRPr="00F150D4">
        <w:rPr>
          <w:rFonts w:ascii="Montserrat Medium" w:hAnsi="Montserrat Medium" w:cs="Arial"/>
          <w:color w:val="000000"/>
          <w:szCs w:val="22"/>
        </w:rPr>
        <w:t>en</w:t>
      </w:r>
      <w:r w:rsidRPr="00F150D4">
        <w:rPr>
          <w:rFonts w:ascii="Montserrat Medium" w:hAnsi="Montserrat Medium" w:cs="Arial"/>
          <w:color w:val="000000"/>
          <w:spacing w:val="9"/>
          <w:szCs w:val="22"/>
        </w:rPr>
        <w:t xml:space="preserve"> </w:t>
      </w:r>
      <w:r w:rsidRPr="00F150D4">
        <w:rPr>
          <w:rFonts w:ascii="Montserrat Medium" w:hAnsi="Montserrat Medium" w:cs="Arial"/>
          <w:color w:val="000000"/>
          <w:szCs w:val="22"/>
        </w:rPr>
        <w:t>c</w:t>
      </w:r>
      <w:r w:rsidRPr="00F150D4">
        <w:rPr>
          <w:rFonts w:ascii="Montserrat Medium" w:hAnsi="Montserrat Medium" w:cs="Arial"/>
          <w:color w:val="000000"/>
          <w:spacing w:val="1"/>
          <w:szCs w:val="22"/>
        </w:rPr>
        <w:t>i</w:t>
      </w:r>
      <w:r w:rsidRPr="00F150D4">
        <w:rPr>
          <w:rFonts w:ascii="Montserrat Medium" w:hAnsi="Montserrat Medium" w:cs="Arial"/>
          <w:color w:val="000000"/>
          <w:szCs w:val="22"/>
        </w:rPr>
        <w:t>rcunstancias</w:t>
      </w:r>
      <w:r w:rsidRPr="00F150D4">
        <w:rPr>
          <w:rFonts w:ascii="Montserrat Medium" w:hAnsi="Montserrat Medium" w:cs="Arial"/>
          <w:color w:val="000000"/>
          <w:spacing w:val="9"/>
          <w:szCs w:val="22"/>
        </w:rPr>
        <w:t xml:space="preserve"> </w:t>
      </w:r>
      <w:r w:rsidRPr="00F150D4">
        <w:rPr>
          <w:rFonts w:ascii="Montserrat Medium" w:hAnsi="Montserrat Medium" w:cs="Arial"/>
          <w:color w:val="000000"/>
          <w:szCs w:val="22"/>
        </w:rPr>
        <w:t>no</w:t>
      </w:r>
      <w:r w:rsidRPr="00F150D4">
        <w:rPr>
          <w:rFonts w:ascii="Montserrat Medium" w:hAnsi="Montserrat Medium" w:cs="Arial"/>
          <w:color w:val="000000"/>
          <w:spacing w:val="9"/>
          <w:szCs w:val="22"/>
        </w:rPr>
        <w:t xml:space="preserve"> </w:t>
      </w:r>
      <w:r w:rsidRPr="00F150D4">
        <w:rPr>
          <w:rFonts w:ascii="Montserrat Medium" w:hAnsi="Montserrat Medium" w:cs="Arial"/>
          <w:color w:val="000000"/>
          <w:szCs w:val="22"/>
        </w:rPr>
        <w:t>claras que</w:t>
      </w:r>
      <w:r w:rsidRPr="00F150D4">
        <w:rPr>
          <w:rFonts w:ascii="Montserrat Medium" w:hAnsi="Montserrat Medium" w:cs="Arial"/>
          <w:color w:val="000000"/>
          <w:spacing w:val="10"/>
          <w:szCs w:val="22"/>
        </w:rPr>
        <w:t xml:space="preserve"> </w:t>
      </w:r>
      <w:r w:rsidRPr="00F150D4">
        <w:rPr>
          <w:rFonts w:ascii="Montserrat Medium" w:hAnsi="Montserrat Medium" w:cs="Arial"/>
          <w:color w:val="000000"/>
          <w:szCs w:val="22"/>
        </w:rPr>
        <w:t>dificulte</w:t>
      </w:r>
      <w:r w:rsidRPr="00F150D4">
        <w:rPr>
          <w:rFonts w:ascii="Montserrat Medium" w:hAnsi="Montserrat Medium" w:cs="Arial"/>
          <w:color w:val="000000"/>
          <w:spacing w:val="9"/>
          <w:szCs w:val="22"/>
        </w:rPr>
        <w:t xml:space="preserve"> </w:t>
      </w:r>
      <w:r w:rsidRPr="00F150D4">
        <w:rPr>
          <w:rFonts w:ascii="Montserrat Medium" w:hAnsi="Montserrat Medium" w:cs="Arial"/>
          <w:color w:val="000000"/>
          <w:szCs w:val="22"/>
        </w:rPr>
        <w:t>su</w:t>
      </w:r>
      <w:r w:rsidRPr="00F150D4">
        <w:rPr>
          <w:rFonts w:ascii="Montserrat Medium" w:hAnsi="Montserrat Medium" w:cs="Arial"/>
          <w:color w:val="000000"/>
          <w:spacing w:val="9"/>
          <w:szCs w:val="22"/>
        </w:rPr>
        <w:t xml:space="preserve"> </w:t>
      </w:r>
      <w:r w:rsidRPr="00F150D4">
        <w:rPr>
          <w:rFonts w:ascii="Montserrat Medium" w:hAnsi="Montserrat Medium" w:cs="Arial"/>
          <w:color w:val="000000"/>
          <w:szCs w:val="22"/>
        </w:rPr>
        <w:t>de</w:t>
      </w:r>
      <w:r w:rsidRPr="00F150D4">
        <w:rPr>
          <w:rFonts w:ascii="Montserrat Medium" w:hAnsi="Montserrat Medium" w:cs="Arial"/>
          <w:color w:val="000000"/>
          <w:spacing w:val="2"/>
          <w:szCs w:val="22"/>
        </w:rPr>
        <w:t>t</w:t>
      </w:r>
      <w:r w:rsidRPr="00F150D4">
        <w:rPr>
          <w:rFonts w:ascii="Montserrat Medium" w:hAnsi="Montserrat Medium" w:cs="Arial"/>
          <w:color w:val="000000"/>
          <w:szCs w:val="22"/>
        </w:rPr>
        <w:t>ección,</w:t>
      </w:r>
      <w:r w:rsidRPr="00F150D4">
        <w:rPr>
          <w:rFonts w:ascii="Montserrat Medium" w:hAnsi="Montserrat Medium" w:cs="Arial"/>
          <w:color w:val="000000"/>
          <w:spacing w:val="9"/>
          <w:szCs w:val="22"/>
        </w:rPr>
        <w:t xml:space="preserve"> </w:t>
      </w:r>
      <w:r w:rsidRPr="00F150D4">
        <w:rPr>
          <w:rFonts w:ascii="Montserrat Medium" w:hAnsi="Montserrat Medium" w:cs="Arial"/>
          <w:color w:val="000000"/>
          <w:szCs w:val="22"/>
        </w:rPr>
        <w:t>el Instituto</w:t>
      </w:r>
      <w:r w:rsidRPr="00F150D4">
        <w:rPr>
          <w:rFonts w:ascii="Montserrat Medium" w:hAnsi="Montserrat Medium" w:cs="Arial"/>
          <w:color w:val="000000"/>
          <w:spacing w:val="20"/>
          <w:szCs w:val="22"/>
        </w:rPr>
        <w:t xml:space="preserve"> </w:t>
      </w:r>
      <w:r w:rsidRPr="00F150D4">
        <w:rPr>
          <w:rFonts w:ascii="Montserrat Medium" w:hAnsi="Montserrat Medium" w:cs="Arial"/>
          <w:color w:val="000000"/>
          <w:szCs w:val="22"/>
        </w:rPr>
        <w:t>fijará</w:t>
      </w:r>
      <w:r w:rsidRPr="00F150D4">
        <w:rPr>
          <w:rFonts w:ascii="Montserrat Medium" w:hAnsi="Montserrat Medium" w:cs="Arial"/>
          <w:color w:val="000000"/>
          <w:spacing w:val="20"/>
          <w:szCs w:val="22"/>
        </w:rPr>
        <w:t xml:space="preserve"> </w:t>
      </w:r>
      <w:r w:rsidRPr="00F150D4">
        <w:rPr>
          <w:rFonts w:ascii="Montserrat Medium" w:hAnsi="Montserrat Medium" w:cs="Arial"/>
          <w:color w:val="000000"/>
          <w:szCs w:val="22"/>
        </w:rPr>
        <w:t>la</w:t>
      </w:r>
      <w:r w:rsidRPr="00F150D4">
        <w:rPr>
          <w:rFonts w:ascii="Montserrat Medium" w:hAnsi="Montserrat Medium" w:cs="Arial"/>
          <w:color w:val="000000"/>
          <w:spacing w:val="20"/>
          <w:szCs w:val="22"/>
        </w:rPr>
        <w:t xml:space="preserve"> </w:t>
      </w:r>
      <w:r w:rsidRPr="00F150D4">
        <w:rPr>
          <w:rFonts w:ascii="Montserrat Medium" w:hAnsi="Montserrat Medium" w:cs="Arial"/>
          <w:color w:val="000000"/>
          <w:szCs w:val="22"/>
        </w:rPr>
        <w:t>fecha y horario</w:t>
      </w:r>
      <w:r w:rsidRPr="00F150D4">
        <w:rPr>
          <w:rFonts w:ascii="Montserrat Medium" w:hAnsi="Montserrat Medium" w:cs="Arial"/>
          <w:color w:val="000000"/>
          <w:spacing w:val="20"/>
          <w:szCs w:val="22"/>
        </w:rPr>
        <w:t xml:space="preserve"> </w:t>
      </w:r>
      <w:r w:rsidRPr="00F150D4">
        <w:rPr>
          <w:rFonts w:ascii="Montserrat Medium" w:hAnsi="Montserrat Medium" w:cs="Arial"/>
          <w:color w:val="000000"/>
          <w:szCs w:val="22"/>
        </w:rPr>
        <w:t>en</w:t>
      </w:r>
      <w:r w:rsidRPr="00F150D4">
        <w:rPr>
          <w:rFonts w:ascii="Montserrat Medium" w:hAnsi="Montserrat Medium" w:cs="Arial"/>
          <w:color w:val="000000"/>
          <w:spacing w:val="20"/>
          <w:szCs w:val="22"/>
        </w:rPr>
        <w:t xml:space="preserve"> </w:t>
      </w:r>
      <w:r w:rsidRPr="00F150D4">
        <w:rPr>
          <w:rFonts w:ascii="Montserrat Medium" w:hAnsi="Montserrat Medium" w:cs="Arial"/>
          <w:color w:val="000000"/>
          <w:szCs w:val="22"/>
        </w:rPr>
        <w:t>la</w:t>
      </w:r>
      <w:r w:rsidRPr="00F150D4">
        <w:rPr>
          <w:rFonts w:ascii="Montserrat Medium" w:hAnsi="Montserrat Medium" w:cs="Arial"/>
          <w:color w:val="000000"/>
          <w:spacing w:val="20"/>
          <w:szCs w:val="22"/>
        </w:rPr>
        <w:t xml:space="preserve"> </w:t>
      </w:r>
      <w:r w:rsidRPr="00F150D4">
        <w:rPr>
          <w:rFonts w:ascii="Montserrat Medium" w:hAnsi="Montserrat Medium" w:cs="Arial"/>
          <w:color w:val="000000"/>
          <w:szCs w:val="22"/>
        </w:rPr>
        <w:t>que</w:t>
      </w:r>
      <w:r w:rsidRPr="00F150D4">
        <w:rPr>
          <w:rFonts w:ascii="Montserrat Medium" w:hAnsi="Montserrat Medium" w:cs="Arial"/>
          <w:color w:val="000000"/>
          <w:spacing w:val="20"/>
          <w:szCs w:val="22"/>
        </w:rPr>
        <w:t xml:space="preserve"> </w:t>
      </w:r>
      <w:r w:rsidRPr="00F150D4">
        <w:rPr>
          <w:rFonts w:ascii="Montserrat Medium" w:hAnsi="Montserrat Medium" w:cs="Arial"/>
          <w:color w:val="000000"/>
          <w:szCs w:val="22"/>
        </w:rPr>
        <w:t>pondrá</w:t>
      </w:r>
      <w:r w:rsidRPr="00F150D4">
        <w:rPr>
          <w:rFonts w:ascii="Montserrat Medium" w:hAnsi="Montserrat Medium" w:cs="Arial"/>
          <w:color w:val="000000"/>
          <w:spacing w:val="20"/>
          <w:szCs w:val="22"/>
        </w:rPr>
        <w:t xml:space="preserve"> </w:t>
      </w:r>
      <w:r w:rsidRPr="00F150D4">
        <w:rPr>
          <w:rFonts w:ascii="Montserrat Medium" w:hAnsi="Montserrat Medium" w:cs="Arial"/>
          <w:color w:val="000000"/>
          <w:szCs w:val="22"/>
        </w:rPr>
        <w:t>dicho</w:t>
      </w:r>
      <w:r w:rsidRPr="00F150D4">
        <w:rPr>
          <w:rFonts w:ascii="Montserrat Medium" w:hAnsi="Montserrat Medium" w:cs="Arial"/>
          <w:color w:val="000000"/>
          <w:spacing w:val="20"/>
          <w:szCs w:val="22"/>
        </w:rPr>
        <w:t xml:space="preserve"> </w:t>
      </w:r>
      <w:r w:rsidRPr="00F150D4">
        <w:rPr>
          <w:rFonts w:ascii="Montserrat Medium" w:hAnsi="Montserrat Medium" w:cs="Arial"/>
          <w:color w:val="000000"/>
          <w:szCs w:val="22"/>
        </w:rPr>
        <w:t>equipo a</w:t>
      </w:r>
      <w:r w:rsidRPr="00F150D4">
        <w:rPr>
          <w:rFonts w:ascii="Montserrat Medium" w:hAnsi="Montserrat Medium" w:cs="Arial"/>
          <w:color w:val="000000"/>
          <w:spacing w:val="20"/>
          <w:szCs w:val="22"/>
        </w:rPr>
        <w:t xml:space="preserve"> </w:t>
      </w:r>
      <w:r w:rsidRPr="00F150D4">
        <w:rPr>
          <w:rFonts w:ascii="Montserrat Medium" w:hAnsi="Montserrat Medium" w:cs="Arial"/>
          <w:color w:val="000000"/>
          <w:szCs w:val="22"/>
        </w:rPr>
        <w:t>disposición</w:t>
      </w:r>
      <w:r w:rsidRPr="00F150D4">
        <w:rPr>
          <w:rFonts w:ascii="Montserrat Medium" w:hAnsi="Montserrat Medium" w:cs="Arial"/>
          <w:color w:val="000000"/>
          <w:spacing w:val="20"/>
          <w:szCs w:val="22"/>
        </w:rPr>
        <w:t xml:space="preserve"> </w:t>
      </w:r>
      <w:r w:rsidRPr="00F150D4">
        <w:rPr>
          <w:rFonts w:ascii="Montserrat Medium" w:hAnsi="Montserrat Medium" w:cs="Arial"/>
          <w:color w:val="000000"/>
          <w:szCs w:val="22"/>
        </w:rPr>
        <w:t>del</w:t>
      </w:r>
      <w:r w:rsidRPr="00F150D4">
        <w:rPr>
          <w:rFonts w:ascii="Montserrat Medium" w:hAnsi="Montserrat Medium" w:cs="Arial"/>
          <w:color w:val="000000"/>
          <w:spacing w:val="20"/>
          <w:szCs w:val="22"/>
        </w:rPr>
        <w:t xml:space="preserve"> </w:t>
      </w:r>
      <w:r w:rsidRPr="00F150D4">
        <w:rPr>
          <w:rFonts w:ascii="Montserrat Medium" w:hAnsi="Montserrat Medium" w:cs="Arial"/>
          <w:color w:val="000000"/>
          <w:szCs w:val="22"/>
        </w:rPr>
        <w:t>personal</w:t>
      </w:r>
      <w:r w:rsidRPr="00F150D4">
        <w:rPr>
          <w:rFonts w:ascii="Montserrat Medium" w:hAnsi="Montserrat Medium" w:cs="Arial"/>
          <w:color w:val="000000"/>
          <w:spacing w:val="20"/>
          <w:szCs w:val="22"/>
        </w:rPr>
        <w:t xml:space="preserve"> </w:t>
      </w:r>
      <w:r w:rsidRPr="00F150D4">
        <w:rPr>
          <w:rFonts w:ascii="Montserrat Medium" w:hAnsi="Montserrat Medium" w:cs="Arial"/>
          <w:color w:val="000000"/>
          <w:szCs w:val="22"/>
        </w:rPr>
        <w:t>técnico</w:t>
      </w:r>
      <w:r w:rsidRPr="00F150D4">
        <w:rPr>
          <w:rFonts w:ascii="Montserrat Medium" w:hAnsi="Montserrat Medium" w:cs="Arial"/>
          <w:color w:val="000000"/>
          <w:spacing w:val="20"/>
          <w:szCs w:val="22"/>
        </w:rPr>
        <w:t xml:space="preserve"> </w:t>
      </w:r>
      <w:r w:rsidRPr="00F150D4">
        <w:rPr>
          <w:rFonts w:ascii="Montserrat Medium" w:hAnsi="Montserrat Medium" w:cs="Arial"/>
          <w:color w:val="000000"/>
          <w:szCs w:val="22"/>
        </w:rPr>
        <w:t>del</w:t>
      </w:r>
      <w:r w:rsidRPr="00F150D4">
        <w:rPr>
          <w:rFonts w:ascii="Montserrat Medium" w:hAnsi="Montserrat Medium" w:cs="Arial"/>
          <w:color w:val="000000"/>
          <w:spacing w:val="20"/>
          <w:szCs w:val="22"/>
        </w:rPr>
        <w:t xml:space="preserve"> </w:t>
      </w:r>
      <w:r w:rsidRPr="00F150D4">
        <w:rPr>
          <w:rFonts w:ascii="Montserrat Medium" w:hAnsi="Montserrat Medium" w:cs="Arial"/>
          <w:color w:val="000000"/>
          <w:szCs w:val="22"/>
        </w:rPr>
        <w:t>proveedor, lo anterior para su revisión y reparación si así fuese el su caso.</w:t>
      </w:r>
    </w:p>
    <w:p w:rsidR="00F150D4" w:rsidRPr="00F150D4" w:rsidRDefault="00F150D4" w:rsidP="00F150D4">
      <w:pPr>
        <w:widowControl w:val="0"/>
        <w:tabs>
          <w:tab w:val="num" w:pos="-426"/>
        </w:tabs>
        <w:autoSpaceDE w:val="0"/>
        <w:autoSpaceDN w:val="0"/>
        <w:adjustRightInd w:val="0"/>
        <w:ind w:left="567"/>
        <w:jc w:val="both"/>
        <w:rPr>
          <w:rFonts w:ascii="Montserrat Medium" w:hAnsi="Montserrat Medium" w:cs="Arial"/>
          <w:color w:val="000000"/>
          <w:szCs w:val="22"/>
        </w:rPr>
      </w:pPr>
    </w:p>
    <w:p w:rsidR="00F150D4" w:rsidRPr="00F150D4" w:rsidRDefault="00F150D4" w:rsidP="00F150D4">
      <w:pPr>
        <w:widowControl w:val="0"/>
        <w:tabs>
          <w:tab w:val="num" w:pos="-426"/>
        </w:tabs>
        <w:autoSpaceDE w:val="0"/>
        <w:autoSpaceDN w:val="0"/>
        <w:adjustRightInd w:val="0"/>
        <w:ind w:left="567"/>
        <w:jc w:val="both"/>
        <w:rPr>
          <w:rFonts w:ascii="Montserrat Medium" w:hAnsi="Montserrat Medium" w:cs="Arial"/>
          <w:color w:val="000000"/>
          <w:szCs w:val="22"/>
        </w:rPr>
      </w:pPr>
      <w:r w:rsidRPr="00F150D4">
        <w:rPr>
          <w:rFonts w:ascii="Montserrat Medium" w:hAnsi="Montserrat Medium" w:cs="Arial"/>
          <w:color w:val="000000"/>
          <w:szCs w:val="22"/>
        </w:rPr>
        <w:t>No</w:t>
      </w:r>
      <w:r w:rsidRPr="00F150D4">
        <w:rPr>
          <w:rFonts w:ascii="Montserrat Medium" w:hAnsi="Montserrat Medium" w:cs="Arial"/>
          <w:color w:val="000000"/>
          <w:spacing w:val="-6"/>
          <w:szCs w:val="22"/>
        </w:rPr>
        <w:t xml:space="preserve"> </w:t>
      </w:r>
      <w:r w:rsidRPr="00F150D4">
        <w:rPr>
          <w:rFonts w:ascii="Montserrat Medium" w:hAnsi="Montserrat Medium" w:cs="Arial"/>
          <w:color w:val="000000"/>
          <w:szCs w:val="22"/>
        </w:rPr>
        <w:t>se</w:t>
      </w:r>
      <w:r w:rsidRPr="00F150D4">
        <w:rPr>
          <w:rFonts w:ascii="Montserrat Medium" w:hAnsi="Montserrat Medium" w:cs="Arial"/>
          <w:color w:val="000000"/>
          <w:spacing w:val="3"/>
          <w:szCs w:val="22"/>
        </w:rPr>
        <w:t xml:space="preserve"> </w:t>
      </w:r>
      <w:r w:rsidRPr="00F150D4">
        <w:rPr>
          <w:rFonts w:ascii="Montserrat Medium" w:hAnsi="Montserrat Medium" w:cs="Arial"/>
          <w:color w:val="000000"/>
          <w:szCs w:val="22"/>
        </w:rPr>
        <w:t>considera</w:t>
      </w:r>
      <w:r w:rsidRPr="00F150D4">
        <w:rPr>
          <w:rFonts w:ascii="Montserrat Medium" w:hAnsi="Montserrat Medium" w:cs="Arial"/>
          <w:color w:val="000000"/>
          <w:spacing w:val="3"/>
          <w:szCs w:val="22"/>
        </w:rPr>
        <w:t xml:space="preserve"> </w:t>
      </w:r>
      <w:r w:rsidRPr="00F150D4">
        <w:rPr>
          <w:rFonts w:ascii="Montserrat Medium" w:hAnsi="Montserrat Medium" w:cs="Arial"/>
          <w:color w:val="000000"/>
          <w:szCs w:val="22"/>
        </w:rPr>
        <w:t>falla</w:t>
      </w:r>
      <w:r w:rsidRPr="00F150D4">
        <w:rPr>
          <w:rFonts w:ascii="Montserrat Medium" w:hAnsi="Montserrat Medium" w:cs="Arial"/>
          <w:color w:val="000000"/>
          <w:spacing w:val="3"/>
          <w:szCs w:val="22"/>
        </w:rPr>
        <w:t xml:space="preserve"> </w:t>
      </w:r>
      <w:r w:rsidRPr="00F150D4">
        <w:rPr>
          <w:rFonts w:ascii="Montserrat Medium" w:hAnsi="Montserrat Medium" w:cs="Arial"/>
          <w:color w:val="000000"/>
          <w:szCs w:val="22"/>
        </w:rPr>
        <w:t>inte</w:t>
      </w:r>
      <w:r w:rsidRPr="00F150D4">
        <w:rPr>
          <w:rFonts w:ascii="Montserrat Medium" w:hAnsi="Montserrat Medium" w:cs="Arial"/>
          <w:color w:val="000000"/>
          <w:spacing w:val="2"/>
          <w:szCs w:val="22"/>
        </w:rPr>
        <w:t>r</w:t>
      </w:r>
      <w:r w:rsidRPr="00F150D4">
        <w:rPr>
          <w:rFonts w:ascii="Montserrat Medium" w:hAnsi="Montserrat Medium" w:cs="Arial"/>
          <w:color w:val="000000"/>
          <w:szCs w:val="22"/>
        </w:rPr>
        <w:t>mitente</w:t>
      </w:r>
      <w:r w:rsidRPr="00F150D4">
        <w:rPr>
          <w:rFonts w:ascii="Montserrat Medium" w:hAnsi="Montserrat Medium" w:cs="Arial"/>
          <w:color w:val="000000"/>
          <w:spacing w:val="3"/>
          <w:szCs w:val="22"/>
        </w:rPr>
        <w:t xml:space="preserve"> </w:t>
      </w:r>
      <w:r w:rsidRPr="00F150D4">
        <w:rPr>
          <w:rFonts w:ascii="Montserrat Medium" w:hAnsi="Montserrat Medium" w:cs="Arial"/>
          <w:color w:val="000000"/>
          <w:szCs w:val="22"/>
        </w:rPr>
        <w:t>el</w:t>
      </w:r>
      <w:r w:rsidRPr="00F150D4">
        <w:rPr>
          <w:rFonts w:ascii="Montserrat Medium" w:hAnsi="Montserrat Medium" w:cs="Arial"/>
          <w:color w:val="000000"/>
          <w:spacing w:val="3"/>
          <w:szCs w:val="22"/>
        </w:rPr>
        <w:t xml:space="preserve"> </w:t>
      </w:r>
      <w:r w:rsidRPr="00F150D4">
        <w:rPr>
          <w:rFonts w:ascii="Montserrat Medium" w:hAnsi="Montserrat Medium" w:cs="Arial"/>
          <w:color w:val="000000"/>
          <w:szCs w:val="22"/>
        </w:rPr>
        <w:t>que</w:t>
      </w:r>
      <w:r w:rsidRPr="00F150D4">
        <w:rPr>
          <w:rFonts w:ascii="Montserrat Medium" w:hAnsi="Montserrat Medium" w:cs="Arial"/>
          <w:color w:val="000000"/>
          <w:spacing w:val="3"/>
          <w:szCs w:val="22"/>
        </w:rPr>
        <w:t xml:space="preserve"> </w:t>
      </w:r>
      <w:r w:rsidRPr="00F150D4">
        <w:rPr>
          <w:rFonts w:ascii="Montserrat Medium" w:hAnsi="Montserrat Medium" w:cs="Arial"/>
          <w:color w:val="000000"/>
          <w:szCs w:val="22"/>
        </w:rPr>
        <w:t>un</w:t>
      </w:r>
      <w:r w:rsidRPr="00F150D4">
        <w:rPr>
          <w:rFonts w:ascii="Montserrat Medium" w:hAnsi="Montserrat Medium" w:cs="Arial"/>
          <w:color w:val="000000"/>
          <w:spacing w:val="3"/>
          <w:szCs w:val="22"/>
        </w:rPr>
        <w:t xml:space="preserve"> </w:t>
      </w:r>
      <w:r w:rsidRPr="00F150D4">
        <w:rPr>
          <w:rFonts w:ascii="Montserrat Medium" w:hAnsi="Montserrat Medium" w:cs="Arial"/>
          <w:color w:val="000000"/>
          <w:szCs w:val="22"/>
        </w:rPr>
        <w:t>equipo</w:t>
      </w:r>
      <w:r w:rsidRPr="00F150D4">
        <w:rPr>
          <w:rFonts w:ascii="Montserrat Medium" w:hAnsi="Montserrat Medium" w:cs="Arial"/>
          <w:color w:val="000000"/>
          <w:spacing w:val="3"/>
          <w:szCs w:val="22"/>
        </w:rPr>
        <w:t xml:space="preserve"> </w:t>
      </w:r>
      <w:r w:rsidRPr="00F150D4">
        <w:rPr>
          <w:rFonts w:ascii="Montserrat Medium" w:hAnsi="Montserrat Medium" w:cs="Arial"/>
          <w:color w:val="000000"/>
          <w:szCs w:val="22"/>
        </w:rPr>
        <w:t>presente</w:t>
      </w:r>
      <w:r w:rsidRPr="00F150D4">
        <w:rPr>
          <w:rFonts w:ascii="Montserrat Medium" w:hAnsi="Montserrat Medium" w:cs="Arial"/>
          <w:color w:val="000000"/>
          <w:spacing w:val="3"/>
          <w:szCs w:val="22"/>
        </w:rPr>
        <w:t xml:space="preserve"> </w:t>
      </w:r>
      <w:r w:rsidRPr="00F150D4">
        <w:rPr>
          <w:rFonts w:ascii="Montserrat Medium" w:hAnsi="Montserrat Medium" w:cs="Arial"/>
          <w:color w:val="000000"/>
          <w:szCs w:val="22"/>
        </w:rPr>
        <w:t>varias</w:t>
      </w:r>
      <w:r w:rsidRPr="00F150D4">
        <w:rPr>
          <w:rFonts w:ascii="Montserrat Medium" w:hAnsi="Montserrat Medium" w:cs="Arial"/>
          <w:color w:val="000000"/>
          <w:spacing w:val="3"/>
          <w:szCs w:val="22"/>
        </w:rPr>
        <w:t xml:space="preserve"> </w:t>
      </w:r>
      <w:r w:rsidRPr="00F150D4">
        <w:rPr>
          <w:rFonts w:ascii="Montserrat Medium" w:hAnsi="Montserrat Medium" w:cs="Arial"/>
          <w:color w:val="000000"/>
          <w:szCs w:val="22"/>
        </w:rPr>
        <w:t>veces</w:t>
      </w:r>
      <w:r w:rsidRPr="00F150D4">
        <w:rPr>
          <w:rFonts w:ascii="Montserrat Medium" w:hAnsi="Montserrat Medium" w:cs="Arial"/>
          <w:color w:val="000000"/>
          <w:spacing w:val="3"/>
          <w:szCs w:val="22"/>
        </w:rPr>
        <w:t xml:space="preserve"> </w:t>
      </w:r>
      <w:r w:rsidRPr="00F150D4">
        <w:rPr>
          <w:rFonts w:ascii="Montserrat Medium" w:hAnsi="Montserrat Medium" w:cs="Arial"/>
          <w:color w:val="000000"/>
          <w:szCs w:val="22"/>
        </w:rPr>
        <w:t>la</w:t>
      </w:r>
      <w:r w:rsidRPr="00F150D4">
        <w:rPr>
          <w:rFonts w:ascii="Montserrat Medium" w:hAnsi="Montserrat Medium" w:cs="Arial"/>
          <w:color w:val="000000"/>
          <w:spacing w:val="3"/>
          <w:szCs w:val="22"/>
        </w:rPr>
        <w:t xml:space="preserve"> </w:t>
      </w:r>
      <w:r w:rsidRPr="00F150D4">
        <w:rPr>
          <w:rFonts w:ascii="Montserrat Medium" w:hAnsi="Montserrat Medium" w:cs="Arial"/>
          <w:color w:val="000000"/>
          <w:szCs w:val="22"/>
        </w:rPr>
        <w:t>mis</w:t>
      </w:r>
      <w:r w:rsidRPr="00F150D4">
        <w:rPr>
          <w:rFonts w:ascii="Montserrat Medium" w:hAnsi="Montserrat Medium" w:cs="Arial"/>
          <w:color w:val="000000"/>
          <w:spacing w:val="2"/>
          <w:szCs w:val="22"/>
        </w:rPr>
        <w:t>m</w:t>
      </w:r>
      <w:r w:rsidRPr="00F150D4">
        <w:rPr>
          <w:rFonts w:ascii="Montserrat Medium" w:hAnsi="Montserrat Medium" w:cs="Arial"/>
          <w:color w:val="000000"/>
          <w:szCs w:val="22"/>
        </w:rPr>
        <w:t>a</w:t>
      </w:r>
      <w:r w:rsidRPr="00F150D4">
        <w:rPr>
          <w:rFonts w:ascii="Montserrat Medium" w:hAnsi="Montserrat Medium" w:cs="Arial"/>
          <w:color w:val="000000"/>
          <w:spacing w:val="3"/>
          <w:szCs w:val="22"/>
        </w:rPr>
        <w:t xml:space="preserve"> </w:t>
      </w:r>
      <w:r w:rsidRPr="00F150D4">
        <w:rPr>
          <w:rFonts w:ascii="Montserrat Medium" w:hAnsi="Montserrat Medium" w:cs="Arial"/>
          <w:color w:val="000000"/>
          <w:szCs w:val="22"/>
        </w:rPr>
        <w:t>falla</w:t>
      </w:r>
      <w:r w:rsidRPr="00F150D4">
        <w:rPr>
          <w:rFonts w:ascii="Montserrat Medium" w:hAnsi="Montserrat Medium" w:cs="Arial"/>
          <w:color w:val="000000"/>
          <w:spacing w:val="3"/>
          <w:szCs w:val="22"/>
        </w:rPr>
        <w:t xml:space="preserve"> </w:t>
      </w:r>
      <w:r w:rsidRPr="00F150D4">
        <w:rPr>
          <w:rFonts w:ascii="Montserrat Medium" w:hAnsi="Montserrat Medium" w:cs="Arial"/>
          <w:color w:val="000000"/>
          <w:szCs w:val="22"/>
        </w:rPr>
        <w:t>por</w:t>
      </w:r>
      <w:r w:rsidRPr="00F150D4">
        <w:rPr>
          <w:rFonts w:ascii="Montserrat Medium" w:hAnsi="Montserrat Medium" w:cs="Arial"/>
          <w:color w:val="000000"/>
          <w:spacing w:val="3"/>
          <w:szCs w:val="22"/>
        </w:rPr>
        <w:t xml:space="preserve"> </w:t>
      </w:r>
      <w:r w:rsidRPr="00F150D4">
        <w:rPr>
          <w:rFonts w:ascii="Montserrat Medium" w:hAnsi="Montserrat Medium" w:cs="Arial"/>
          <w:color w:val="000000"/>
          <w:szCs w:val="22"/>
        </w:rPr>
        <w:t>omisión</w:t>
      </w:r>
      <w:r w:rsidRPr="00F150D4">
        <w:rPr>
          <w:rFonts w:ascii="Montserrat Medium" w:hAnsi="Montserrat Medium" w:cs="Arial"/>
          <w:color w:val="000000"/>
          <w:spacing w:val="3"/>
          <w:szCs w:val="22"/>
        </w:rPr>
        <w:t xml:space="preserve"> </w:t>
      </w:r>
      <w:r w:rsidRPr="00F150D4">
        <w:rPr>
          <w:rFonts w:ascii="Montserrat Medium" w:hAnsi="Montserrat Medium" w:cs="Arial"/>
          <w:color w:val="000000"/>
          <w:szCs w:val="22"/>
        </w:rPr>
        <w:t>en</w:t>
      </w:r>
      <w:r w:rsidRPr="00F150D4">
        <w:rPr>
          <w:rFonts w:ascii="Montserrat Medium" w:hAnsi="Montserrat Medium" w:cs="Arial"/>
          <w:color w:val="000000"/>
          <w:spacing w:val="3"/>
          <w:szCs w:val="22"/>
        </w:rPr>
        <w:t xml:space="preserve"> </w:t>
      </w:r>
      <w:r w:rsidRPr="00F150D4">
        <w:rPr>
          <w:rFonts w:ascii="Montserrat Medium" w:hAnsi="Montserrat Medium" w:cs="Arial"/>
          <w:color w:val="000000"/>
          <w:szCs w:val="22"/>
        </w:rPr>
        <w:t>el</w:t>
      </w:r>
      <w:r w:rsidRPr="00F150D4">
        <w:rPr>
          <w:rFonts w:ascii="Montserrat Medium" w:hAnsi="Montserrat Medium" w:cs="Arial"/>
          <w:color w:val="000000"/>
          <w:spacing w:val="3"/>
          <w:szCs w:val="22"/>
        </w:rPr>
        <w:t xml:space="preserve"> </w:t>
      </w:r>
      <w:r w:rsidRPr="00F150D4">
        <w:rPr>
          <w:rFonts w:ascii="Montserrat Medium" w:hAnsi="Montserrat Medium" w:cs="Arial"/>
          <w:color w:val="000000"/>
          <w:szCs w:val="22"/>
        </w:rPr>
        <w:t>cambio</w:t>
      </w:r>
      <w:r w:rsidRPr="00F150D4">
        <w:rPr>
          <w:rFonts w:ascii="Montserrat Medium" w:hAnsi="Montserrat Medium" w:cs="Arial"/>
          <w:color w:val="000000"/>
          <w:spacing w:val="3"/>
          <w:szCs w:val="22"/>
        </w:rPr>
        <w:t xml:space="preserve"> </w:t>
      </w:r>
      <w:r w:rsidRPr="00F150D4">
        <w:rPr>
          <w:rFonts w:ascii="Montserrat Medium" w:hAnsi="Montserrat Medium" w:cs="Arial"/>
          <w:color w:val="000000"/>
          <w:szCs w:val="22"/>
        </w:rPr>
        <w:t>de las</w:t>
      </w:r>
      <w:r w:rsidRPr="00F150D4">
        <w:rPr>
          <w:rFonts w:ascii="Montserrat Medium" w:hAnsi="Montserrat Medium" w:cs="Arial"/>
          <w:color w:val="000000"/>
          <w:spacing w:val="2"/>
          <w:szCs w:val="22"/>
        </w:rPr>
        <w:t xml:space="preserve"> </w:t>
      </w:r>
      <w:r w:rsidRPr="00F150D4">
        <w:rPr>
          <w:rFonts w:ascii="Montserrat Medium" w:hAnsi="Montserrat Medium" w:cs="Arial"/>
          <w:color w:val="000000"/>
          <w:szCs w:val="22"/>
        </w:rPr>
        <w:t>refacciones</w:t>
      </w:r>
      <w:r w:rsidRPr="00F150D4">
        <w:rPr>
          <w:rFonts w:ascii="Montserrat Medium" w:hAnsi="Montserrat Medium" w:cs="Arial"/>
          <w:color w:val="000000"/>
          <w:spacing w:val="2"/>
          <w:szCs w:val="22"/>
        </w:rPr>
        <w:t xml:space="preserve"> </w:t>
      </w:r>
      <w:r w:rsidRPr="00F150D4">
        <w:rPr>
          <w:rFonts w:ascii="Montserrat Medium" w:hAnsi="Montserrat Medium" w:cs="Arial"/>
          <w:color w:val="000000"/>
          <w:szCs w:val="22"/>
        </w:rPr>
        <w:t>correspondientes</w:t>
      </w:r>
      <w:r w:rsidRPr="00F150D4">
        <w:rPr>
          <w:rFonts w:ascii="Montserrat Medium" w:hAnsi="Montserrat Medium" w:cs="Arial"/>
          <w:color w:val="000000"/>
          <w:spacing w:val="2"/>
          <w:szCs w:val="22"/>
        </w:rPr>
        <w:t xml:space="preserve"> </w:t>
      </w:r>
      <w:r w:rsidRPr="00F150D4">
        <w:rPr>
          <w:rFonts w:ascii="Montserrat Medium" w:hAnsi="Montserrat Medium" w:cs="Arial"/>
          <w:color w:val="000000"/>
          <w:szCs w:val="22"/>
        </w:rPr>
        <w:t>por</w:t>
      </w:r>
      <w:r w:rsidRPr="00F150D4">
        <w:rPr>
          <w:rFonts w:ascii="Montserrat Medium" w:hAnsi="Montserrat Medium" w:cs="Arial"/>
          <w:color w:val="000000"/>
          <w:spacing w:val="2"/>
          <w:szCs w:val="22"/>
        </w:rPr>
        <w:t xml:space="preserve"> </w:t>
      </w:r>
      <w:r w:rsidRPr="00F150D4">
        <w:rPr>
          <w:rFonts w:ascii="Montserrat Medium" w:hAnsi="Montserrat Medium" w:cs="Arial"/>
          <w:color w:val="000000"/>
          <w:szCs w:val="22"/>
        </w:rPr>
        <w:t>parte</w:t>
      </w:r>
      <w:r w:rsidRPr="00F150D4">
        <w:rPr>
          <w:rFonts w:ascii="Montserrat Medium" w:hAnsi="Montserrat Medium" w:cs="Arial"/>
          <w:color w:val="000000"/>
          <w:spacing w:val="2"/>
          <w:szCs w:val="22"/>
        </w:rPr>
        <w:t xml:space="preserve"> </w:t>
      </w:r>
      <w:r w:rsidRPr="00F150D4">
        <w:rPr>
          <w:rFonts w:ascii="Montserrat Medium" w:hAnsi="Montserrat Medium" w:cs="Arial"/>
          <w:color w:val="000000"/>
          <w:szCs w:val="22"/>
        </w:rPr>
        <w:t>del</w:t>
      </w:r>
      <w:r w:rsidRPr="00F150D4">
        <w:rPr>
          <w:rFonts w:ascii="Montserrat Medium" w:hAnsi="Montserrat Medium" w:cs="Arial"/>
          <w:color w:val="000000"/>
          <w:spacing w:val="1"/>
          <w:szCs w:val="22"/>
        </w:rPr>
        <w:t xml:space="preserve"> </w:t>
      </w:r>
      <w:r w:rsidRPr="00F150D4">
        <w:rPr>
          <w:rFonts w:ascii="Montserrat Medium" w:hAnsi="Montserrat Medium" w:cs="Arial"/>
          <w:color w:val="000000"/>
          <w:szCs w:val="22"/>
        </w:rPr>
        <w:t>proveedor,</w:t>
      </w:r>
      <w:r w:rsidRPr="00F150D4">
        <w:rPr>
          <w:rFonts w:ascii="Montserrat Medium" w:hAnsi="Montserrat Medium" w:cs="Arial"/>
          <w:color w:val="000000"/>
          <w:spacing w:val="1"/>
          <w:szCs w:val="22"/>
        </w:rPr>
        <w:t xml:space="preserve"> </w:t>
      </w:r>
      <w:r w:rsidRPr="00F150D4">
        <w:rPr>
          <w:rFonts w:ascii="Montserrat Medium" w:hAnsi="Montserrat Medium" w:cs="Arial"/>
          <w:color w:val="000000"/>
          <w:szCs w:val="22"/>
        </w:rPr>
        <w:t>el</w:t>
      </w:r>
      <w:r w:rsidRPr="00F150D4">
        <w:rPr>
          <w:rFonts w:ascii="Montserrat Medium" w:hAnsi="Montserrat Medium" w:cs="Arial"/>
          <w:color w:val="000000"/>
          <w:spacing w:val="1"/>
          <w:szCs w:val="22"/>
        </w:rPr>
        <w:t xml:space="preserve"> </w:t>
      </w:r>
      <w:r w:rsidRPr="00F150D4">
        <w:rPr>
          <w:rFonts w:ascii="Montserrat Medium" w:hAnsi="Montserrat Medium" w:cs="Arial"/>
          <w:color w:val="000000"/>
          <w:szCs w:val="22"/>
        </w:rPr>
        <w:t>cual</w:t>
      </w:r>
      <w:r w:rsidRPr="00F150D4">
        <w:rPr>
          <w:rFonts w:ascii="Montserrat Medium" w:hAnsi="Montserrat Medium" w:cs="Arial"/>
          <w:color w:val="000000"/>
          <w:spacing w:val="1"/>
          <w:szCs w:val="22"/>
        </w:rPr>
        <w:t xml:space="preserve"> </w:t>
      </w:r>
      <w:r w:rsidRPr="00F150D4">
        <w:rPr>
          <w:rFonts w:ascii="Montserrat Medium" w:hAnsi="Montserrat Medium" w:cs="Arial"/>
          <w:color w:val="000000"/>
          <w:szCs w:val="22"/>
        </w:rPr>
        <w:t>se</w:t>
      </w:r>
      <w:r w:rsidRPr="00F150D4">
        <w:rPr>
          <w:rFonts w:ascii="Montserrat Medium" w:hAnsi="Montserrat Medium" w:cs="Arial"/>
          <w:color w:val="000000"/>
          <w:spacing w:val="1"/>
          <w:szCs w:val="22"/>
        </w:rPr>
        <w:t xml:space="preserve"> </w:t>
      </w:r>
      <w:r w:rsidRPr="00F150D4">
        <w:rPr>
          <w:rFonts w:ascii="Montserrat Medium" w:hAnsi="Montserrat Medium" w:cs="Arial"/>
          <w:color w:val="000000"/>
          <w:szCs w:val="22"/>
        </w:rPr>
        <w:t>obliga</w:t>
      </w:r>
      <w:r w:rsidRPr="00F150D4">
        <w:rPr>
          <w:rFonts w:ascii="Montserrat Medium" w:hAnsi="Montserrat Medium" w:cs="Arial"/>
          <w:color w:val="000000"/>
          <w:spacing w:val="1"/>
          <w:szCs w:val="22"/>
        </w:rPr>
        <w:t xml:space="preserve"> </w:t>
      </w:r>
      <w:r w:rsidRPr="00F150D4">
        <w:rPr>
          <w:rFonts w:ascii="Montserrat Medium" w:hAnsi="Montserrat Medium" w:cs="Arial"/>
          <w:color w:val="000000"/>
          <w:szCs w:val="22"/>
        </w:rPr>
        <w:t>a</w:t>
      </w:r>
      <w:r w:rsidRPr="00F150D4">
        <w:rPr>
          <w:rFonts w:ascii="Montserrat Medium" w:hAnsi="Montserrat Medium" w:cs="Arial"/>
          <w:color w:val="000000"/>
          <w:spacing w:val="1"/>
          <w:szCs w:val="22"/>
        </w:rPr>
        <w:t xml:space="preserve"> </w:t>
      </w:r>
      <w:r w:rsidRPr="00F150D4">
        <w:rPr>
          <w:rFonts w:ascii="Montserrat Medium" w:hAnsi="Montserrat Medium" w:cs="Arial"/>
          <w:color w:val="000000"/>
          <w:szCs w:val="22"/>
        </w:rPr>
        <w:t>proporcionar</w:t>
      </w:r>
      <w:r w:rsidRPr="00F150D4">
        <w:rPr>
          <w:rFonts w:ascii="Montserrat Medium" w:hAnsi="Montserrat Medium" w:cs="Arial"/>
          <w:color w:val="000000"/>
          <w:spacing w:val="4"/>
          <w:szCs w:val="22"/>
        </w:rPr>
        <w:t xml:space="preserve"> </w:t>
      </w:r>
      <w:r w:rsidRPr="00F150D4">
        <w:rPr>
          <w:rFonts w:ascii="Montserrat Medium" w:hAnsi="Montserrat Medium" w:cs="Arial"/>
          <w:color w:val="000000"/>
          <w:szCs w:val="22"/>
        </w:rPr>
        <w:t>un equipo nuevo, no remanufacturado y en</w:t>
      </w:r>
      <w:r w:rsidRPr="00F150D4">
        <w:rPr>
          <w:rFonts w:ascii="Montserrat Medium" w:hAnsi="Montserrat Medium" w:cs="Arial"/>
          <w:color w:val="000000"/>
          <w:spacing w:val="2"/>
          <w:szCs w:val="22"/>
        </w:rPr>
        <w:t xml:space="preserve"> </w:t>
      </w:r>
      <w:r w:rsidRPr="00F150D4">
        <w:rPr>
          <w:rFonts w:ascii="Montserrat Medium" w:hAnsi="Montserrat Medium" w:cs="Arial"/>
          <w:color w:val="000000"/>
          <w:szCs w:val="22"/>
        </w:rPr>
        <w:t>perfectas</w:t>
      </w:r>
      <w:r w:rsidRPr="00F150D4">
        <w:rPr>
          <w:rFonts w:ascii="Montserrat Medium" w:hAnsi="Montserrat Medium" w:cs="Arial"/>
          <w:color w:val="000000"/>
          <w:spacing w:val="2"/>
          <w:szCs w:val="22"/>
        </w:rPr>
        <w:t xml:space="preserve"> </w:t>
      </w:r>
      <w:r w:rsidRPr="00F150D4">
        <w:rPr>
          <w:rFonts w:ascii="Montserrat Medium" w:hAnsi="Montserrat Medium" w:cs="Arial"/>
          <w:color w:val="000000"/>
          <w:szCs w:val="22"/>
        </w:rPr>
        <w:t>condiciones para</w:t>
      </w:r>
      <w:r w:rsidRPr="00F150D4">
        <w:rPr>
          <w:rFonts w:ascii="Montserrat Medium" w:hAnsi="Montserrat Medium" w:cs="Arial"/>
          <w:color w:val="000000"/>
          <w:spacing w:val="22"/>
          <w:szCs w:val="22"/>
        </w:rPr>
        <w:t xml:space="preserve"> </w:t>
      </w:r>
      <w:r w:rsidRPr="00F150D4">
        <w:rPr>
          <w:rFonts w:ascii="Montserrat Medium" w:hAnsi="Montserrat Medium" w:cs="Arial"/>
          <w:color w:val="000000"/>
          <w:szCs w:val="22"/>
        </w:rPr>
        <w:t>su</w:t>
      </w:r>
      <w:r w:rsidRPr="00F150D4">
        <w:rPr>
          <w:rFonts w:ascii="Montserrat Medium" w:hAnsi="Montserrat Medium" w:cs="Arial"/>
          <w:color w:val="000000"/>
          <w:spacing w:val="22"/>
          <w:szCs w:val="22"/>
        </w:rPr>
        <w:t xml:space="preserve"> </w:t>
      </w:r>
      <w:r w:rsidRPr="00F150D4">
        <w:rPr>
          <w:rFonts w:ascii="Montserrat Medium" w:hAnsi="Montserrat Medium" w:cs="Arial"/>
          <w:color w:val="000000"/>
          <w:szCs w:val="22"/>
        </w:rPr>
        <w:t>operación, independientemente</w:t>
      </w:r>
      <w:r w:rsidRPr="00F150D4">
        <w:rPr>
          <w:rFonts w:ascii="Montserrat Medium" w:hAnsi="Montserrat Medium" w:cs="Arial"/>
          <w:color w:val="000000"/>
          <w:spacing w:val="22"/>
          <w:szCs w:val="22"/>
        </w:rPr>
        <w:t xml:space="preserve"> </w:t>
      </w:r>
      <w:r w:rsidRPr="00F150D4">
        <w:rPr>
          <w:rFonts w:ascii="Montserrat Medium" w:hAnsi="Montserrat Medium" w:cs="Arial"/>
          <w:color w:val="000000"/>
          <w:szCs w:val="22"/>
        </w:rPr>
        <w:t>de</w:t>
      </w:r>
      <w:r w:rsidRPr="00F150D4">
        <w:rPr>
          <w:rFonts w:ascii="Montserrat Medium" w:hAnsi="Montserrat Medium" w:cs="Arial"/>
          <w:color w:val="000000"/>
          <w:spacing w:val="22"/>
          <w:szCs w:val="22"/>
        </w:rPr>
        <w:t xml:space="preserve"> </w:t>
      </w:r>
      <w:r w:rsidRPr="00F150D4">
        <w:rPr>
          <w:rFonts w:ascii="Montserrat Medium" w:hAnsi="Montserrat Medium" w:cs="Arial"/>
          <w:color w:val="000000"/>
          <w:szCs w:val="22"/>
        </w:rPr>
        <w:t>la</w:t>
      </w:r>
      <w:r w:rsidRPr="00F150D4">
        <w:rPr>
          <w:rFonts w:ascii="Montserrat Medium" w:hAnsi="Montserrat Medium" w:cs="Arial"/>
          <w:color w:val="000000"/>
          <w:spacing w:val="22"/>
          <w:szCs w:val="22"/>
        </w:rPr>
        <w:t xml:space="preserve"> </w:t>
      </w:r>
      <w:r w:rsidRPr="00F150D4">
        <w:rPr>
          <w:rFonts w:ascii="Montserrat Medium" w:hAnsi="Montserrat Medium" w:cs="Arial"/>
          <w:color w:val="000000"/>
          <w:szCs w:val="22"/>
        </w:rPr>
        <w:t>deductiva</w:t>
      </w:r>
      <w:r w:rsidRPr="00F150D4">
        <w:rPr>
          <w:rFonts w:ascii="Montserrat Medium" w:hAnsi="Montserrat Medium" w:cs="Arial"/>
          <w:color w:val="000000"/>
          <w:spacing w:val="22"/>
          <w:szCs w:val="22"/>
        </w:rPr>
        <w:t xml:space="preserve"> </w:t>
      </w:r>
      <w:r w:rsidRPr="00F150D4">
        <w:rPr>
          <w:rFonts w:ascii="Montserrat Medium" w:hAnsi="Montserrat Medium" w:cs="Arial"/>
          <w:color w:val="000000"/>
          <w:szCs w:val="22"/>
        </w:rPr>
        <w:t>que</w:t>
      </w:r>
      <w:r w:rsidRPr="00F150D4">
        <w:rPr>
          <w:rFonts w:ascii="Montserrat Medium" w:hAnsi="Montserrat Medium" w:cs="Arial"/>
          <w:color w:val="000000"/>
          <w:spacing w:val="22"/>
          <w:szCs w:val="22"/>
        </w:rPr>
        <w:t xml:space="preserve"> </w:t>
      </w:r>
      <w:r w:rsidRPr="00F150D4">
        <w:rPr>
          <w:rFonts w:ascii="Montserrat Medium" w:hAnsi="Montserrat Medium" w:cs="Arial"/>
          <w:color w:val="000000"/>
          <w:szCs w:val="22"/>
        </w:rPr>
        <w:t>se haga acreedor.</w:t>
      </w:r>
    </w:p>
    <w:p w:rsidR="00F150D4" w:rsidRPr="00F150D4" w:rsidRDefault="00F150D4" w:rsidP="00F150D4">
      <w:pPr>
        <w:widowControl w:val="0"/>
        <w:tabs>
          <w:tab w:val="num" w:pos="-426"/>
        </w:tabs>
        <w:autoSpaceDE w:val="0"/>
        <w:autoSpaceDN w:val="0"/>
        <w:adjustRightInd w:val="0"/>
        <w:ind w:left="567"/>
        <w:jc w:val="both"/>
        <w:rPr>
          <w:rFonts w:ascii="Montserrat Medium" w:hAnsi="Montserrat Medium" w:cs="Arial"/>
          <w:szCs w:val="22"/>
        </w:rPr>
      </w:pPr>
    </w:p>
    <w:p w:rsidR="00F150D4" w:rsidRPr="00F150D4" w:rsidRDefault="00F150D4" w:rsidP="00F150D4">
      <w:pPr>
        <w:widowControl w:val="0"/>
        <w:tabs>
          <w:tab w:val="num" w:pos="-426"/>
        </w:tabs>
        <w:autoSpaceDE w:val="0"/>
        <w:autoSpaceDN w:val="0"/>
        <w:adjustRightInd w:val="0"/>
        <w:ind w:left="567"/>
        <w:jc w:val="both"/>
        <w:rPr>
          <w:rFonts w:ascii="Montserrat Medium" w:hAnsi="Montserrat Medium" w:cs="Arial"/>
          <w:szCs w:val="22"/>
        </w:rPr>
      </w:pPr>
      <w:r w:rsidRPr="00F150D4">
        <w:rPr>
          <w:rFonts w:ascii="Montserrat Medium" w:eastAsia="PMingLiU" w:hAnsi="Montserrat Medium" w:cs="Arial"/>
          <w:b/>
          <w:noProof/>
          <w:color w:val="000000"/>
          <w:szCs w:val="22"/>
          <w:lang w:eastAsia="es-MX"/>
        </w:rPr>
        <mc:AlternateContent>
          <mc:Choice Requires="wps">
            <w:drawing>
              <wp:anchor distT="0" distB="0" distL="114300" distR="114300" simplePos="0" relativeHeight="251659264" behindDoc="0" locked="0" layoutInCell="1" allowOverlap="1" wp14:anchorId="73897ED4" wp14:editId="7CD36D8B">
                <wp:simplePos x="0" y="0"/>
                <wp:positionH relativeFrom="column">
                  <wp:posOffset>5862955</wp:posOffset>
                </wp:positionH>
                <wp:positionV relativeFrom="paragraph">
                  <wp:posOffset>658495</wp:posOffset>
                </wp:positionV>
                <wp:extent cx="276225" cy="275590"/>
                <wp:effectExtent l="0" t="0" r="0" b="0"/>
                <wp:wrapNone/>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75590"/>
                        </a:xfrm>
                        <a:prstGeom prst="rect">
                          <a:avLst/>
                        </a:prstGeom>
                        <a:noFill/>
                        <a:ln w="9525">
                          <a:noFill/>
                          <a:miter lim="800000"/>
                          <a:headEnd/>
                          <a:tailEnd/>
                        </a:ln>
                      </wps:spPr>
                      <wps:txbx>
                        <w:txbxContent>
                          <w:p w:rsidR="004500A9" w:rsidRDefault="004500A9" w:rsidP="00F150D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461.65pt;margin-top:51.85pt;width:21.75pt;height:21.7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" filled="f" stroked="f">
                <v:textbox style="mso-fit-shape-to-text:t">
                  <w:txbxContent>
                    <w:p w:rsidR="004500A9" w:rsidRDefault="004500A9" w:rsidP="00F150D4"/>
                  </w:txbxContent>
                </v:textbox>
              </v:shape>
            </w:pict>
          </mc:Fallback>
        </mc:AlternateContent>
      </w:r>
      <w:r w:rsidRPr="00F150D4">
        <w:rPr>
          <w:rFonts w:ascii="Montserrat Medium" w:hAnsi="Montserrat Medium" w:cs="Arial"/>
          <w:szCs w:val="22"/>
        </w:rPr>
        <w:t>Si</w:t>
      </w:r>
      <w:r w:rsidRPr="00F150D4">
        <w:rPr>
          <w:rFonts w:ascii="Montserrat Medium" w:hAnsi="Montserrat Medium" w:cs="Arial"/>
          <w:spacing w:val="17"/>
          <w:szCs w:val="22"/>
        </w:rPr>
        <w:t xml:space="preserve"> </w:t>
      </w:r>
      <w:r w:rsidRPr="00F150D4">
        <w:rPr>
          <w:rFonts w:ascii="Montserrat Medium" w:hAnsi="Montserrat Medium" w:cs="Arial"/>
          <w:szCs w:val="22"/>
        </w:rPr>
        <w:t>por</w:t>
      </w:r>
      <w:r w:rsidRPr="00F150D4">
        <w:rPr>
          <w:rFonts w:ascii="Montserrat Medium" w:hAnsi="Montserrat Medium" w:cs="Arial"/>
          <w:spacing w:val="26"/>
          <w:szCs w:val="22"/>
        </w:rPr>
        <w:t xml:space="preserve"> </w:t>
      </w:r>
      <w:r w:rsidRPr="00F150D4">
        <w:rPr>
          <w:rFonts w:ascii="Montserrat Medium" w:hAnsi="Montserrat Medium" w:cs="Arial"/>
          <w:szCs w:val="22"/>
        </w:rPr>
        <w:t>causas</w:t>
      </w:r>
      <w:r w:rsidRPr="00F150D4">
        <w:rPr>
          <w:rFonts w:ascii="Montserrat Medium" w:hAnsi="Montserrat Medium" w:cs="Arial"/>
          <w:spacing w:val="26"/>
          <w:szCs w:val="22"/>
        </w:rPr>
        <w:t xml:space="preserve"> </w:t>
      </w:r>
      <w:r w:rsidRPr="00F150D4">
        <w:rPr>
          <w:rFonts w:ascii="Montserrat Medium" w:hAnsi="Montserrat Medium" w:cs="Arial"/>
          <w:szCs w:val="22"/>
        </w:rPr>
        <w:t>imputables</w:t>
      </w:r>
      <w:r w:rsidRPr="00F150D4">
        <w:rPr>
          <w:rFonts w:ascii="Montserrat Medium" w:hAnsi="Montserrat Medium" w:cs="Arial"/>
          <w:spacing w:val="26"/>
          <w:szCs w:val="22"/>
        </w:rPr>
        <w:t xml:space="preserve"> </w:t>
      </w:r>
      <w:r w:rsidRPr="00F150D4">
        <w:rPr>
          <w:rFonts w:ascii="Montserrat Medium" w:hAnsi="Montserrat Medium" w:cs="Arial"/>
          <w:szCs w:val="22"/>
        </w:rPr>
        <w:t>al</w:t>
      </w:r>
      <w:r w:rsidRPr="00F150D4">
        <w:rPr>
          <w:rFonts w:ascii="Montserrat Medium" w:hAnsi="Montserrat Medium" w:cs="Arial"/>
          <w:spacing w:val="26"/>
          <w:szCs w:val="22"/>
        </w:rPr>
        <w:t xml:space="preserve"> </w:t>
      </w:r>
      <w:r w:rsidRPr="00F150D4">
        <w:rPr>
          <w:rFonts w:ascii="Montserrat Medium" w:hAnsi="Montserrat Medium" w:cs="Arial"/>
          <w:szCs w:val="22"/>
        </w:rPr>
        <w:t>proveedor</w:t>
      </w:r>
      <w:r w:rsidRPr="00F150D4">
        <w:rPr>
          <w:rFonts w:ascii="Montserrat Medium" w:hAnsi="Montserrat Medium" w:cs="Arial"/>
          <w:spacing w:val="19"/>
          <w:szCs w:val="22"/>
        </w:rPr>
        <w:t xml:space="preserve"> </w:t>
      </w:r>
      <w:r w:rsidRPr="00F150D4">
        <w:rPr>
          <w:rFonts w:ascii="Montserrat Medium" w:hAnsi="Montserrat Medium" w:cs="Arial"/>
          <w:szCs w:val="22"/>
        </w:rPr>
        <w:t>resultara</w:t>
      </w:r>
      <w:r w:rsidRPr="00F150D4">
        <w:rPr>
          <w:rFonts w:ascii="Montserrat Medium" w:hAnsi="Montserrat Medium" w:cs="Arial"/>
          <w:spacing w:val="26"/>
          <w:szCs w:val="22"/>
        </w:rPr>
        <w:t xml:space="preserve"> </w:t>
      </w:r>
      <w:r w:rsidRPr="00F150D4">
        <w:rPr>
          <w:rFonts w:ascii="Montserrat Medium" w:hAnsi="Montserrat Medium" w:cs="Arial"/>
          <w:szCs w:val="22"/>
        </w:rPr>
        <w:t>dañado</w:t>
      </w:r>
      <w:r w:rsidRPr="00F150D4">
        <w:rPr>
          <w:rFonts w:ascii="Montserrat Medium" w:hAnsi="Montserrat Medium" w:cs="Arial"/>
          <w:spacing w:val="26"/>
          <w:szCs w:val="22"/>
        </w:rPr>
        <w:t xml:space="preserve"> </w:t>
      </w:r>
      <w:r w:rsidRPr="00F150D4">
        <w:rPr>
          <w:rFonts w:ascii="Montserrat Medium" w:hAnsi="Montserrat Medium" w:cs="Arial"/>
          <w:szCs w:val="22"/>
        </w:rPr>
        <w:t>algún</w:t>
      </w:r>
      <w:r w:rsidRPr="00F150D4">
        <w:rPr>
          <w:rFonts w:ascii="Montserrat Medium" w:hAnsi="Montserrat Medium" w:cs="Arial"/>
          <w:spacing w:val="26"/>
          <w:szCs w:val="22"/>
        </w:rPr>
        <w:t xml:space="preserve"> </w:t>
      </w:r>
      <w:r w:rsidRPr="00F150D4">
        <w:rPr>
          <w:rFonts w:ascii="Montserrat Medium" w:hAnsi="Montserrat Medium" w:cs="Arial"/>
          <w:szCs w:val="22"/>
        </w:rPr>
        <w:t>componente</w:t>
      </w:r>
      <w:r w:rsidRPr="00F150D4">
        <w:rPr>
          <w:rFonts w:ascii="Montserrat Medium" w:hAnsi="Montserrat Medium" w:cs="Arial"/>
          <w:spacing w:val="26"/>
          <w:szCs w:val="22"/>
        </w:rPr>
        <w:t xml:space="preserve"> </w:t>
      </w:r>
      <w:r w:rsidRPr="00F150D4">
        <w:rPr>
          <w:rFonts w:ascii="Montserrat Medium" w:hAnsi="Montserrat Medium" w:cs="Arial"/>
          <w:szCs w:val="22"/>
        </w:rPr>
        <w:t>del</w:t>
      </w:r>
      <w:r w:rsidRPr="00F150D4">
        <w:rPr>
          <w:rFonts w:ascii="Montserrat Medium" w:hAnsi="Montserrat Medium" w:cs="Arial"/>
          <w:spacing w:val="26"/>
          <w:szCs w:val="22"/>
        </w:rPr>
        <w:t xml:space="preserve"> </w:t>
      </w:r>
      <w:r w:rsidRPr="00F150D4">
        <w:rPr>
          <w:rFonts w:ascii="Montserrat Medium" w:hAnsi="Montserrat Medium" w:cs="Arial"/>
          <w:szCs w:val="22"/>
        </w:rPr>
        <w:t>equipo</w:t>
      </w:r>
      <w:r w:rsidRPr="00F150D4">
        <w:rPr>
          <w:rFonts w:ascii="Montserrat Medium" w:hAnsi="Montserrat Medium" w:cs="Arial"/>
          <w:spacing w:val="26"/>
          <w:szCs w:val="22"/>
        </w:rPr>
        <w:t xml:space="preserve"> </w:t>
      </w:r>
      <w:r w:rsidRPr="00F150D4">
        <w:rPr>
          <w:rFonts w:ascii="Montserrat Medium" w:hAnsi="Montserrat Medium" w:cs="Arial"/>
          <w:szCs w:val="22"/>
        </w:rPr>
        <w:t>sujeto</w:t>
      </w:r>
      <w:r w:rsidRPr="00F150D4">
        <w:rPr>
          <w:rFonts w:ascii="Montserrat Medium" w:hAnsi="Montserrat Medium" w:cs="Arial"/>
          <w:spacing w:val="26"/>
          <w:szCs w:val="22"/>
        </w:rPr>
        <w:t xml:space="preserve"> </w:t>
      </w:r>
      <w:r w:rsidRPr="00F150D4">
        <w:rPr>
          <w:rFonts w:ascii="Montserrat Medium" w:hAnsi="Montserrat Medium" w:cs="Arial"/>
          <w:szCs w:val="22"/>
        </w:rPr>
        <w:t>al</w:t>
      </w:r>
      <w:r w:rsidRPr="00F150D4">
        <w:rPr>
          <w:rFonts w:ascii="Montserrat Medium" w:hAnsi="Montserrat Medium" w:cs="Arial"/>
          <w:spacing w:val="26"/>
          <w:szCs w:val="22"/>
        </w:rPr>
        <w:t xml:space="preserve"> </w:t>
      </w:r>
      <w:r w:rsidRPr="00F150D4">
        <w:rPr>
          <w:rFonts w:ascii="Montserrat Medium" w:hAnsi="Montserrat Medium" w:cs="Arial"/>
          <w:szCs w:val="22"/>
        </w:rPr>
        <w:t>servicio,</w:t>
      </w:r>
      <w:r w:rsidRPr="00F150D4">
        <w:rPr>
          <w:rFonts w:ascii="Montserrat Medium" w:hAnsi="Montserrat Medium" w:cs="Arial"/>
          <w:spacing w:val="26"/>
          <w:szCs w:val="22"/>
        </w:rPr>
        <w:t xml:space="preserve"> </w:t>
      </w:r>
      <w:r w:rsidRPr="00F150D4">
        <w:rPr>
          <w:rFonts w:ascii="Montserrat Medium" w:hAnsi="Montserrat Medium" w:cs="Arial"/>
          <w:szCs w:val="22"/>
        </w:rPr>
        <w:t>éste</w:t>
      </w:r>
      <w:r w:rsidRPr="00F150D4">
        <w:rPr>
          <w:rFonts w:ascii="Montserrat Medium" w:hAnsi="Montserrat Medium" w:cs="Arial"/>
          <w:spacing w:val="26"/>
          <w:szCs w:val="22"/>
        </w:rPr>
        <w:t xml:space="preserve"> </w:t>
      </w:r>
      <w:r w:rsidRPr="00F150D4">
        <w:rPr>
          <w:rFonts w:ascii="Montserrat Medium" w:hAnsi="Montserrat Medium" w:cs="Arial"/>
          <w:szCs w:val="22"/>
        </w:rPr>
        <w:t>se</w:t>
      </w:r>
      <w:r w:rsidRPr="00F150D4">
        <w:rPr>
          <w:rFonts w:ascii="Montserrat Medium" w:hAnsi="Montserrat Medium" w:cs="Arial"/>
          <w:spacing w:val="26"/>
          <w:szCs w:val="22"/>
        </w:rPr>
        <w:t xml:space="preserve"> </w:t>
      </w:r>
      <w:r w:rsidRPr="00F150D4">
        <w:rPr>
          <w:rFonts w:ascii="Montserrat Medium" w:hAnsi="Montserrat Medium" w:cs="Arial"/>
          <w:szCs w:val="22"/>
        </w:rPr>
        <w:t>obliga</w:t>
      </w:r>
      <w:r w:rsidRPr="00F150D4">
        <w:rPr>
          <w:rFonts w:ascii="Montserrat Medium" w:hAnsi="Montserrat Medium" w:cs="Arial"/>
          <w:spacing w:val="26"/>
          <w:szCs w:val="22"/>
        </w:rPr>
        <w:t xml:space="preserve"> </w:t>
      </w:r>
      <w:r w:rsidRPr="00F150D4">
        <w:rPr>
          <w:rFonts w:ascii="Montserrat Medium" w:hAnsi="Montserrat Medium" w:cs="Arial"/>
          <w:szCs w:val="22"/>
        </w:rPr>
        <w:t>a realizar</w:t>
      </w:r>
      <w:r w:rsidRPr="00F150D4">
        <w:rPr>
          <w:rFonts w:ascii="Montserrat Medium" w:hAnsi="Montserrat Medium" w:cs="Arial"/>
          <w:spacing w:val="22"/>
          <w:szCs w:val="22"/>
        </w:rPr>
        <w:t xml:space="preserve"> </w:t>
      </w:r>
      <w:r w:rsidRPr="00F150D4">
        <w:rPr>
          <w:rFonts w:ascii="Montserrat Medium" w:hAnsi="Montserrat Medium" w:cs="Arial"/>
          <w:szCs w:val="22"/>
        </w:rPr>
        <w:t>los</w:t>
      </w:r>
      <w:r w:rsidRPr="00F150D4">
        <w:rPr>
          <w:rFonts w:ascii="Montserrat Medium" w:hAnsi="Montserrat Medium" w:cs="Arial"/>
          <w:spacing w:val="22"/>
          <w:szCs w:val="22"/>
        </w:rPr>
        <w:t xml:space="preserve"> </w:t>
      </w:r>
      <w:r w:rsidRPr="00F150D4">
        <w:rPr>
          <w:rFonts w:ascii="Montserrat Medium" w:hAnsi="Montserrat Medium" w:cs="Arial"/>
          <w:szCs w:val="22"/>
        </w:rPr>
        <w:t>trabajos</w:t>
      </w:r>
      <w:r w:rsidRPr="00F150D4">
        <w:rPr>
          <w:rFonts w:ascii="Montserrat Medium" w:hAnsi="Montserrat Medium" w:cs="Arial"/>
          <w:spacing w:val="22"/>
          <w:szCs w:val="22"/>
        </w:rPr>
        <w:t xml:space="preserve"> </w:t>
      </w:r>
      <w:r w:rsidRPr="00F150D4">
        <w:rPr>
          <w:rFonts w:ascii="Montserrat Medium" w:hAnsi="Montserrat Medium" w:cs="Arial"/>
          <w:szCs w:val="22"/>
        </w:rPr>
        <w:t>y</w:t>
      </w:r>
      <w:r w:rsidRPr="00F150D4">
        <w:rPr>
          <w:rFonts w:ascii="Montserrat Medium" w:hAnsi="Montserrat Medium" w:cs="Arial"/>
          <w:spacing w:val="-24"/>
          <w:szCs w:val="22"/>
        </w:rPr>
        <w:t xml:space="preserve"> a </w:t>
      </w:r>
      <w:r w:rsidRPr="00F150D4">
        <w:rPr>
          <w:rFonts w:ascii="Montserrat Medium" w:hAnsi="Montserrat Medium" w:cs="Arial"/>
          <w:szCs w:val="22"/>
        </w:rPr>
        <w:t>entregar</w:t>
      </w:r>
      <w:r w:rsidRPr="00F150D4">
        <w:rPr>
          <w:rFonts w:ascii="Montserrat Medium" w:hAnsi="Montserrat Medium" w:cs="Arial"/>
          <w:spacing w:val="22"/>
          <w:szCs w:val="22"/>
        </w:rPr>
        <w:t xml:space="preserve"> </w:t>
      </w:r>
      <w:r w:rsidRPr="00F150D4">
        <w:rPr>
          <w:rFonts w:ascii="Montserrat Medium" w:hAnsi="Montserrat Medium" w:cs="Arial"/>
          <w:szCs w:val="22"/>
        </w:rPr>
        <w:t>las</w:t>
      </w:r>
      <w:r w:rsidRPr="00F150D4">
        <w:rPr>
          <w:rFonts w:ascii="Montserrat Medium" w:hAnsi="Montserrat Medium" w:cs="Arial"/>
          <w:spacing w:val="22"/>
          <w:szCs w:val="22"/>
        </w:rPr>
        <w:t xml:space="preserve"> </w:t>
      </w:r>
      <w:r w:rsidRPr="00F150D4">
        <w:rPr>
          <w:rFonts w:ascii="Montserrat Medium" w:hAnsi="Montserrat Medium" w:cs="Arial"/>
          <w:szCs w:val="22"/>
        </w:rPr>
        <w:t>pa</w:t>
      </w:r>
      <w:r w:rsidRPr="00F150D4">
        <w:rPr>
          <w:rFonts w:ascii="Montserrat Medium" w:hAnsi="Montserrat Medium" w:cs="Arial"/>
          <w:spacing w:val="1"/>
          <w:szCs w:val="22"/>
        </w:rPr>
        <w:t>r</w:t>
      </w:r>
      <w:r w:rsidRPr="00F150D4">
        <w:rPr>
          <w:rFonts w:ascii="Montserrat Medium" w:hAnsi="Montserrat Medium" w:cs="Arial"/>
          <w:szCs w:val="22"/>
        </w:rPr>
        <w:t>tes</w:t>
      </w:r>
      <w:r w:rsidRPr="00F150D4">
        <w:rPr>
          <w:rFonts w:ascii="Montserrat Medium" w:hAnsi="Montserrat Medium" w:cs="Arial"/>
          <w:spacing w:val="22"/>
          <w:szCs w:val="22"/>
        </w:rPr>
        <w:t xml:space="preserve"> </w:t>
      </w:r>
      <w:r w:rsidRPr="00F150D4">
        <w:rPr>
          <w:rFonts w:ascii="Montserrat Medium" w:hAnsi="Montserrat Medium" w:cs="Arial"/>
          <w:szCs w:val="22"/>
        </w:rPr>
        <w:t>que</w:t>
      </w:r>
      <w:r w:rsidRPr="00F150D4">
        <w:rPr>
          <w:rFonts w:ascii="Montserrat Medium" w:hAnsi="Montserrat Medium" w:cs="Arial"/>
          <w:spacing w:val="22"/>
          <w:szCs w:val="22"/>
        </w:rPr>
        <w:t xml:space="preserve"> </w:t>
      </w:r>
      <w:r w:rsidRPr="00F150D4">
        <w:rPr>
          <w:rFonts w:ascii="Montserrat Medium" w:hAnsi="Montserrat Medium" w:cs="Arial"/>
          <w:szCs w:val="22"/>
        </w:rPr>
        <w:t>sean</w:t>
      </w:r>
      <w:r w:rsidRPr="00F150D4">
        <w:rPr>
          <w:rFonts w:ascii="Montserrat Medium" w:hAnsi="Montserrat Medium" w:cs="Arial"/>
          <w:spacing w:val="22"/>
          <w:szCs w:val="22"/>
        </w:rPr>
        <w:t xml:space="preserve"> </w:t>
      </w:r>
      <w:r w:rsidRPr="00F150D4">
        <w:rPr>
          <w:rFonts w:ascii="Montserrat Medium" w:hAnsi="Montserrat Medium" w:cs="Arial"/>
          <w:szCs w:val="22"/>
        </w:rPr>
        <w:t>necesarias</w:t>
      </w:r>
      <w:r w:rsidRPr="00F150D4">
        <w:rPr>
          <w:rFonts w:ascii="Montserrat Medium" w:hAnsi="Montserrat Medium" w:cs="Arial"/>
          <w:spacing w:val="22"/>
          <w:szCs w:val="22"/>
        </w:rPr>
        <w:t xml:space="preserve"> </w:t>
      </w:r>
      <w:r w:rsidRPr="00F150D4">
        <w:rPr>
          <w:rFonts w:ascii="Montserrat Medium" w:hAnsi="Montserrat Medium" w:cs="Arial"/>
          <w:szCs w:val="22"/>
        </w:rPr>
        <w:t>para</w:t>
      </w:r>
      <w:r w:rsidRPr="00F150D4">
        <w:rPr>
          <w:rFonts w:ascii="Montserrat Medium" w:hAnsi="Montserrat Medium" w:cs="Arial"/>
          <w:spacing w:val="22"/>
          <w:szCs w:val="22"/>
        </w:rPr>
        <w:t xml:space="preserve"> </w:t>
      </w:r>
      <w:r w:rsidRPr="00F150D4">
        <w:rPr>
          <w:rFonts w:ascii="Montserrat Medium" w:hAnsi="Montserrat Medium" w:cs="Arial"/>
          <w:szCs w:val="22"/>
        </w:rPr>
        <w:t>restablecer</w:t>
      </w:r>
      <w:r w:rsidRPr="00F150D4">
        <w:rPr>
          <w:rFonts w:ascii="Montserrat Medium" w:hAnsi="Montserrat Medium" w:cs="Arial"/>
          <w:spacing w:val="23"/>
          <w:szCs w:val="22"/>
        </w:rPr>
        <w:t xml:space="preserve"> </w:t>
      </w:r>
      <w:r w:rsidRPr="00F150D4">
        <w:rPr>
          <w:rFonts w:ascii="Montserrat Medium" w:hAnsi="Montserrat Medium" w:cs="Arial"/>
          <w:szCs w:val="22"/>
        </w:rPr>
        <w:t>los</w:t>
      </w:r>
      <w:r w:rsidRPr="00F150D4">
        <w:rPr>
          <w:rFonts w:ascii="Montserrat Medium" w:hAnsi="Montserrat Medium" w:cs="Arial"/>
          <w:spacing w:val="22"/>
          <w:szCs w:val="22"/>
        </w:rPr>
        <w:t xml:space="preserve"> </w:t>
      </w:r>
      <w:r w:rsidRPr="00F150D4">
        <w:rPr>
          <w:rFonts w:ascii="Montserrat Medium" w:hAnsi="Montserrat Medium" w:cs="Arial"/>
          <w:szCs w:val="22"/>
        </w:rPr>
        <w:t>equipos</w:t>
      </w:r>
      <w:r w:rsidRPr="00F150D4">
        <w:rPr>
          <w:rFonts w:ascii="Montserrat Medium" w:hAnsi="Montserrat Medium" w:cs="Arial"/>
          <w:spacing w:val="22"/>
          <w:szCs w:val="22"/>
        </w:rPr>
        <w:t xml:space="preserve"> </w:t>
      </w:r>
      <w:r w:rsidRPr="00F150D4">
        <w:rPr>
          <w:rFonts w:ascii="Montserrat Medium" w:hAnsi="Montserrat Medium" w:cs="Arial"/>
          <w:szCs w:val="22"/>
        </w:rPr>
        <w:t>y</w:t>
      </w:r>
      <w:r w:rsidRPr="00F150D4">
        <w:rPr>
          <w:rFonts w:ascii="Montserrat Medium" w:hAnsi="Montserrat Medium" w:cs="Arial"/>
          <w:spacing w:val="22"/>
          <w:szCs w:val="22"/>
        </w:rPr>
        <w:t xml:space="preserve"> </w:t>
      </w:r>
      <w:r w:rsidRPr="00F150D4">
        <w:rPr>
          <w:rFonts w:ascii="Montserrat Medium" w:hAnsi="Montserrat Medium" w:cs="Arial"/>
          <w:szCs w:val="22"/>
        </w:rPr>
        <w:t>aplica</w:t>
      </w:r>
      <w:r w:rsidRPr="00F150D4">
        <w:rPr>
          <w:rFonts w:ascii="Montserrat Medium" w:hAnsi="Montserrat Medium" w:cs="Arial"/>
          <w:spacing w:val="1"/>
          <w:szCs w:val="22"/>
        </w:rPr>
        <w:t>c</w:t>
      </w:r>
      <w:r w:rsidRPr="00F150D4">
        <w:rPr>
          <w:rFonts w:ascii="Montserrat Medium" w:hAnsi="Montserrat Medium" w:cs="Arial"/>
          <w:szCs w:val="22"/>
        </w:rPr>
        <w:t>iones</w:t>
      </w:r>
      <w:r w:rsidRPr="00F150D4">
        <w:rPr>
          <w:rFonts w:ascii="Montserrat Medium" w:hAnsi="Montserrat Medium" w:cs="Arial"/>
          <w:spacing w:val="22"/>
          <w:szCs w:val="22"/>
        </w:rPr>
        <w:t xml:space="preserve"> </w:t>
      </w:r>
      <w:r w:rsidRPr="00F150D4">
        <w:rPr>
          <w:rFonts w:ascii="Montserrat Medium" w:hAnsi="Montserrat Medium" w:cs="Arial"/>
          <w:szCs w:val="22"/>
        </w:rPr>
        <w:t>a</w:t>
      </w:r>
      <w:r w:rsidRPr="00F150D4">
        <w:rPr>
          <w:rFonts w:ascii="Montserrat Medium" w:hAnsi="Montserrat Medium" w:cs="Arial"/>
          <w:spacing w:val="22"/>
          <w:szCs w:val="22"/>
        </w:rPr>
        <w:t xml:space="preserve"> </w:t>
      </w:r>
      <w:r w:rsidRPr="00F150D4">
        <w:rPr>
          <w:rFonts w:ascii="Montserrat Medium" w:hAnsi="Montserrat Medium" w:cs="Arial"/>
          <w:szCs w:val="22"/>
        </w:rPr>
        <w:t>los</w:t>
      </w:r>
      <w:r w:rsidRPr="00F150D4">
        <w:rPr>
          <w:rFonts w:ascii="Montserrat Medium" w:hAnsi="Montserrat Medium" w:cs="Arial"/>
          <w:spacing w:val="22"/>
          <w:szCs w:val="22"/>
        </w:rPr>
        <w:t xml:space="preserve"> </w:t>
      </w:r>
      <w:r w:rsidRPr="00F150D4">
        <w:rPr>
          <w:rFonts w:ascii="Montserrat Medium" w:hAnsi="Montserrat Medium" w:cs="Arial"/>
          <w:szCs w:val="22"/>
        </w:rPr>
        <w:t>mismos niveles de operación con l</w:t>
      </w:r>
      <w:r w:rsidRPr="00F150D4">
        <w:rPr>
          <w:rFonts w:ascii="Montserrat Medium" w:hAnsi="Montserrat Medium" w:cs="Arial"/>
          <w:spacing w:val="2"/>
          <w:szCs w:val="22"/>
        </w:rPr>
        <w:t>o</w:t>
      </w:r>
      <w:r w:rsidRPr="00F150D4">
        <w:rPr>
          <w:rFonts w:ascii="Montserrat Medium" w:hAnsi="Montserrat Medium" w:cs="Arial"/>
          <w:szCs w:val="22"/>
        </w:rPr>
        <w:t>s que operaba, sin costo adicio</w:t>
      </w:r>
      <w:r w:rsidRPr="00F150D4">
        <w:rPr>
          <w:rFonts w:ascii="Montserrat Medium" w:hAnsi="Montserrat Medium" w:cs="Arial"/>
          <w:spacing w:val="1"/>
          <w:szCs w:val="22"/>
        </w:rPr>
        <w:t>n</w:t>
      </w:r>
      <w:r w:rsidRPr="00F150D4">
        <w:rPr>
          <w:rFonts w:ascii="Montserrat Medium" w:hAnsi="Montserrat Medium" w:cs="Arial"/>
          <w:szCs w:val="22"/>
        </w:rPr>
        <w:t>al</w:t>
      </w:r>
      <w:r w:rsidRPr="00F150D4">
        <w:rPr>
          <w:rFonts w:ascii="Montserrat Medium" w:hAnsi="Montserrat Medium" w:cs="Arial"/>
          <w:spacing w:val="1"/>
          <w:szCs w:val="22"/>
        </w:rPr>
        <w:t xml:space="preserve"> </w:t>
      </w:r>
      <w:r w:rsidRPr="00F150D4">
        <w:rPr>
          <w:rFonts w:ascii="Montserrat Medium" w:hAnsi="Montserrat Medium" w:cs="Arial"/>
          <w:szCs w:val="22"/>
        </w:rPr>
        <w:t>para</w:t>
      </w:r>
      <w:r w:rsidRPr="00F150D4">
        <w:rPr>
          <w:rFonts w:ascii="Montserrat Medium" w:hAnsi="Montserrat Medium" w:cs="Arial"/>
          <w:spacing w:val="1"/>
          <w:szCs w:val="22"/>
        </w:rPr>
        <w:t xml:space="preserve"> </w:t>
      </w:r>
      <w:r w:rsidRPr="00F150D4">
        <w:rPr>
          <w:rFonts w:ascii="Montserrat Medium" w:hAnsi="Montserrat Medium" w:cs="Arial"/>
          <w:szCs w:val="22"/>
        </w:rPr>
        <w:t>el</w:t>
      </w:r>
      <w:r w:rsidRPr="00F150D4">
        <w:rPr>
          <w:rFonts w:ascii="Montserrat Medium" w:hAnsi="Montserrat Medium" w:cs="Arial"/>
          <w:spacing w:val="1"/>
          <w:szCs w:val="22"/>
        </w:rPr>
        <w:t xml:space="preserve"> Instituto</w:t>
      </w:r>
      <w:r w:rsidRPr="00F150D4">
        <w:rPr>
          <w:rFonts w:ascii="Montserrat Medium" w:hAnsi="Montserrat Medium" w:cs="Arial"/>
          <w:szCs w:val="22"/>
        </w:rPr>
        <w:t>.</w:t>
      </w:r>
    </w:p>
    <w:p w:rsidR="00F150D4" w:rsidRPr="00F150D4" w:rsidRDefault="00F150D4" w:rsidP="00F150D4">
      <w:pPr>
        <w:widowControl w:val="0"/>
        <w:tabs>
          <w:tab w:val="num" w:pos="-426"/>
        </w:tabs>
        <w:autoSpaceDE w:val="0"/>
        <w:autoSpaceDN w:val="0"/>
        <w:adjustRightInd w:val="0"/>
        <w:ind w:left="567"/>
        <w:jc w:val="both"/>
        <w:rPr>
          <w:rFonts w:ascii="Montserrat Medium" w:hAnsi="Montserrat Medium" w:cs="Arial"/>
          <w:szCs w:val="22"/>
        </w:rPr>
      </w:pPr>
    </w:p>
    <w:p w:rsidR="00F150D4" w:rsidRPr="00F150D4" w:rsidRDefault="00F150D4" w:rsidP="00C31D78">
      <w:pPr>
        <w:pStyle w:val="Ttulo1"/>
        <w:keepLines/>
        <w:widowControl/>
        <w:numPr>
          <w:ilvl w:val="0"/>
          <w:numId w:val="56"/>
        </w:numPr>
        <w:tabs>
          <w:tab w:val="num" w:pos="-426"/>
        </w:tabs>
        <w:suppressAutoHyphens w:val="0"/>
        <w:spacing w:line="276" w:lineRule="auto"/>
        <w:ind w:left="567" w:right="0"/>
        <w:jc w:val="left"/>
        <w:rPr>
          <w:rFonts w:eastAsia="PMingLiU"/>
          <w:color w:val="auto"/>
          <w:sz w:val="20"/>
          <w:szCs w:val="22"/>
        </w:rPr>
      </w:pPr>
      <w:bookmarkStart w:id="178" w:name="_Toc507527543"/>
      <w:r w:rsidRPr="00F150D4">
        <w:rPr>
          <w:rFonts w:eastAsia="PMingLiU"/>
          <w:color w:val="auto"/>
          <w:sz w:val="20"/>
          <w:szCs w:val="22"/>
        </w:rPr>
        <w:lastRenderedPageBreak/>
        <w:t>Orden de servicio.</w:t>
      </w:r>
      <w:bookmarkEnd w:id="178"/>
      <w:r w:rsidRPr="00F150D4">
        <w:rPr>
          <w:rFonts w:eastAsia="PMingLiU"/>
          <w:color w:val="auto"/>
          <w:sz w:val="20"/>
          <w:szCs w:val="22"/>
        </w:rPr>
        <w:t xml:space="preserve"> </w:t>
      </w:r>
    </w:p>
    <w:p w:rsidR="00F150D4" w:rsidRPr="00F150D4" w:rsidRDefault="00F150D4" w:rsidP="00F150D4">
      <w:pPr>
        <w:widowControl w:val="0"/>
        <w:tabs>
          <w:tab w:val="num" w:pos="-426"/>
        </w:tabs>
        <w:autoSpaceDE w:val="0"/>
        <w:autoSpaceDN w:val="0"/>
        <w:adjustRightInd w:val="0"/>
        <w:ind w:left="567"/>
        <w:jc w:val="both"/>
        <w:rPr>
          <w:rFonts w:ascii="Montserrat Medium" w:hAnsi="Montserrat Medium" w:cs="Arial"/>
          <w:szCs w:val="22"/>
        </w:rPr>
      </w:pPr>
      <w:r w:rsidRPr="00F150D4">
        <w:rPr>
          <w:rFonts w:ascii="Montserrat Medium" w:hAnsi="Montserrat Medium" w:cs="Arial"/>
          <w:szCs w:val="22"/>
        </w:rPr>
        <w:t xml:space="preserve">El proveedor al término de cada servicio está obligado a entregar por cada equipo atendido </w:t>
      </w:r>
      <w:r w:rsidRPr="00F150D4">
        <w:rPr>
          <w:rFonts w:ascii="Montserrat Medium" w:hAnsi="Montserrat Medium" w:cs="Arial"/>
          <w:color w:val="000000"/>
          <w:szCs w:val="22"/>
        </w:rPr>
        <w:t>el formato indicado en el “Apartado III, Orden de servicio de reparación de equipos switch”</w:t>
      </w:r>
      <w:r w:rsidRPr="00F150D4">
        <w:rPr>
          <w:rFonts w:ascii="Montserrat Medium" w:hAnsi="Montserrat Medium" w:cs="Arial"/>
          <w:szCs w:val="22"/>
        </w:rPr>
        <w:t>, mismo que deberá ser debidamente elaborado en 2 tantos y estar firmado de conformidad por el área técnica del servicio, asimismo deberán ser distribuidas de la siguiente manera: 1 (uno) área técnica del servicio del Instituto y 1 (uno) para el proveedor.</w:t>
      </w:r>
    </w:p>
    <w:p w:rsidR="00F150D4" w:rsidRPr="00F150D4" w:rsidRDefault="00F150D4" w:rsidP="00F150D4">
      <w:pPr>
        <w:widowControl w:val="0"/>
        <w:tabs>
          <w:tab w:val="num" w:pos="-426"/>
        </w:tabs>
        <w:autoSpaceDE w:val="0"/>
        <w:autoSpaceDN w:val="0"/>
        <w:adjustRightInd w:val="0"/>
        <w:ind w:left="567"/>
        <w:jc w:val="both"/>
        <w:rPr>
          <w:rFonts w:ascii="Montserrat Medium" w:hAnsi="Montserrat Medium" w:cs="Arial"/>
          <w:color w:val="000000"/>
          <w:szCs w:val="22"/>
        </w:rPr>
      </w:pPr>
    </w:p>
    <w:p w:rsidR="00F150D4" w:rsidRPr="00F150D4" w:rsidRDefault="00F150D4" w:rsidP="00F150D4">
      <w:pPr>
        <w:widowControl w:val="0"/>
        <w:tabs>
          <w:tab w:val="num" w:pos="-426"/>
        </w:tabs>
        <w:autoSpaceDE w:val="0"/>
        <w:autoSpaceDN w:val="0"/>
        <w:adjustRightInd w:val="0"/>
        <w:ind w:left="567"/>
        <w:jc w:val="both"/>
        <w:rPr>
          <w:rFonts w:ascii="Montserrat Medium" w:hAnsi="Montserrat Medium" w:cs="Arial"/>
          <w:color w:val="000000"/>
          <w:szCs w:val="22"/>
        </w:rPr>
      </w:pPr>
      <w:r w:rsidRPr="00F150D4">
        <w:rPr>
          <w:rFonts w:ascii="Montserrat Medium" w:hAnsi="Montserrat Medium" w:cs="Arial"/>
          <w:color w:val="000000"/>
          <w:szCs w:val="22"/>
        </w:rPr>
        <w:t>La División de Telecomunicaciones no aceptará aquellas órdenes de servicio que no cuenten con la información necesaria para su seguimiento, además de los datos de identificación del equipo y ubicación, la cual, de manera enunciativa más no limitativa, es la siguiente:</w:t>
      </w:r>
    </w:p>
    <w:p w:rsidR="00F150D4" w:rsidRPr="00F150D4" w:rsidRDefault="00F150D4" w:rsidP="00F150D4">
      <w:pPr>
        <w:widowControl w:val="0"/>
        <w:tabs>
          <w:tab w:val="num" w:pos="-426"/>
        </w:tabs>
        <w:autoSpaceDE w:val="0"/>
        <w:autoSpaceDN w:val="0"/>
        <w:adjustRightInd w:val="0"/>
        <w:ind w:left="567"/>
        <w:jc w:val="both"/>
        <w:rPr>
          <w:rFonts w:ascii="Montserrat Medium" w:hAnsi="Montserrat Medium" w:cs="Arial"/>
          <w:color w:val="000000"/>
          <w:szCs w:val="22"/>
        </w:rPr>
      </w:pPr>
      <w:r w:rsidRPr="00F150D4">
        <w:rPr>
          <w:rFonts w:ascii="Montserrat Medium" w:hAnsi="Montserrat Medium" w:cs="Arial"/>
          <w:color w:val="000000"/>
          <w:szCs w:val="22"/>
        </w:rPr>
        <w:t>a)</w:t>
      </w:r>
      <w:r w:rsidRPr="00F150D4">
        <w:rPr>
          <w:rFonts w:ascii="Montserrat Medium" w:hAnsi="Montserrat Medium" w:cs="Arial"/>
          <w:color w:val="000000"/>
          <w:szCs w:val="22"/>
        </w:rPr>
        <w:tab/>
        <w:t>Descripción de actividades efectuadas para solución de la falla.</w:t>
      </w:r>
    </w:p>
    <w:p w:rsidR="00F150D4" w:rsidRPr="00F150D4" w:rsidRDefault="00F150D4" w:rsidP="00F150D4">
      <w:pPr>
        <w:widowControl w:val="0"/>
        <w:tabs>
          <w:tab w:val="num" w:pos="-426"/>
        </w:tabs>
        <w:autoSpaceDE w:val="0"/>
        <w:autoSpaceDN w:val="0"/>
        <w:adjustRightInd w:val="0"/>
        <w:ind w:left="567"/>
        <w:jc w:val="both"/>
        <w:rPr>
          <w:rFonts w:ascii="Montserrat Medium" w:hAnsi="Montserrat Medium" w:cs="Arial"/>
          <w:color w:val="000000"/>
          <w:szCs w:val="22"/>
        </w:rPr>
      </w:pPr>
      <w:r w:rsidRPr="00F150D4">
        <w:rPr>
          <w:rFonts w:ascii="Montserrat Medium" w:hAnsi="Montserrat Medium" w:cs="Arial"/>
          <w:color w:val="000000"/>
          <w:szCs w:val="22"/>
        </w:rPr>
        <w:t>b)</w:t>
      </w:r>
      <w:r w:rsidRPr="00F150D4">
        <w:rPr>
          <w:rFonts w:ascii="Montserrat Medium" w:hAnsi="Montserrat Medium" w:cs="Arial"/>
          <w:color w:val="000000"/>
          <w:szCs w:val="22"/>
        </w:rPr>
        <w:tab/>
        <w:t xml:space="preserve">Firma del técnico que atendió el equipo. </w:t>
      </w:r>
    </w:p>
    <w:p w:rsidR="00F150D4" w:rsidRPr="00F150D4" w:rsidRDefault="00F150D4" w:rsidP="00F150D4">
      <w:pPr>
        <w:widowControl w:val="0"/>
        <w:tabs>
          <w:tab w:val="num" w:pos="-426"/>
        </w:tabs>
        <w:autoSpaceDE w:val="0"/>
        <w:autoSpaceDN w:val="0"/>
        <w:adjustRightInd w:val="0"/>
        <w:ind w:left="567"/>
        <w:jc w:val="both"/>
        <w:rPr>
          <w:rFonts w:ascii="Montserrat Medium" w:hAnsi="Montserrat Medium" w:cs="Arial"/>
          <w:color w:val="000000"/>
          <w:szCs w:val="22"/>
        </w:rPr>
      </w:pPr>
      <w:r w:rsidRPr="00F150D4">
        <w:rPr>
          <w:rFonts w:ascii="Montserrat Medium" w:hAnsi="Montserrat Medium" w:cs="Arial"/>
          <w:color w:val="000000"/>
          <w:szCs w:val="22"/>
        </w:rPr>
        <w:t>c)</w:t>
      </w:r>
      <w:r w:rsidRPr="00F150D4">
        <w:rPr>
          <w:rFonts w:ascii="Montserrat Medium" w:hAnsi="Montserrat Medium" w:cs="Arial"/>
          <w:color w:val="000000"/>
          <w:szCs w:val="22"/>
        </w:rPr>
        <w:tab/>
        <w:t>Matrícula y nombre del usuario, sello del área (de contar con él).</w:t>
      </w:r>
    </w:p>
    <w:p w:rsidR="00F150D4" w:rsidRPr="00F150D4" w:rsidRDefault="00F150D4" w:rsidP="00F150D4">
      <w:pPr>
        <w:widowControl w:val="0"/>
        <w:tabs>
          <w:tab w:val="num" w:pos="-426"/>
        </w:tabs>
        <w:autoSpaceDE w:val="0"/>
        <w:autoSpaceDN w:val="0"/>
        <w:adjustRightInd w:val="0"/>
        <w:ind w:left="567"/>
        <w:jc w:val="both"/>
        <w:rPr>
          <w:rFonts w:ascii="Montserrat Medium" w:hAnsi="Montserrat Medium" w:cs="Arial"/>
          <w:color w:val="000000"/>
          <w:szCs w:val="22"/>
        </w:rPr>
      </w:pPr>
      <w:r w:rsidRPr="00F150D4">
        <w:rPr>
          <w:rFonts w:ascii="Montserrat Medium" w:hAnsi="Montserrat Medium" w:cs="Arial"/>
          <w:color w:val="000000"/>
          <w:szCs w:val="22"/>
        </w:rPr>
        <w:t>d)</w:t>
      </w:r>
      <w:r w:rsidRPr="00F150D4">
        <w:rPr>
          <w:rFonts w:ascii="Montserrat Medium" w:hAnsi="Montserrat Medium" w:cs="Arial"/>
          <w:color w:val="000000"/>
          <w:szCs w:val="22"/>
        </w:rPr>
        <w:tab/>
        <w:t>Firma del área técnica del servicio que aceptó la reparación, dictamen y/o cesión del equipo.</w:t>
      </w:r>
    </w:p>
    <w:p w:rsidR="00F150D4" w:rsidRPr="00F150D4" w:rsidRDefault="00F150D4" w:rsidP="00F150D4">
      <w:pPr>
        <w:widowControl w:val="0"/>
        <w:tabs>
          <w:tab w:val="num" w:pos="-426"/>
        </w:tabs>
        <w:autoSpaceDE w:val="0"/>
        <w:autoSpaceDN w:val="0"/>
        <w:adjustRightInd w:val="0"/>
        <w:ind w:left="567"/>
        <w:jc w:val="both"/>
        <w:rPr>
          <w:rFonts w:ascii="Montserrat Medium" w:hAnsi="Montserrat Medium" w:cs="Arial"/>
          <w:color w:val="000000"/>
          <w:szCs w:val="22"/>
        </w:rPr>
      </w:pPr>
    </w:p>
    <w:p w:rsidR="00F150D4" w:rsidRPr="00F150D4" w:rsidRDefault="00F150D4" w:rsidP="00C31D78">
      <w:pPr>
        <w:pStyle w:val="Prrafodelista"/>
        <w:widowControl w:val="0"/>
        <w:numPr>
          <w:ilvl w:val="0"/>
          <w:numId w:val="56"/>
        </w:numPr>
        <w:tabs>
          <w:tab w:val="num" w:pos="-426"/>
        </w:tabs>
        <w:autoSpaceDE w:val="0"/>
        <w:autoSpaceDN w:val="0"/>
        <w:adjustRightInd w:val="0"/>
        <w:spacing w:line="276" w:lineRule="auto"/>
        <w:ind w:left="567"/>
        <w:contextualSpacing/>
        <w:jc w:val="both"/>
        <w:outlineLvl w:val="0"/>
        <w:rPr>
          <w:rFonts w:ascii="Montserrat Medium" w:hAnsi="Montserrat Medium" w:cs="Arial"/>
          <w:b/>
          <w:color w:val="000000"/>
          <w:sz w:val="20"/>
          <w:szCs w:val="22"/>
        </w:rPr>
      </w:pPr>
      <w:bookmarkStart w:id="179" w:name="_Toc507527544"/>
      <w:r w:rsidRPr="00F150D4">
        <w:rPr>
          <w:rFonts w:ascii="Montserrat Medium" w:hAnsi="Montserrat Medium" w:cs="Arial"/>
          <w:b/>
          <w:color w:val="000000"/>
          <w:sz w:val="20"/>
          <w:szCs w:val="22"/>
        </w:rPr>
        <w:t>Transferencia de conocimientos.</w:t>
      </w:r>
      <w:bookmarkEnd w:id="179"/>
    </w:p>
    <w:p w:rsidR="00F150D4" w:rsidRPr="00F150D4" w:rsidRDefault="00F150D4" w:rsidP="00F150D4">
      <w:pPr>
        <w:widowControl w:val="0"/>
        <w:tabs>
          <w:tab w:val="num" w:pos="-426"/>
        </w:tabs>
        <w:autoSpaceDE w:val="0"/>
        <w:autoSpaceDN w:val="0"/>
        <w:adjustRightInd w:val="0"/>
        <w:ind w:left="567"/>
        <w:jc w:val="both"/>
        <w:rPr>
          <w:rFonts w:ascii="Montserrat Medium" w:hAnsi="Montserrat Medium" w:cs="Arial"/>
          <w:color w:val="000000"/>
        </w:rPr>
      </w:pPr>
      <w:r w:rsidRPr="00F150D4">
        <w:rPr>
          <w:rFonts w:ascii="Montserrat Medium" w:hAnsi="Montserrat Medium" w:cs="Arial"/>
          <w:color w:val="000000"/>
        </w:rPr>
        <w:t xml:space="preserve">El proveedor deberá incluir como parte del servicio solicitado la transferencia de conocimientos derivada de las actualizaciones de índole de hardware y software de los equipos sujetos del presente servicio, a efecto de potencializar sus capacidades en beneficio del Instituto, </w:t>
      </w:r>
      <w:r w:rsidRPr="00F150D4">
        <w:rPr>
          <w:rFonts w:ascii="Montserrat Medium" w:hAnsi="Montserrat Medium" w:cs="Arial"/>
        </w:rPr>
        <w:t>asimismo deberá incluir los folletos que contengan las instrucciones de uso e instalación del equipo</w:t>
      </w:r>
      <w:r w:rsidRPr="00F150D4">
        <w:rPr>
          <w:rFonts w:ascii="Montserrat Medium" w:hAnsi="Montserrat Medium" w:cs="Arial"/>
          <w:color w:val="000000"/>
        </w:rPr>
        <w:t>.</w:t>
      </w:r>
    </w:p>
    <w:p w:rsidR="00F150D4" w:rsidRPr="00F150D4" w:rsidRDefault="00F150D4" w:rsidP="00F150D4">
      <w:pPr>
        <w:widowControl w:val="0"/>
        <w:tabs>
          <w:tab w:val="num" w:pos="-426"/>
        </w:tabs>
        <w:autoSpaceDE w:val="0"/>
        <w:autoSpaceDN w:val="0"/>
        <w:adjustRightInd w:val="0"/>
        <w:ind w:left="567"/>
        <w:jc w:val="both"/>
        <w:rPr>
          <w:rFonts w:ascii="Montserrat Medium" w:hAnsi="Montserrat Medium" w:cs="Arial"/>
          <w:color w:val="000000"/>
          <w:szCs w:val="22"/>
        </w:rPr>
      </w:pPr>
    </w:p>
    <w:p w:rsidR="00F150D4" w:rsidRPr="00F150D4" w:rsidRDefault="00F150D4" w:rsidP="00F150D4">
      <w:pPr>
        <w:widowControl w:val="0"/>
        <w:tabs>
          <w:tab w:val="num" w:pos="-426"/>
        </w:tabs>
        <w:autoSpaceDE w:val="0"/>
        <w:autoSpaceDN w:val="0"/>
        <w:adjustRightInd w:val="0"/>
        <w:ind w:left="567"/>
        <w:jc w:val="both"/>
        <w:rPr>
          <w:rFonts w:ascii="Montserrat Medium" w:hAnsi="Montserrat Medium" w:cs="Arial"/>
          <w:color w:val="000000"/>
          <w:szCs w:val="22"/>
        </w:rPr>
      </w:pPr>
      <w:r w:rsidRPr="00F150D4">
        <w:rPr>
          <w:rFonts w:ascii="Montserrat Medium" w:hAnsi="Montserrat Medium" w:cs="Arial"/>
          <w:color w:val="000000"/>
          <w:szCs w:val="22"/>
        </w:rPr>
        <w:t xml:space="preserve">La transferencia de conocimientos se podrá llevar a cabo en las instalaciones del fabricante, en un centro de capacitación, en las instalaciones del proveedor, o en las instalaciones del Instituto. </w:t>
      </w:r>
    </w:p>
    <w:p w:rsidR="00F150D4" w:rsidRPr="00F150D4" w:rsidRDefault="00F150D4" w:rsidP="00F150D4">
      <w:pPr>
        <w:widowControl w:val="0"/>
        <w:tabs>
          <w:tab w:val="num" w:pos="-426"/>
        </w:tabs>
        <w:autoSpaceDE w:val="0"/>
        <w:autoSpaceDN w:val="0"/>
        <w:adjustRightInd w:val="0"/>
        <w:ind w:left="567"/>
        <w:jc w:val="both"/>
        <w:rPr>
          <w:rFonts w:ascii="Montserrat Medium" w:hAnsi="Montserrat Medium" w:cs="Arial"/>
          <w:color w:val="000000"/>
          <w:szCs w:val="22"/>
        </w:rPr>
      </w:pPr>
    </w:p>
    <w:p w:rsidR="00F150D4" w:rsidRPr="00F150D4" w:rsidRDefault="00F150D4" w:rsidP="00F150D4">
      <w:pPr>
        <w:widowControl w:val="0"/>
        <w:tabs>
          <w:tab w:val="num" w:pos="-426"/>
        </w:tabs>
        <w:autoSpaceDE w:val="0"/>
        <w:autoSpaceDN w:val="0"/>
        <w:adjustRightInd w:val="0"/>
        <w:ind w:left="567"/>
        <w:jc w:val="both"/>
        <w:rPr>
          <w:rFonts w:ascii="Montserrat Medium" w:hAnsi="Montserrat Medium" w:cs="Arial"/>
          <w:color w:val="000000"/>
          <w:szCs w:val="22"/>
        </w:rPr>
      </w:pPr>
      <w:r w:rsidRPr="00F150D4">
        <w:rPr>
          <w:rFonts w:ascii="Montserrat Medium" w:hAnsi="Montserrat Medium" w:cs="Arial"/>
          <w:color w:val="000000"/>
          <w:szCs w:val="22"/>
        </w:rPr>
        <w:t>La transferencia de conocimientos deberá considerar los siguientes temas como mínimo, siendo estos enunciativos, pero no limitativos:</w:t>
      </w:r>
    </w:p>
    <w:p w:rsidR="00F150D4" w:rsidRPr="00F150D4" w:rsidRDefault="00F150D4" w:rsidP="00C31D78">
      <w:pPr>
        <w:pStyle w:val="Prrafodelista"/>
        <w:widowControl w:val="0"/>
        <w:numPr>
          <w:ilvl w:val="0"/>
          <w:numId w:val="55"/>
        </w:numPr>
        <w:tabs>
          <w:tab w:val="num" w:pos="-426"/>
        </w:tabs>
        <w:autoSpaceDE w:val="0"/>
        <w:autoSpaceDN w:val="0"/>
        <w:adjustRightInd w:val="0"/>
        <w:spacing w:line="276" w:lineRule="auto"/>
        <w:ind w:left="567"/>
        <w:contextualSpacing/>
        <w:jc w:val="both"/>
        <w:rPr>
          <w:rFonts w:ascii="Montserrat Medium" w:hAnsi="Montserrat Medium" w:cs="Arial"/>
          <w:color w:val="000000"/>
          <w:sz w:val="20"/>
          <w:szCs w:val="22"/>
        </w:rPr>
      </w:pPr>
      <w:r w:rsidRPr="00F150D4">
        <w:rPr>
          <w:rFonts w:ascii="Montserrat Medium" w:hAnsi="Montserrat Medium" w:cs="Arial"/>
          <w:color w:val="000000"/>
          <w:sz w:val="20"/>
          <w:szCs w:val="22"/>
        </w:rPr>
        <w:t>Configuración de equipo switch.</w:t>
      </w:r>
    </w:p>
    <w:p w:rsidR="00F150D4" w:rsidRPr="00F150D4" w:rsidRDefault="00F150D4" w:rsidP="00C31D78">
      <w:pPr>
        <w:pStyle w:val="Prrafodelista"/>
        <w:widowControl w:val="0"/>
        <w:numPr>
          <w:ilvl w:val="0"/>
          <w:numId w:val="55"/>
        </w:numPr>
        <w:tabs>
          <w:tab w:val="num" w:pos="-426"/>
        </w:tabs>
        <w:autoSpaceDE w:val="0"/>
        <w:autoSpaceDN w:val="0"/>
        <w:adjustRightInd w:val="0"/>
        <w:spacing w:line="276" w:lineRule="auto"/>
        <w:ind w:left="567"/>
        <w:contextualSpacing/>
        <w:jc w:val="both"/>
        <w:rPr>
          <w:rFonts w:ascii="Montserrat Medium" w:hAnsi="Montserrat Medium" w:cs="Arial"/>
          <w:color w:val="000000"/>
          <w:sz w:val="20"/>
          <w:szCs w:val="22"/>
        </w:rPr>
      </w:pPr>
      <w:r w:rsidRPr="00F150D4">
        <w:rPr>
          <w:rFonts w:ascii="Montserrat Medium" w:hAnsi="Montserrat Medium" w:cs="Arial"/>
          <w:color w:val="000000"/>
          <w:sz w:val="20"/>
          <w:szCs w:val="22"/>
        </w:rPr>
        <w:t>Mantenimiento preventivo / correctivo.</w:t>
      </w:r>
    </w:p>
    <w:p w:rsidR="00F150D4" w:rsidRPr="00F150D4" w:rsidRDefault="00F150D4" w:rsidP="00F150D4">
      <w:pPr>
        <w:pStyle w:val="Prrafodelista"/>
        <w:widowControl w:val="0"/>
        <w:tabs>
          <w:tab w:val="num" w:pos="-426"/>
        </w:tabs>
        <w:autoSpaceDE w:val="0"/>
        <w:autoSpaceDN w:val="0"/>
        <w:adjustRightInd w:val="0"/>
        <w:spacing w:line="276" w:lineRule="auto"/>
        <w:ind w:left="567"/>
        <w:jc w:val="both"/>
        <w:rPr>
          <w:rFonts w:ascii="Montserrat Medium" w:hAnsi="Montserrat Medium" w:cs="Arial"/>
          <w:color w:val="000000"/>
          <w:sz w:val="20"/>
          <w:szCs w:val="22"/>
        </w:rPr>
      </w:pPr>
    </w:p>
    <w:p w:rsidR="00F150D4" w:rsidRPr="00F150D4" w:rsidRDefault="00F150D4" w:rsidP="00C31D78">
      <w:pPr>
        <w:pStyle w:val="Prrafodelista"/>
        <w:widowControl w:val="0"/>
        <w:numPr>
          <w:ilvl w:val="0"/>
          <w:numId w:val="56"/>
        </w:numPr>
        <w:tabs>
          <w:tab w:val="num" w:pos="-426"/>
        </w:tabs>
        <w:autoSpaceDE w:val="0"/>
        <w:autoSpaceDN w:val="0"/>
        <w:adjustRightInd w:val="0"/>
        <w:spacing w:line="276" w:lineRule="auto"/>
        <w:ind w:left="567"/>
        <w:contextualSpacing/>
        <w:jc w:val="both"/>
        <w:outlineLvl w:val="0"/>
        <w:rPr>
          <w:rFonts w:ascii="Montserrat Medium" w:hAnsi="Montserrat Medium" w:cs="Arial"/>
          <w:b/>
          <w:color w:val="000000"/>
          <w:sz w:val="20"/>
          <w:szCs w:val="22"/>
        </w:rPr>
      </w:pPr>
      <w:bookmarkStart w:id="180" w:name="_Toc507527545"/>
      <w:r w:rsidRPr="00F150D4">
        <w:rPr>
          <w:rFonts w:ascii="Montserrat Medium" w:hAnsi="Montserrat Medium" w:cs="Arial"/>
          <w:b/>
          <w:color w:val="000000"/>
          <w:sz w:val="20"/>
          <w:szCs w:val="22"/>
        </w:rPr>
        <w:lastRenderedPageBreak/>
        <w:t>Condiciones técnicas de aceptación de entregable.</w:t>
      </w:r>
      <w:bookmarkEnd w:id="180"/>
    </w:p>
    <w:p w:rsidR="00F150D4" w:rsidRPr="00F150D4" w:rsidRDefault="00F150D4" w:rsidP="00F150D4">
      <w:pPr>
        <w:widowControl w:val="0"/>
        <w:tabs>
          <w:tab w:val="num" w:pos="-426"/>
        </w:tabs>
        <w:autoSpaceDE w:val="0"/>
        <w:autoSpaceDN w:val="0"/>
        <w:adjustRightInd w:val="0"/>
        <w:ind w:left="567"/>
        <w:jc w:val="both"/>
        <w:rPr>
          <w:rFonts w:ascii="Montserrat Medium" w:hAnsi="Montserrat Medium" w:cs="Arial"/>
          <w:color w:val="000000"/>
          <w:szCs w:val="22"/>
        </w:rPr>
      </w:pPr>
      <w:r w:rsidRPr="00F150D4">
        <w:rPr>
          <w:rFonts w:ascii="Montserrat Medium" w:hAnsi="Montserrat Medium" w:cs="Arial"/>
          <w:color w:val="000000"/>
          <w:szCs w:val="22"/>
        </w:rPr>
        <w:t xml:space="preserve">El proveedor está obligado a entregar por cada equipo atendido el formato indicado en el “Apartado III, Orden de servicio de reparación de equipos switch”. Las órdenes de servicio deberán ser elaboradas de acuerdo a lo descrito en el numeral 5, Orden de servicio de este anexo técnico. </w:t>
      </w:r>
    </w:p>
    <w:p w:rsidR="00F150D4" w:rsidRPr="00F150D4" w:rsidRDefault="00F150D4" w:rsidP="00F150D4">
      <w:pPr>
        <w:widowControl w:val="0"/>
        <w:tabs>
          <w:tab w:val="num" w:pos="-426"/>
        </w:tabs>
        <w:autoSpaceDE w:val="0"/>
        <w:autoSpaceDN w:val="0"/>
        <w:adjustRightInd w:val="0"/>
        <w:ind w:left="567"/>
        <w:jc w:val="both"/>
        <w:rPr>
          <w:rFonts w:ascii="Montserrat Medium" w:hAnsi="Montserrat Medium" w:cs="Arial"/>
          <w:color w:val="000000"/>
          <w:szCs w:val="22"/>
        </w:rPr>
      </w:pPr>
    </w:p>
    <w:p w:rsidR="00F150D4" w:rsidRPr="00F150D4" w:rsidRDefault="00F150D4" w:rsidP="00F150D4">
      <w:pPr>
        <w:widowControl w:val="0"/>
        <w:tabs>
          <w:tab w:val="num" w:pos="-426"/>
        </w:tabs>
        <w:autoSpaceDE w:val="0"/>
        <w:autoSpaceDN w:val="0"/>
        <w:adjustRightInd w:val="0"/>
        <w:ind w:left="567"/>
        <w:jc w:val="both"/>
        <w:rPr>
          <w:rFonts w:ascii="Montserrat Medium" w:hAnsi="Montserrat Medium" w:cs="Arial"/>
          <w:color w:val="000000"/>
          <w:szCs w:val="22"/>
        </w:rPr>
      </w:pPr>
      <w:r w:rsidRPr="00F150D4">
        <w:rPr>
          <w:rFonts w:ascii="Montserrat Medium" w:hAnsi="Montserrat Medium" w:cs="Arial"/>
          <w:color w:val="000000"/>
          <w:szCs w:val="22"/>
        </w:rPr>
        <w:t xml:space="preserve">Asimismo, para hacer constar que la prestación del servicio se llevó a cabo a entera satisfacción del Instituto, se deberá elaborar: </w:t>
      </w:r>
    </w:p>
    <w:p w:rsidR="00F150D4" w:rsidRPr="00F150D4" w:rsidRDefault="00F150D4" w:rsidP="00F150D4">
      <w:pPr>
        <w:widowControl w:val="0"/>
        <w:tabs>
          <w:tab w:val="num" w:pos="-426"/>
        </w:tabs>
        <w:autoSpaceDE w:val="0"/>
        <w:autoSpaceDN w:val="0"/>
        <w:adjustRightInd w:val="0"/>
        <w:ind w:left="567"/>
        <w:jc w:val="both"/>
        <w:rPr>
          <w:rFonts w:ascii="Montserrat Medium" w:hAnsi="Montserrat Medium" w:cs="Arial"/>
          <w:color w:val="000000"/>
          <w:szCs w:val="22"/>
        </w:rPr>
      </w:pPr>
    </w:p>
    <w:p w:rsidR="00F150D4" w:rsidRPr="00F150D4" w:rsidRDefault="00F150D4" w:rsidP="00F150D4">
      <w:pPr>
        <w:widowControl w:val="0"/>
        <w:tabs>
          <w:tab w:val="num" w:pos="-426"/>
        </w:tabs>
        <w:autoSpaceDE w:val="0"/>
        <w:autoSpaceDN w:val="0"/>
        <w:adjustRightInd w:val="0"/>
        <w:ind w:left="567"/>
        <w:jc w:val="both"/>
        <w:rPr>
          <w:rFonts w:ascii="Montserrat Medium" w:hAnsi="Montserrat Medium" w:cs="Arial"/>
          <w:color w:val="000000"/>
          <w:szCs w:val="22"/>
        </w:rPr>
      </w:pPr>
      <w:r w:rsidRPr="00F150D4">
        <w:rPr>
          <w:rFonts w:ascii="Montserrat Medium" w:hAnsi="Montserrat Medium" w:cs="Arial"/>
          <w:color w:val="000000"/>
          <w:szCs w:val="22"/>
        </w:rPr>
        <w:t>a)</w:t>
      </w:r>
      <w:r w:rsidRPr="00F150D4">
        <w:rPr>
          <w:rFonts w:ascii="Montserrat Medium" w:hAnsi="Montserrat Medium" w:cs="Arial"/>
          <w:color w:val="000000"/>
          <w:szCs w:val="22"/>
        </w:rPr>
        <w:tab/>
        <w:t>Un “Acta mensual del servicio de mantenimiento integral a la plataforma de equipos switches de comunicación de datos”, en la que se deberá hacer constar el número de equipos atendidos y operando correctamente. Los formatos originales de las órdenes de servicio y cartas de sustitución de equipo (apartado III y apartado IV, respectivamente), deberán incluirse en la misma debidamente relacionados. La periodicidad del acta deberá ser mensual, a partir del inicio de actividades del servicio solicitado.</w:t>
      </w:r>
    </w:p>
    <w:p w:rsidR="00F150D4" w:rsidRPr="00F150D4" w:rsidRDefault="00F150D4" w:rsidP="00F150D4">
      <w:pPr>
        <w:widowControl w:val="0"/>
        <w:tabs>
          <w:tab w:val="num" w:pos="-426"/>
        </w:tabs>
        <w:autoSpaceDE w:val="0"/>
        <w:autoSpaceDN w:val="0"/>
        <w:adjustRightInd w:val="0"/>
        <w:ind w:left="567"/>
        <w:jc w:val="both"/>
        <w:rPr>
          <w:rFonts w:ascii="Montserrat Medium" w:hAnsi="Montserrat Medium" w:cs="Arial"/>
          <w:color w:val="000000"/>
          <w:szCs w:val="22"/>
        </w:rPr>
      </w:pPr>
    </w:p>
    <w:p w:rsidR="00F150D4" w:rsidRPr="00F150D4" w:rsidRDefault="00F150D4" w:rsidP="00F150D4">
      <w:pPr>
        <w:widowControl w:val="0"/>
        <w:tabs>
          <w:tab w:val="num" w:pos="-426"/>
        </w:tabs>
        <w:autoSpaceDE w:val="0"/>
        <w:autoSpaceDN w:val="0"/>
        <w:adjustRightInd w:val="0"/>
        <w:ind w:left="567"/>
        <w:jc w:val="both"/>
        <w:rPr>
          <w:rFonts w:ascii="Montserrat Medium" w:hAnsi="Montserrat Medium" w:cs="Arial"/>
          <w:color w:val="000000"/>
          <w:szCs w:val="22"/>
        </w:rPr>
      </w:pPr>
      <w:r w:rsidRPr="00F150D4">
        <w:rPr>
          <w:rFonts w:ascii="Montserrat Medium" w:hAnsi="Montserrat Medium" w:cs="Arial"/>
          <w:color w:val="000000"/>
          <w:szCs w:val="22"/>
        </w:rPr>
        <w:t>b)</w:t>
      </w:r>
      <w:r w:rsidRPr="00F150D4">
        <w:rPr>
          <w:rFonts w:ascii="Montserrat Medium" w:hAnsi="Montserrat Medium" w:cs="Arial"/>
          <w:color w:val="000000"/>
          <w:szCs w:val="22"/>
        </w:rPr>
        <w:tab/>
        <w:t>Un “Acta final del servicio de mantenimiento integral a la plataforma de equipos switches de comunicación de datos” donde se deberá hacer constar el número de equipos atendidos y operando correctamente. La periodicidad del acta será única y deberá ser elaborada al término del contrato del servicio solicitado.</w:t>
      </w:r>
    </w:p>
    <w:p w:rsidR="00F150D4" w:rsidRPr="00F150D4" w:rsidRDefault="00F150D4" w:rsidP="00F150D4">
      <w:pPr>
        <w:widowControl w:val="0"/>
        <w:tabs>
          <w:tab w:val="num" w:pos="-426"/>
        </w:tabs>
        <w:autoSpaceDE w:val="0"/>
        <w:autoSpaceDN w:val="0"/>
        <w:adjustRightInd w:val="0"/>
        <w:ind w:left="567"/>
        <w:jc w:val="both"/>
        <w:rPr>
          <w:rFonts w:ascii="Montserrat Medium" w:hAnsi="Montserrat Medium" w:cs="Arial"/>
          <w:color w:val="000000"/>
          <w:szCs w:val="22"/>
        </w:rPr>
      </w:pPr>
    </w:p>
    <w:p w:rsidR="00F150D4" w:rsidRPr="00F150D4" w:rsidRDefault="00F150D4" w:rsidP="00F150D4">
      <w:pPr>
        <w:widowControl w:val="0"/>
        <w:tabs>
          <w:tab w:val="num" w:pos="-426"/>
        </w:tabs>
        <w:autoSpaceDE w:val="0"/>
        <w:autoSpaceDN w:val="0"/>
        <w:adjustRightInd w:val="0"/>
        <w:ind w:left="567"/>
        <w:jc w:val="both"/>
        <w:rPr>
          <w:rFonts w:ascii="Montserrat Medium" w:hAnsi="Montserrat Medium" w:cs="Arial"/>
          <w:color w:val="000000"/>
          <w:szCs w:val="22"/>
        </w:rPr>
      </w:pPr>
      <w:r w:rsidRPr="00F150D4">
        <w:rPr>
          <w:rFonts w:ascii="Montserrat Medium" w:hAnsi="Montserrat Medium" w:cs="Arial"/>
          <w:color w:val="000000"/>
          <w:szCs w:val="22"/>
        </w:rPr>
        <w:t>Ambas actas deberán estar firmadas de conformidad por el administrador del contrato y deberán ser elaboradas en 2 (dos) tantos, distribuidos de la siguiente manera: 1 (uno) para la División de Telecomunicaciones y 1 (uno) para el proveedor.</w:t>
      </w:r>
    </w:p>
    <w:p w:rsidR="00F150D4" w:rsidRPr="00F150D4" w:rsidRDefault="00F150D4" w:rsidP="00F150D4">
      <w:pPr>
        <w:tabs>
          <w:tab w:val="num" w:pos="-426"/>
        </w:tabs>
        <w:ind w:left="567"/>
        <w:rPr>
          <w:rFonts w:ascii="Montserrat Medium" w:hAnsi="Montserrat Medium" w:cs="Arial"/>
          <w:color w:val="000000"/>
          <w:szCs w:val="22"/>
        </w:rPr>
      </w:pPr>
    </w:p>
    <w:p w:rsidR="00F150D4" w:rsidRPr="00F150D4" w:rsidRDefault="00F150D4" w:rsidP="00C31D78">
      <w:pPr>
        <w:pStyle w:val="Prrafodelista"/>
        <w:widowControl w:val="0"/>
        <w:numPr>
          <w:ilvl w:val="0"/>
          <w:numId w:val="56"/>
        </w:numPr>
        <w:tabs>
          <w:tab w:val="num" w:pos="-426"/>
        </w:tabs>
        <w:autoSpaceDE w:val="0"/>
        <w:autoSpaceDN w:val="0"/>
        <w:adjustRightInd w:val="0"/>
        <w:spacing w:line="276" w:lineRule="auto"/>
        <w:ind w:left="567"/>
        <w:contextualSpacing/>
        <w:jc w:val="both"/>
        <w:outlineLvl w:val="0"/>
        <w:rPr>
          <w:rFonts w:ascii="Montserrat Medium" w:hAnsi="Montserrat Medium" w:cs="Arial"/>
          <w:b/>
          <w:color w:val="000000"/>
          <w:sz w:val="20"/>
          <w:szCs w:val="22"/>
        </w:rPr>
      </w:pPr>
      <w:r w:rsidRPr="00F150D4">
        <w:rPr>
          <w:rFonts w:ascii="Montserrat Medium" w:hAnsi="Montserrat Medium" w:cs="Arial"/>
          <w:b/>
          <w:color w:val="000000"/>
          <w:sz w:val="20"/>
          <w:szCs w:val="22"/>
        </w:rPr>
        <w:tab/>
      </w:r>
      <w:bookmarkStart w:id="181" w:name="_Toc507527546"/>
      <w:r w:rsidRPr="00F150D4">
        <w:rPr>
          <w:rFonts w:ascii="Montserrat Medium" w:hAnsi="Montserrat Medium" w:cs="Arial"/>
          <w:b/>
          <w:color w:val="000000"/>
          <w:sz w:val="20"/>
          <w:szCs w:val="22"/>
        </w:rPr>
        <w:t>Cronograma de actividades.</w:t>
      </w:r>
      <w:bookmarkEnd w:id="181"/>
    </w:p>
    <w:p w:rsidR="00F150D4" w:rsidRPr="00F150D4" w:rsidRDefault="00F150D4" w:rsidP="00F150D4">
      <w:pPr>
        <w:widowControl w:val="0"/>
        <w:tabs>
          <w:tab w:val="num" w:pos="-426"/>
        </w:tabs>
        <w:autoSpaceDE w:val="0"/>
        <w:autoSpaceDN w:val="0"/>
        <w:adjustRightInd w:val="0"/>
        <w:ind w:left="567"/>
        <w:jc w:val="both"/>
        <w:rPr>
          <w:rFonts w:ascii="Montserrat Medium" w:hAnsi="Montserrat Medium" w:cs="Arial"/>
          <w:color w:val="000000"/>
          <w:szCs w:val="22"/>
        </w:rPr>
      </w:pPr>
      <w:r w:rsidRPr="00F150D4">
        <w:rPr>
          <w:rFonts w:ascii="Montserrat Medium" w:hAnsi="Montserrat Medium" w:cs="Arial"/>
          <w:color w:val="000000"/>
          <w:szCs w:val="22"/>
        </w:rPr>
        <w:t>El posible proveedor deberá incluir en su proposición un plan de trabajo en el que proponga los plazos más optimizados posibles con la volumetría proporcionada por el Instituto para la prestación del servicio solicitado, en el que se especifiquen las actividades a realizar, la secuencia, los recursos asignados y responsables de dichas actividades, así como la duración del proyecto, su fecha de inicio y de conclusión.</w:t>
      </w:r>
    </w:p>
    <w:p w:rsidR="00F150D4" w:rsidRPr="00F150D4" w:rsidRDefault="00F150D4" w:rsidP="00F150D4">
      <w:pPr>
        <w:widowControl w:val="0"/>
        <w:tabs>
          <w:tab w:val="num" w:pos="-426"/>
        </w:tabs>
        <w:autoSpaceDE w:val="0"/>
        <w:autoSpaceDN w:val="0"/>
        <w:adjustRightInd w:val="0"/>
        <w:ind w:left="567"/>
        <w:jc w:val="both"/>
        <w:rPr>
          <w:rFonts w:ascii="Montserrat Medium" w:hAnsi="Montserrat Medium" w:cs="Arial"/>
          <w:color w:val="000000"/>
          <w:szCs w:val="22"/>
        </w:rPr>
      </w:pPr>
    </w:p>
    <w:p w:rsidR="00F150D4" w:rsidRPr="00F150D4" w:rsidRDefault="00F150D4" w:rsidP="00F150D4">
      <w:pPr>
        <w:widowControl w:val="0"/>
        <w:tabs>
          <w:tab w:val="num" w:pos="-426"/>
        </w:tabs>
        <w:autoSpaceDE w:val="0"/>
        <w:autoSpaceDN w:val="0"/>
        <w:adjustRightInd w:val="0"/>
        <w:ind w:left="567"/>
        <w:jc w:val="both"/>
        <w:rPr>
          <w:rFonts w:ascii="Montserrat Medium" w:hAnsi="Montserrat Medium" w:cs="Arial"/>
          <w:color w:val="000000"/>
          <w:sz w:val="10"/>
          <w:szCs w:val="22"/>
        </w:rPr>
      </w:pPr>
    </w:p>
    <w:p w:rsidR="00F150D4" w:rsidRPr="00F150D4" w:rsidRDefault="00F150D4" w:rsidP="00C31D78">
      <w:pPr>
        <w:pStyle w:val="Prrafodelista"/>
        <w:widowControl w:val="0"/>
        <w:numPr>
          <w:ilvl w:val="0"/>
          <w:numId w:val="56"/>
        </w:numPr>
        <w:tabs>
          <w:tab w:val="num" w:pos="-426"/>
        </w:tabs>
        <w:autoSpaceDE w:val="0"/>
        <w:autoSpaceDN w:val="0"/>
        <w:adjustRightInd w:val="0"/>
        <w:spacing w:line="276" w:lineRule="auto"/>
        <w:ind w:left="567"/>
        <w:contextualSpacing/>
        <w:jc w:val="both"/>
        <w:outlineLvl w:val="0"/>
        <w:rPr>
          <w:rFonts w:ascii="Montserrat Medium" w:hAnsi="Montserrat Medium" w:cs="Arial"/>
          <w:b/>
          <w:color w:val="000000"/>
          <w:sz w:val="20"/>
          <w:szCs w:val="22"/>
        </w:rPr>
      </w:pPr>
      <w:r w:rsidRPr="00F150D4">
        <w:rPr>
          <w:rFonts w:ascii="Montserrat Medium" w:hAnsi="Montserrat Medium" w:cs="Arial"/>
          <w:b/>
          <w:color w:val="000000"/>
          <w:sz w:val="20"/>
          <w:szCs w:val="22"/>
        </w:rPr>
        <w:tab/>
      </w:r>
      <w:bookmarkStart w:id="182" w:name="_Toc507527547"/>
      <w:r w:rsidRPr="00F150D4">
        <w:rPr>
          <w:rFonts w:ascii="Montserrat Medium" w:hAnsi="Montserrat Medium" w:cs="Arial"/>
          <w:b/>
          <w:color w:val="000000"/>
          <w:sz w:val="20"/>
          <w:szCs w:val="22"/>
        </w:rPr>
        <w:t>Niveles de servicio acordados que deberán cumplirse.</w:t>
      </w:r>
      <w:bookmarkEnd w:id="182"/>
    </w:p>
    <w:p w:rsidR="00F150D4" w:rsidRPr="00F150D4" w:rsidRDefault="00F150D4" w:rsidP="00C31D78">
      <w:pPr>
        <w:pStyle w:val="Prrafodelista"/>
        <w:widowControl w:val="0"/>
        <w:numPr>
          <w:ilvl w:val="0"/>
          <w:numId w:val="59"/>
        </w:numPr>
        <w:tabs>
          <w:tab w:val="num" w:pos="-426"/>
        </w:tabs>
        <w:autoSpaceDE w:val="0"/>
        <w:autoSpaceDN w:val="0"/>
        <w:adjustRightInd w:val="0"/>
        <w:spacing w:line="276" w:lineRule="auto"/>
        <w:ind w:left="567"/>
        <w:contextualSpacing/>
        <w:jc w:val="both"/>
        <w:rPr>
          <w:rFonts w:ascii="Montserrat Medium" w:hAnsi="Montserrat Medium" w:cs="Arial"/>
          <w:sz w:val="20"/>
          <w:szCs w:val="22"/>
        </w:rPr>
      </w:pPr>
      <w:r w:rsidRPr="00F150D4">
        <w:rPr>
          <w:rFonts w:ascii="Montserrat Medium" w:hAnsi="Montserrat Medium" w:cs="Arial"/>
          <w:sz w:val="20"/>
          <w:szCs w:val="22"/>
        </w:rPr>
        <w:t>El proveedor deberá presentar al Instituto en un plazo no mayor a 02 (dos) días hábiles posteriores a la notificación del fallo, al personal que será responsable del proyecto en el inmueble denominado División de Telecomunicaciones ubicado en Av. Paseo de la Reforma No. 476, Anexo de Telecomunicaciones, Planta Baja, Col. Juárez, C.P. 06600, Ciudad de México, en caso de que no se presente el personal en el plazo marcado se aplicará la pena correspondiente.</w:t>
      </w:r>
    </w:p>
    <w:p w:rsidR="00F150D4" w:rsidRPr="00F150D4" w:rsidRDefault="00F150D4" w:rsidP="00F150D4">
      <w:pPr>
        <w:widowControl w:val="0"/>
        <w:tabs>
          <w:tab w:val="num" w:pos="-426"/>
        </w:tabs>
        <w:autoSpaceDE w:val="0"/>
        <w:autoSpaceDN w:val="0"/>
        <w:adjustRightInd w:val="0"/>
        <w:ind w:left="567"/>
        <w:jc w:val="both"/>
        <w:outlineLvl w:val="0"/>
        <w:rPr>
          <w:rFonts w:ascii="Montserrat Medium" w:hAnsi="Montserrat Medium" w:cs="Arial"/>
          <w:b/>
          <w:color w:val="000000"/>
          <w:sz w:val="8"/>
          <w:szCs w:val="22"/>
        </w:rPr>
      </w:pPr>
    </w:p>
    <w:p w:rsidR="00F150D4" w:rsidRPr="00F150D4" w:rsidRDefault="00F150D4" w:rsidP="00F150D4">
      <w:pPr>
        <w:widowControl w:val="0"/>
        <w:tabs>
          <w:tab w:val="num" w:pos="-426"/>
        </w:tabs>
        <w:autoSpaceDE w:val="0"/>
        <w:autoSpaceDN w:val="0"/>
        <w:adjustRightInd w:val="0"/>
        <w:ind w:left="567"/>
        <w:jc w:val="both"/>
        <w:outlineLvl w:val="0"/>
        <w:rPr>
          <w:rFonts w:ascii="Montserrat Medium" w:hAnsi="Montserrat Medium" w:cs="Arial"/>
          <w:b/>
          <w:color w:val="000000"/>
          <w:sz w:val="8"/>
          <w:szCs w:val="22"/>
        </w:rPr>
      </w:pPr>
    </w:p>
    <w:p w:rsidR="00F150D4" w:rsidRPr="00F150D4" w:rsidRDefault="00F150D4" w:rsidP="00C31D78">
      <w:pPr>
        <w:pStyle w:val="Prrafodelista"/>
        <w:widowControl w:val="0"/>
        <w:numPr>
          <w:ilvl w:val="0"/>
          <w:numId w:val="59"/>
        </w:numPr>
        <w:tabs>
          <w:tab w:val="num" w:pos="-426"/>
        </w:tabs>
        <w:autoSpaceDE w:val="0"/>
        <w:autoSpaceDN w:val="0"/>
        <w:adjustRightInd w:val="0"/>
        <w:spacing w:line="276" w:lineRule="auto"/>
        <w:ind w:left="567"/>
        <w:contextualSpacing/>
        <w:jc w:val="both"/>
        <w:rPr>
          <w:rFonts w:ascii="Montserrat Medium" w:hAnsi="Montserrat Medium" w:cs="Arial"/>
          <w:color w:val="000000"/>
          <w:sz w:val="20"/>
          <w:szCs w:val="22"/>
        </w:rPr>
      </w:pPr>
      <w:r w:rsidRPr="00F150D4">
        <w:rPr>
          <w:rFonts w:ascii="Montserrat Medium" w:hAnsi="Montserrat Medium" w:cs="Arial"/>
          <w:color w:val="000000"/>
          <w:sz w:val="20"/>
          <w:szCs w:val="22"/>
        </w:rPr>
        <w:t>El tiempo máximo que tendrá el proveedor para la ventana de intervención de los equipos será de 02 horas. En caso de no concluir la atención del incidente en el tiempo especificado, se aplicará la deductiva correspondiente por incumplimiento en los tiempos de solución.</w:t>
      </w:r>
    </w:p>
    <w:p w:rsidR="00F150D4" w:rsidRPr="00F150D4" w:rsidRDefault="00F150D4" w:rsidP="00F150D4">
      <w:pPr>
        <w:widowControl w:val="0"/>
        <w:tabs>
          <w:tab w:val="num" w:pos="-426"/>
        </w:tabs>
        <w:autoSpaceDE w:val="0"/>
        <w:autoSpaceDN w:val="0"/>
        <w:adjustRightInd w:val="0"/>
        <w:ind w:left="567"/>
        <w:jc w:val="both"/>
        <w:rPr>
          <w:rFonts w:ascii="Montserrat Medium" w:hAnsi="Montserrat Medium" w:cs="Arial"/>
          <w:color w:val="000000"/>
          <w:szCs w:val="22"/>
        </w:rPr>
      </w:pPr>
    </w:p>
    <w:p w:rsidR="00F150D4" w:rsidRPr="00F150D4" w:rsidRDefault="00F150D4" w:rsidP="00C31D78">
      <w:pPr>
        <w:pStyle w:val="Prrafodelista"/>
        <w:widowControl w:val="0"/>
        <w:numPr>
          <w:ilvl w:val="0"/>
          <w:numId w:val="59"/>
        </w:numPr>
        <w:tabs>
          <w:tab w:val="num" w:pos="-426"/>
        </w:tabs>
        <w:autoSpaceDE w:val="0"/>
        <w:autoSpaceDN w:val="0"/>
        <w:adjustRightInd w:val="0"/>
        <w:spacing w:line="276" w:lineRule="auto"/>
        <w:ind w:left="567"/>
        <w:contextualSpacing/>
        <w:jc w:val="both"/>
        <w:rPr>
          <w:rFonts w:ascii="Montserrat Medium" w:hAnsi="Montserrat Medium" w:cs="Arial"/>
          <w:color w:val="000000"/>
          <w:sz w:val="20"/>
          <w:szCs w:val="22"/>
        </w:rPr>
      </w:pPr>
      <w:r w:rsidRPr="00F150D4">
        <w:rPr>
          <w:rFonts w:ascii="Montserrat Medium" w:hAnsi="Montserrat Medium" w:cs="Arial"/>
          <w:color w:val="000000"/>
          <w:sz w:val="20"/>
          <w:szCs w:val="22"/>
        </w:rPr>
        <w:t xml:space="preserve">Para todos los casos en que el incidente del equipo, propiedad del Instituto, no pueda ser solucionado en sitio y tenga que ser retirado al laboratorio o instalaciones del proveedor, éste último se obliga invariablemente a proporcionar un equipo con funcionalidades equivalentes o superiores al que está atendiendo dentro de las 24 horas hábiles a partir de la atención del incidente en sitio, y que pueda operar en condiciones normales para el Instituto. Por lo anterior, si el proveedor no entrega el equipo de soporte en un lapso de 24 horas hábiles contadas a partir de la atención del incidente en sitio, se aplicará la deductiva correspondiente por incumplimiento en los tiempos de solución que en su caso se hayan generado. </w:t>
      </w:r>
    </w:p>
    <w:p w:rsidR="00F150D4" w:rsidRPr="00F150D4" w:rsidRDefault="00F150D4" w:rsidP="00F150D4">
      <w:pPr>
        <w:widowControl w:val="0"/>
        <w:tabs>
          <w:tab w:val="num" w:pos="-426"/>
        </w:tabs>
        <w:autoSpaceDE w:val="0"/>
        <w:autoSpaceDN w:val="0"/>
        <w:adjustRightInd w:val="0"/>
        <w:ind w:left="567"/>
        <w:jc w:val="both"/>
        <w:rPr>
          <w:rFonts w:ascii="Montserrat Medium" w:hAnsi="Montserrat Medium" w:cs="Arial"/>
          <w:color w:val="000000"/>
          <w:szCs w:val="22"/>
        </w:rPr>
      </w:pPr>
    </w:p>
    <w:p w:rsidR="00F150D4" w:rsidRPr="00F150D4" w:rsidRDefault="00F150D4" w:rsidP="00C31D78">
      <w:pPr>
        <w:pStyle w:val="Prrafodelista"/>
        <w:widowControl w:val="0"/>
        <w:numPr>
          <w:ilvl w:val="0"/>
          <w:numId w:val="59"/>
        </w:numPr>
        <w:tabs>
          <w:tab w:val="num" w:pos="-426"/>
        </w:tabs>
        <w:autoSpaceDE w:val="0"/>
        <w:autoSpaceDN w:val="0"/>
        <w:adjustRightInd w:val="0"/>
        <w:spacing w:line="276" w:lineRule="auto"/>
        <w:ind w:left="567"/>
        <w:contextualSpacing/>
        <w:jc w:val="both"/>
        <w:rPr>
          <w:rFonts w:ascii="Montserrat Medium" w:hAnsi="Montserrat Medium" w:cs="Arial"/>
          <w:color w:val="000000"/>
          <w:sz w:val="20"/>
          <w:szCs w:val="22"/>
        </w:rPr>
      </w:pPr>
      <w:r w:rsidRPr="00F150D4">
        <w:rPr>
          <w:rFonts w:ascii="Montserrat Medium" w:hAnsi="Montserrat Medium" w:cs="Arial"/>
          <w:color w:val="000000"/>
          <w:sz w:val="20"/>
          <w:szCs w:val="22"/>
        </w:rPr>
        <w:t>El que un equipo presente varias veces la misma falla por omisión en el cambio de las refacciones correspondientes por parte del proveedor, no se considera falla intermitente, en este caso el proveedor, se obliga a dejar el equipo en perfectas condiciones para su operación, independientemente de la aplicación de deductiva a que se haga acreedor.</w:t>
      </w:r>
    </w:p>
    <w:p w:rsidR="00F150D4" w:rsidRPr="00F150D4" w:rsidRDefault="00F150D4" w:rsidP="00F150D4">
      <w:pPr>
        <w:widowControl w:val="0"/>
        <w:tabs>
          <w:tab w:val="num" w:pos="-426"/>
        </w:tabs>
        <w:autoSpaceDE w:val="0"/>
        <w:autoSpaceDN w:val="0"/>
        <w:adjustRightInd w:val="0"/>
        <w:ind w:left="567"/>
        <w:jc w:val="both"/>
        <w:rPr>
          <w:rFonts w:ascii="Montserrat Medium" w:hAnsi="Montserrat Medium" w:cs="Arial"/>
          <w:color w:val="000000"/>
          <w:szCs w:val="22"/>
        </w:rPr>
      </w:pPr>
    </w:p>
    <w:p w:rsidR="00F150D4" w:rsidRPr="00F150D4" w:rsidRDefault="00F150D4" w:rsidP="00C31D78">
      <w:pPr>
        <w:pStyle w:val="Prrafodelista"/>
        <w:widowControl w:val="0"/>
        <w:numPr>
          <w:ilvl w:val="0"/>
          <w:numId w:val="59"/>
        </w:numPr>
        <w:tabs>
          <w:tab w:val="num" w:pos="-426"/>
        </w:tabs>
        <w:autoSpaceDE w:val="0"/>
        <w:autoSpaceDN w:val="0"/>
        <w:adjustRightInd w:val="0"/>
        <w:spacing w:line="276" w:lineRule="auto"/>
        <w:ind w:left="567"/>
        <w:contextualSpacing/>
        <w:jc w:val="both"/>
        <w:rPr>
          <w:rFonts w:ascii="Montserrat Medium" w:hAnsi="Montserrat Medium" w:cs="Arial"/>
          <w:color w:val="000000"/>
          <w:sz w:val="20"/>
          <w:szCs w:val="22"/>
        </w:rPr>
      </w:pPr>
      <w:r w:rsidRPr="00F150D4">
        <w:rPr>
          <w:rFonts w:ascii="Montserrat Medium" w:hAnsi="Montserrat Medium" w:cs="Arial"/>
          <w:color w:val="000000"/>
          <w:sz w:val="20"/>
          <w:szCs w:val="22"/>
        </w:rPr>
        <w:t>Los equipos que sean derivados al laboratorio o a las instalaciones del proveedor para su reparación, deberán ser reintegrados al Instituto, en los inmuebles de su ubicación original, en un plazo máximo de 5 (cinco) días naturales, a partir de la fecha de su retiro, en caso contrario el proveedor queda obligado a entregar un equipo o parte del mismo con funcionalidades iguales o superiores al equipo atendido, independientemente de la aplicación de la deductiva correspondiente a que se haga acreedor.</w:t>
      </w:r>
    </w:p>
    <w:p w:rsidR="00F150D4" w:rsidRPr="00F150D4" w:rsidRDefault="00F150D4" w:rsidP="00F150D4">
      <w:pPr>
        <w:widowControl w:val="0"/>
        <w:tabs>
          <w:tab w:val="num" w:pos="-426"/>
        </w:tabs>
        <w:autoSpaceDE w:val="0"/>
        <w:autoSpaceDN w:val="0"/>
        <w:adjustRightInd w:val="0"/>
        <w:ind w:left="567"/>
        <w:jc w:val="both"/>
        <w:rPr>
          <w:rFonts w:ascii="Montserrat Medium" w:hAnsi="Montserrat Medium" w:cs="Arial"/>
          <w:color w:val="000000"/>
          <w:szCs w:val="22"/>
        </w:rPr>
      </w:pPr>
    </w:p>
    <w:p w:rsidR="00F150D4" w:rsidRPr="00F150D4" w:rsidRDefault="00F150D4" w:rsidP="00C31D78">
      <w:pPr>
        <w:pStyle w:val="Prrafodelista"/>
        <w:widowControl w:val="0"/>
        <w:numPr>
          <w:ilvl w:val="0"/>
          <w:numId w:val="59"/>
        </w:numPr>
        <w:tabs>
          <w:tab w:val="num" w:pos="-426"/>
        </w:tabs>
        <w:autoSpaceDE w:val="0"/>
        <w:autoSpaceDN w:val="0"/>
        <w:adjustRightInd w:val="0"/>
        <w:spacing w:line="276" w:lineRule="auto"/>
        <w:ind w:left="567"/>
        <w:contextualSpacing/>
        <w:jc w:val="both"/>
        <w:rPr>
          <w:rFonts w:ascii="Montserrat Medium" w:hAnsi="Montserrat Medium" w:cs="Arial"/>
          <w:color w:val="000000"/>
          <w:sz w:val="20"/>
          <w:szCs w:val="22"/>
        </w:rPr>
      </w:pPr>
      <w:r w:rsidRPr="00F150D4">
        <w:rPr>
          <w:rFonts w:ascii="Montserrat Medium" w:hAnsi="Montserrat Medium" w:cs="Arial"/>
          <w:color w:val="000000"/>
          <w:sz w:val="20"/>
          <w:szCs w:val="22"/>
        </w:rPr>
        <w:t>Los</w:t>
      </w:r>
      <w:r w:rsidRPr="00F150D4">
        <w:rPr>
          <w:rFonts w:ascii="Montserrat Medium" w:hAnsi="Montserrat Medium" w:cs="Arial"/>
          <w:color w:val="000000"/>
          <w:spacing w:val="9"/>
          <w:sz w:val="20"/>
          <w:szCs w:val="22"/>
        </w:rPr>
        <w:t xml:space="preserve"> </w:t>
      </w:r>
      <w:r w:rsidRPr="00F150D4">
        <w:rPr>
          <w:rFonts w:ascii="Montserrat Medium" w:hAnsi="Montserrat Medium" w:cs="Arial"/>
          <w:color w:val="000000"/>
          <w:sz w:val="20"/>
          <w:szCs w:val="22"/>
        </w:rPr>
        <w:t>costos</w:t>
      </w:r>
      <w:r w:rsidRPr="00F150D4">
        <w:rPr>
          <w:rFonts w:ascii="Montserrat Medium" w:hAnsi="Montserrat Medium" w:cs="Arial"/>
          <w:color w:val="000000"/>
          <w:spacing w:val="18"/>
          <w:sz w:val="20"/>
          <w:szCs w:val="22"/>
        </w:rPr>
        <w:t xml:space="preserve"> </w:t>
      </w:r>
      <w:r w:rsidRPr="00F150D4">
        <w:rPr>
          <w:rFonts w:ascii="Montserrat Medium" w:hAnsi="Montserrat Medium" w:cs="Arial"/>
          <w:color w:val="000000"/>
          <w:sz w:val="20"/>
          <w:szCs w:val="22"/>
        </w:rPr>
        <w:t>y</w:t>
      </w:r>
      <w:r w:rsidRPr="00F150D4">
        <w:rPr>
          <w:rFonts w:ascii="Montserrat Medium" w:hAnsi="Montserrat Medium" w:cs="Arial"/>
          <w:color w:val="000000"/>
          <w:spacing w:val="18"/>
          <w:sz w:val="20"/>
          <w:szCs w:val="22"/>
        </w:rPr>
        <w:t xml:space="preserve"> </w:t>
      </w:r>
      <w:r w:rsidRPr="00F150D4">
        <w:rPr>
          <w:rFonts w:ascii="Montserrat Medium" w:hAnsi="Montserrat Medium" w:cs="Arial"/>
          <w:color w:val="000000"/>
          <w:sz w:val="20"/>
          <w:szCs w:val="22"/>
        </w:rPr>
        <w:t>riesgos</w:t>
      </w:r>
      <w:r w:rsidRPr="00F150D4">
        <w:rPr>
          <w:rFonts w:ascii="Montserrat Medium" w:hAnsi="Montserrat Medium" w:cs="Arial"/>
          <w:color w:val="000000"/>
          <w:spacing w:val="18"/>
          <w:sz w:val="20"/>
          <w:szCs w:val="22"/>
        </w:rPr>
        <w:t xml:space="preserve"> </w:t>
      </w:r>
      <w:r w:rsidRPr="00F150D4">
        <w:rPr>
          <w:rFonts w:ascii="Montserrat Medium" w:hAnsi="Montserrat Medium" w:cs="Arial"/>
          <w:color w:val="000000"/>
          <w:sz w:val="20"/>
          <w:szCs w:val="22"/>
        </w:rPr>
        <w:t>que</w:t>
      </w:r>
      <w:r w:rsidRPr="00F150D4">
        <w:rPr>
          <w:rFonts w:ascii="Montserrat Medium" w:hAnsi="Montserrat Medium" w:cs="Arial"/>
          <w:color w:val="000000"/>
          <w:spacing w:val="18"/>
          <w:sz w:val="20"/>
          <w:szCs w:val="22"/>
        </w:rPr>
        <w:t xml:space="preserve"> </w:t>
      </w:r>
      <w:r w:rsidRPr="00F150D4">
        <w:rPr>
          <w:rFonts w:ascii="Montserrat Medium" w:hAnsi="Montserrat Medium" w:cs="Arial"/>
          <w:color w:val="000000"/>
          <w:sz w:val="20"/>
          <w:szCs w:val="22"/>
        </w:rPr>
        <w:t>genere</w:t>
      </w:r>
      <w:r w:rsidRPr="00F150D4">
        <w:rPr>
          <w:rFonts w:ascii="Montserrat Medium" w:hAnsi="Montserrat Medium" w:cs="Arial"/>
          <w:color w:val="000000"/>
          <w:spacing w:val="18"/>
          <w:sz w:val="20"/>
          <w:szCs w:val="22"/>
        </w:rPr>
        <w:t xml:space="preserve"> </w:t>
      </w:r>
      <w:r w:rsidRPr="00F150D4">
        <w:rPr>
          <w:rFonts w:ascii="Montserrat Medium" w:hAnsi="Montserrat Medium" w:cs="Arial"/>
          <w:color w:val="000000"/>
          <w:sz w:val="20"/>
          <w:szCs w:val="22"/>
        </w:rPr>
        <w:t>el</w:t>
      </w:r>
      <w:r w:rsidRPr="00F150D4">
        <w:rPr>
          <w:rFonts w:ascii="Montserrat Medium" w:hAnsi="Montserrat Medium" w:cs="Arial"/>
          <w:color w:val="000000"/>
          <w:spacing w:val="18"/>
          <w:sz w:val="20"/>
          <w:szCs w:val="22"/>
        </w:rPr>
        <w:t xml:space="preserve"> </w:t>
      </w:r>
      <w:r w:rsidRPr="00F150D4">
        <w:rPr>
          <w:rFonts w:ascii="Montserrat Medium" w:hAnsi="Montserrat Medium" w:cs="Arial"/>
          <w:color w:val="000000"/>
          <w:sz w:val="20"/>
          <w:szCs w:val="22"/>
        </w:rPr>
        <w:t>mov</w:t>
      </w:r>
      <w:r w:rsidRPr="00F150D4">
        <w:rPr>
          <w:rFonts w:ascii="Montserrat Medium" w:hAnsi="Montserrat Medium" w:cs="Arial"/>
          <w:color w:val="000000"/>
          <w:spacing w:val="2"/>
          <w:sz w:val="20"/>
          <w:szCs w:val="22"/>
        </w:rPr>
        <w:t>i</w:t>
      </w:r>
      <w:r w:rsidRPr="00F150D4">
        <w:rPr>
          <w:rFonts w:ascii="Montserrat Medium" w:hAnsi="Montserrat Medium" w:cs="Arial"/>
          <w:color w:val="000000"/>
          <w:sz w:val="20"/>
          <w:szCs w:val="22"/>
        </w:rPr>
        <w:t>miento</w:t>
      </w:r>
      <w:r w:rsidRPr="00F150D4">
        <w:rPr>
          <w:rFonts w:ascii="Montserrat Medium" w:hAnsi="Montserrat Medium" w:cs="Arial"/>
          <w:color w:val="000000"/>
          <w:spacing w:val="19"/>
          <w:sz w:val="20"/>
          <w:szCs w:val="22"/>
        </w:rPr>
        <w:t xml:space="preserve"> </w:t>
      </w:r>
      <w:r w:rsidRPr="00F150D4">
        <w:rPr>
          <w:rFonts w:ascii="Montserrat Medium" w:hAnsi="Montserrat Medium" w:cs="Arial"/>
          <w:color w:val="000000"/>
          <w:sz w:val="20"/>
          <w:szCs w:val="22"/>
        </w:rPr>
        <w:t>de</w:t>
      </w:r>
      <w:r w:rsidRPr="00F150D4">
        <w:rPr>
          <w:rFonts w:ascii="Montserrat Medium" w:hAnsi="Montserrat Medium" w:cs="Arial"/>
          <w:color w:val="000000"/>
          <w:spacing w:val="19"/>
          <w:sz w:val="20"/>
          <w:szCs w:val="22"/>
        </w:rPr>
        <w:t xml:space="preserve"> </w:t>
      </w:r>
      <w:r w:rsidRPr="00F150D4">
        <w:rPr>
          <w:rFonts w:ascii="Montserrat Medium" w:hAnsi="Montserrat Medium" w:cs="Arial"/>
          <w:color w:val="000000"/>
          <w:sz w:val="20"/>
          <w:szCs w:val="22"/>
        </w:rPr>
        <w:t>equipos</w:t>
      </w:r>
      <w:r w:rsidRPr="00F150D4">
        <w:rPr>
          <w:rFonts w:ascii="Montserrat Medium" w:hAnsi="Montserrat Medium" w:cs="Arial"/>
          <w:color w:val="000000"/>
          <w:spacing w:val="19"/>
          <w:sz w:val="20"/>
          <w:szCs w:val="22"/>
        </w:rPr>
        <w:t xml:space="preserve"> </w:t>
      </w:r>
      <w:r w:rsidRPr="00F150D4">
        <w:rPr>
          <w:rFonts w:ascii="Montserrat Medium" w:hAnsi="Montserrat Medium" w:cs="Arial"/>
          <w:color w:val="000000"/>
          <w:sz w:val="20"/>
          <w:szCs w:val="22"/>
        </w:rPr>
        <w:t>a</w:t>
      </w:r>
      <w:r w:rsidRPr="00F150D4">
        <w:rPr>
          <w:rFonts w:ascii="Montserrat Medium" w:hAnsi="Montserrat Medium" w:cs="Arial"/>
          <w:color w:val="000000"/>
          <w:spacing w:val="19"/>
          <w:sz w:val="20"/>
          <w:szCs w:val="22"/>
        </w:rPr>
        <w:t xml:space="preserve"> </w:t>
      </w:r>
      <w:r w:rsidRPr="00F150D4">
        <w:rPr>
          <w:rFonts w:ascii="Montserrat Medium" w:hAnsi="Montserrat Medium" w:cs="Arial"/>
          <w:color w:val="000000"/>
          <w:sz w:val="20"/>
          <w:szCs w:val="22"/>
        </w:rPr>
        <w:t>los</w:t>
      </w:r>
      <w:r w:rsidRPr="00F150D4">
        <w:rPr>
          <w:rFonts w:ascii="Montserrat Medium" w:hAnsi="Montserrat Medium" w:cs="Arial"/>
          <w:color w:val="000000"/>
          <w:spacing w:val="19"/>
          <w:sz w:val="20"/>
          <w:szCs w:val="22"/>
        </w:rPr>
        <w:t xml:space="preserve"> </w:t>
      </w:r>
      <w:r w:rsidRPr="00F150D4">
        <w:rPr>
          <w:rFonts w:ascii="Montserrat Medium" w:hAnsi="Montserrat Medium" w:cs="Arial"/>
          <w:color w:val="000000"/>
          <w:sz w:val="20"/>
          <w:szCs w:val="22"/>
        </w:rPr>
        <w:t>l</w:t>
      </w:r>
      <w:r w:rsidRPr="00F150D4">
        <w:rPr>
          <w:rFonts w:ascii="Montserrat Medium" w:hAnsi="Montserrat Medium" w:cs="Arial"/>
          <w:color w:val="000000"/>
          <w:spacing w:val="2"/>
          <w:sz w:val="20"/>
          <w:szCs w:val="22"/>
        </w:rPr>
        <w:t>a</w:t>
      </w:r>
      <w:r w:rsidRPr="00F150D4">
        <w:rPr>
          <w:rFonts w:ascii="Montserrat Medium" w:hAnsi="Montserrat Medium" w:cs="Arial"/>
          <w:color w:val="000000"/>
          <w:sz w:val="20"/>
          <w:szCs w:val="22"/>
        </w:rPr>
        <w:t>boratorios</w:t>
      </w:r>
      <w:r w:rsidRPr="00F150D4">
        <w:rPr>
          <w:rFonts w:ascii="Montserrat Medium" w:hAnsi="Montserrat Medium" w:cs="Arial"/>
          <w:color w:val="000000"/>
          <w:spacing w:val="18"/>
          <w:sz w:val="20"/>
          <w:szCs w:val="22"/>
        </w:rPr>
        <w:t xml:space="preserve"> </w:t>
      </w:r>
      <w:r w:rsidRPr="00F150D4">
        <w:rPr>
          <w:rFonts w:ascii="Montserrat Medium" w:hAnsi="Montserrat Medium" w:cs="Arial"/>
          <w:color w:val="000000"/>
          <w:sz w:val="20"/>
          <w:szCs w:val="22"/>
        </w:rPr>
        <w:t>o</w:t>
      </w:r>
      <w:r w:rsidRPr="00F150D4">
        <w:rPr>
          <w:rFonts w:ascii="Montserrat Medium" w:hAnsi="Montserrat Medium" w:cs="Arial"/>
          <w:color w:val="000000"/>
          <w:spacing w:val="18"/>
          <w:sz w:val="20"/>
          <w:szCs w:val="22"/>
        </w:rPr>
        <w:t xml:space="preserve"> </w:t>
      </w:r>
      <w:r w:rsidRPr="00F150D4">
        <w:rPr>
          <w:rFonts w:ascii="Montserrat Medium" w:hAnsi="Montserrat Medium" w:cs="Arial"/>
          <w:color w:val="000000"/>
          <w:sz w:val="20"/>
          <w:szCs w:val="22"/>
        </w:rPr>
        <w:t>instalaciones</w:t>
      </w:r>
      <w:r w:rsidRPr="00F150D4">
        <w:rPr>
          <w:rFonts w:ascii="Montserrat Medium" w:hAnsi="Montserrat Medium" w:cs="Arial"/>
          <w:color w:val="000000"/>
          <w:spacing w:val="19"/>
          <w:sz w:val="20"/>
          <w:szCs w:val="22"/>
        </w:rPr>
        <w:t xml:space="preserve"> </w:t>
      </w:r>
      <w:r w:rsidRPr="00F150D4">
        <w:rPr>
          <w:rFonts w:ascii="Montserrat Medium" w:hAnsi="Montserrat Medium" w:cs="Arial"/>
          <w:color w:val="000000"/>
          <w:sz w:val="20"/>
          <w:szCs w:val="22"/>
        </w:rPr>
        <w:t>del</w:t>
      </w:r>
      <w:r w:rsidRPr="00F150D4">
        <w:rPr>
          <w:rFonts w:ascii="Montserrat Medium" w:hAnsi="Montserrat Medium" w:cs="Arial"/>
          <w:color w:val="000000"/>
          <w:spacing w:val="19"/>
          <w:sz w:val="20"/>
          <w:szCs w:val="22"/>
        </w:rPr>
        <w:t xml:space="preserve"> </w:t>
      </w:r>
      <w:r w:rsidRPr="00F150D4">
        <w:rPr>
          <w:rFonts w:ascii="Montserrat Medium" w:hAnsi="Montserrat Medium" w:cs="Arial"/>
          <w:color w:val="000000"/>
          <w:sz w:val="20"/>
          <w:szCs w:val="22"/>
        </w:rPr>
        <w:t>proveedor,</w:t>
      </w:r>
      <w:r w:rsidRPr="00F150D4">
        <w:rPr>
          <w:rFonts w:ascii="Montserrat Medium" w:hAnsi="Montserrat Medium" w:cs="Arial"/>
          <w:color w:val="000000"/>
          <w:spacing w:val="19"/>
          <w:sz w:val="20"/>
          <w:szCs w:val="22"/>
        </w:rPr>
        <w:t xml:space="preserve"> </w:t>
      </w:r>
      <w:r w:rsidRPr="00F150D4">
        <w:rPr>
          <w:rFonts w:ascii="Montserrat Medium" w:hAnsi="Montserrat Medium" w:cs="Arial"/>
          <w:color w:val="000000"/>
          <w:sz w:val="20"/>
          <w:szCs w:val="22"/>
        </w:rPr>
        <w:t>o</w:t>
      </w:r>
      <w:r w:rsidRPr="00F150D4">
        <w:rPr>
          <w:rFonts w:ascii="Montserrat Medium" w:hAnsi="Montserrat Medium" w:cs="Arial"/>
          <w:color w:val="000000"/>
          <w:spacing w:val="19"/>
          <w:sz w:val="20"/>
          <w:szCs w:val="22"/>
        </w:rPr>
        <w:t xml:space="preserve"> </w:t>
      </w:r>
      <w:r w:rsidRPr="00F150D4">
        <w:rPr>
          <w:rFonts w:ascii="Montserrat Medium" w:hAnsi="Montserrat Medium" w:cs="Arial"/>
          <w:color w:val="000000"/>
          <w:sz w:val="20"/>
          <w:szCs w:val="22"/>
        </w:rPr>
        <w:t>bien una</w:t>
      </w:r>
      <w:r w:rsidRPr="00F150D4">
        <w:rPr>
          <w:rFonts w:ascii="Montserrat Medium" w:hAnsi="Montserrat Medium" w:cs="Arial"/>
          <w:color w:val="000000"/>
          <w:spacing w:val="11"/>
          <w:sz w:val="20"/>
          <w:szCs w:val="22"/>
        </w:rPr>
        <w:t xml:space="preserve"> </w:t>
      </w:r>
      <w:r w:rsidRPr="00F150D4">
        <w:rPr>
          <w:rFonts w:ascii="Montserrat Medium" w:hAnsi="Montserrat Medium" w:cs="Arial"/>
          <w:color w:val="000000"/>
          <w:sz w:val="20"/>
          <w:szCs w:val="22"/>
        </w:rPr>
        <w:t>vez</w:t>
      </w:r>
      <w:r w:rsidRPr="00F150D4">
        <w:rPr>
          <w:rFonts w:ascii="Montserrat Medium" w:hAnsi="Montserrat Medium" w:cs="Arial"/>
          <w:color w:val="000000"/>
          <w:spacing w:val="11"/>
          <w:sz w:val="20"/>
          <w:szCs w:val="22"/>
        </w:rPr>
        <w:t xml:space="preserve"> </w:t>
      </w:r>
      <w:r w:rsidRPr="00F150D4">
        <w:rPr>
          <w:rFonts w:ascii="Montserrat Medium" w:hAnsi="Montserrat Medium" w:cs="Arial"/>
          <w:color w:val="000000"/>
          <w:sz w:val="20"/>
          <w:szCs w:val="22"/>
        </w:rPr>
        <w:t>que</w:t>
      </w:r>
      <w:r w:rsidRPr="00F150D4">
        <w:rPr>
          <w:rFonts w:ascii="Montserrat Medium" w:hAnsi="Montserrat Medium" w:cs="Arial"/>
          <w:color w:val="000000"/>
          <w:spacing w:val="11"/>
          <w:sz w:val="20"/>
          <w:szCs w:val="22"/>
        </w:rPr>
        <w:t xml:space="preserve"> </w:t>
      </w:r>
      <w:r w:rsidRPr="00F150D4">
        <w:rPr>
          <w:rFonts w:ascii="Montserrat Medium" w:hAnsi="Montserrat Medium" w:cs="Arial"/>
          <w:color w:val="000000"/>
          <w:sz w:val="20"/>
          <w:szCs w:val="22"/>
        </w:rPr>
        <w:t xml:space="preserve">el </w:t>
      </w:r>
      <w:r w:rsidRPr="00F150D4">
        <w:rPr>
          <w:rFonts w:ascii="Montserrat Medium" w:hAnsi="Montserrat Medium" w:cs="Arial"/>
          <w:color w:val="000000"/>
          <w:spacing w:val="11"/>
          <w:sz w:val="20"/>
          <w:szCs w:val="22"/>
        </w:rPr>
        <w:t xml:space="preserve"> </w:t>
      </w:r>
      <w:r w:rsidRPr="00F150D4">
        <w:rPr>
          <w:rFonts w:ascii="Montserrat Medium" w:hAnsi="Montserrat Medium" w:cs="Arial"/>
          <w:color w:val="000000"/>
          <w:sz w:val="20"/>
          <w:szCs w:val="22"/>
        </w:rPr>
        <w:t>usuario</w:t>
      </w:r>
      <w:r w:rsidRPr="00F150D4">
        <w:rPr>
          <w:rFonts w:ascii="Montserrat Medium" w:hAnsi="Montserrat Medium" w:cs="Arial"/>
          <w:color w:val="000000"/>
          <w:spacing w:val="11"/>
          <w:sz w:val="20"/>
          <w:szCs w:val="22"/>
        </w:rPr>
        <w:t xml:space="preserve"> </w:t>
      </w:r>
      <w:r w:rsidRPr="00F150D4">
        <w:rPr>
          <w:rFonts w:ascii="Montserrat Medium" w:hAnsi="Montserrat Medium" w:cs="Arial"/>
          <w:color w:val="000000"/>
          <w:sz w:val="20"/>
          <w:szCs w:val="22"/>
        </w:rPr>
        <w:t>haga entrega</w:t>
      </w:r>
      <w:r w:rsidRPr="00F150D4">
        <w:rPr>
          <w:rFonts w:ascii="Montserrat Medium" w:hAnsi="Montserrat Medium" w:cs="Arial"/>
          <w:color w:val="000000"/>
          <w:spacing w:val="11"/>
          <w:sz w:val="20"/>
          <w:szCs w:val="22"/>
        </w:rPr>
        <w:t xml:space="preserve"> </w:t>
      </w:r>
      <w:r w:rsidRPr="00F150D4">
        <w:rPr>
          <w:rFonts w:ascii="Montserrat Medium" w:hAnsi="Montserrat Medium" w:cs="Arial"/>
          <w:color w:val="000000"/>
          <w:sz w:val="20"/>
          <w:szCs w:val="22"/>
        </w:rPr>
        <w:t>del equipo al mismo, serán cubiertos por el proveedor y bajo</w:t>
      </w:r>
      <w:r w:rsidRPr="00F150D4">
        <w:rPr>
          <w:rFonts w:ascii="Montserrat Medium" w:hAnsi="Montserrat Medium" w:cs="Arial"/>
          <w:color w:val="000000"/>
          <w:spacing w:val="10"/>
          <w:sz w:val="20"/>
          <w:szCs w:val="22"/>
        </w:rPr>
        <w:t xml:space="preserve"> </w:t>
      </w:r>
      <w:r w:rsidRPr="00F150D4">
        <w:rPr>
          <w:rFonts w:ascii="Montserrat Medium" w:hAnsi="Montserrat Medium" w:cs="Arial"/>
          <w:color w:val="000000"/>
          <w:sz w:val="20"/>
          <w:szCs w:val="22"/>
        </w:rPr>
        <w:t>su responsabilidad;</w:t>
      </w:r>
      <w:r w:rsidRPr="00F150D4">
        <w:rPr>
          <w:rFonts w:ascii="Montserrat Medium" w:hAnsi="Montserrat Medium" w:cs="Arial"/>
          <w:color w:val="000000"/>
          <w:spacing w:val="25"/>
          <w:sz w:val="20"/>
          <w:szCs w:val="22"/>
        </w:rPr>
        <w:t xml:space="preserve"> </w:t>
      </w:r>
      <w:r w:rsidRPr="00F150D4">
        <w:rPr>
          <w:rFonts w:ascii="Montserrat Medium" w:hAnsi="Montserrat Medium" w:cs="Arial"/>
          <w:color w:val="000000"/>
          <w:sz w:val="20"/>
          <w:szCs w:val="22"/>
        </w:rPr>
        <w:t>por</w:t>
      </w:r>
      <w:r w:rsidRPr="00F150D4">
        <w:rPr>
          <w:rFonts w:ascii="Montserrat Medium" w:hAnsi="Montserrat Medium" w:cs="Arial"/>
          <w:color w:val="000000"/>
          <w:spacing w:val="25"/>
          <w:sz w:val="20"/>
          <w:szCs w:val="22"/>
        </w:rPr>
        <w:t xml:space="preserve"> </w:t>
      </w:r>
      <w:r w:rsidRPr="00F150D4">
        <w:rPr>
          <w:rFonts w:ascii="Montserrat Medium" w:hAnsi="Montserrat Medium" w:cs="Arial"/>
          <w:color w:val="000000"/>
          <w:sz w:val="20"/>
          <w:szCs w:val="22"/>
        </w:rPr>
        <w:t>lo</w:t>
      </w:r>
      <w:r w:rsidRPr="00F150D4">
        <w:rPr>
          <w:rFonts w:ascii="Montserrat Medium" w:hAnsi="Montserrat Medium" w:cs="Arial"/>
          <w:color w:val="000000"/>
          <w:spacing w:val="25"/>
          <w:sz w:val="20"/>
          <w:szCs w:val="22"/>
        </w:rPr>
        <w:t xml:space="preserve"> </w:t>
      </w:r>
      <w:r w:rsidRPr="00F150D4">
        <w:rPr>
          <w:rFonts w:ascii="Montserrat Medium" w:hAnsi="Montserrat Medium" w:cs="Arial"/>
          <w:color w:val="000000"/>
          <w:sz w:val="20"/>
          <w:szCs w:val="22"/>
        </w:rPr>
        <w:t>que</w:t>
      </w:r>
      <w:r w:rsidRPr="00F150D4">
        <w:rPr>
          <w:rFonts w:ascii="Montserrat Medium" w:hAnsi="Montserrat Medium" w:cs="Arial"/>
          <w:color w:val="000000"/>
          <w:spacing w:val="25"/>
          <w:sz w:val="20"/>
          <w:szCs w:val="22"/>
        </w:rPr>
        <w:t xml:space="preserve"> </w:t>
      </w:r>
      <w:r w:rsidRPr="00F150D4">
        <w:rPr>
          <w:rFonts w:ascii="Montserrat Medium" w:hAnsi="Montserrat Medium" w:cs="Arial"/>
          <w:color w:val="000000"/>
          <w:sz w:val="20"/>
          <w:szCs w:val="22"/>
        </w:rPr>
        <w:t>en</w:t>
      </w:r>
      <w:r w:rsidRPr="00F150D4">
        <w:rPr>
          <w:rFonts w:ascii="Montserrat Medium" w:hAnsi="Montserrat Medium" w:cs="Arial"/>
          <w:color w:val="000000"/>
          <w:spacing w:val="25"/>
          <w:sz w:val="20"/>
          <w:szCs w:val="22"/>
        </w:rPr>
        <w:t xml:space="preserve"> </w:t>
      </w:r>
      <w:r w:rsidRPr="00F150D4">
        <w:rPr>
          <w:rFonts w:ascii="Montserrat Medium" w:hAnsi="Montserrat Medium" w:cs="Arial"/>
          <w:color w:val="000000"/>
          <w:sz w:val="20"/>
          <w:szCs w:val="22"/>
        </w:rPr>
        <w:t>caso</w:t>
      </w:r>
      <w:r w:rsidRPr="00F150D4">
        <w:rPr>
          <w:rFonts w:ascii="Montserrat Medium" w:hAnsi="Montserrat Medium" w:cs="Arial"/>
          <w:color w:val="000000"/>
          <w:spacing w:val="25"/>
          <w:sz w:val="20"/>
          <w:szCs w:val="22"/>
        </w:rPr>
        <w:t xml:space="preserve"> </w:t>
      </w:r>
      <w:r w:rsidRPr="00F150D4">
        <w:rPr>
          <w:rFonts w:ascii="Montserrat Medium" w:hAnsi="Montserrat Medium" w:cs="Arial"/>
          <w:color w:val="000000"/>
          <w:sz w:val="20"/>
          <w:szCs w:val="22"/>
        </w:rPr>
        <w:t>de e</w:t>
      </w:r>
      <w:r w:rsidRPr="00F150D4">
        <w:rPr>
          <w:rFonts w:ascii="Montserrat Medium" w:hAnsi="Montserrat Medium" w:cs="Arial"/>
          <w:color w:val="000000"/>
          <w:spacing w:val="1"/>
          <w:sz w:val="20"/>
          <w:szCs w:val="22"/>
        </w:rPr>
        <w:t>x</w:t>
      </w:r>
      <w:r w:rsidRPr="00F150D4">
        <w:rPr>
          <w:rFonts w:ascii="Montserrat Medium" w:hAnsi="Montserrat Medium" w:cs="Arial"/>
          <w:color w:val="000000"/>
          <w:sz w:val="20"/>
          <w:szCs w:val="22"/>
        </w:rPr>
        <w:t>travío,</w:t>
      </w:r>
      <w:r w:rsidRPr="00F150D4">
        <w:rPr>
          <w:rFonts w:ascii="Montserrat Medium" w:hAnsi="Montserrat Medium" w:cs="Arial"/>
          <w:color w:val="000000"/>
          <w:spacing w:val="25"/>
          <w:sz w:val="20"/>
          <w:szCs w:val="22"/>
        </w:rPr>
        <w:t xml:space="preserve"> </w:t>
      </w:r>
      <w:r w:rsidRPr="00F150D4">
        <w:rPr>
          <w:rFonts w:ascii="Montserrat Medium" w:hAnsi="Montserrat Medium" w:cs="Arial"/>
          <w:color w:val="000000"/>
          <w:sz w:val="20"/>
          <w:szCs w:val="22"/>
        </w:rPr>
        <w:t>siniestro, mala ejecución de la reparación, etc., el proveedor entregará al Instituto, en calidad de sustitución definitiva, si así fuese el caso, un equipo o parte del mismo con funcionalidades</w:t>
      </w:r>
      <w:r w:rsidRPr="00F150D4">
        <w:rPr>
          <w:rFonts w:ascii="Montserrat Medium" w:hAnsi="Montserrat Medium" w:cs="Arial"/>
          <w:color w:val="000000"/>
          <w:spacing w:val="23"/>
          <w:sz w:val="20"/>
          <w:szCs w:val="22"/>
        </w:rPr>
        <w:t xml:space="preserve"> </w:t>
      </w:r>
      <w:r w:rsidRPr="00F150D4">
        <w:rPr>
          <w:rFonts w:ascii="Montserrat Medium" w:hAnsi="Montserrat Medium" w:cs="Arial"/>
          <w:color w:val="000000"/>
          <w:sz w:val="20"/>
          <w:szCs w:val="22"/>
        </w:rPr>
        <w:t>equivalentes</w:t>
      </w:r>
      <w:r w:rsidRPr="00F150D4">
        <w:rPr>
          <w:rFonts w:ascii="Montserrat Medium" w:hAnsi="Montserrat Medium" w:cs="Arial"/>
          <w:color w:val="000000"/>
          <w:spacing w:val="23"/>
          <w:sz w:val="20"/>
          <w:szCs w:val="22"/>
        </w:rPr>
        <w:t xml:space="preserve"> </w:t>
      </w:r>
      <w:r w:rsidRPr="00F150D4">
        <w:rPr>
          <w:rFonts w:ascii="Montserrat Medium" w:hAnsi="Montserrat Medium" w:cs="Arial"/>
          <w:color w:val="000000"/>
          <w:sz w:val="20"/>
          <w:szCs w:val="22"/>
        </w:rPr>
        <w:t>o</w:t>
      </w:r>
      <w:r w:rsidRPr="00F150D4">
        <w:rPr>
          <w:rFonts w:ascii="Montserrat Medium" w:hAnsi="Montserrat Medium" w:cs="Arial"/>
          <w:color w:val="000000"/>
          <w:spacing w:val="23"/>
          <w:sz w:val="20"/>
          <w:szCs w:val="22"/>
        </w:rPr>
        <w:t xml:space="preserve"> </w:t>
      </w:r>
      <w:r w:rsidRPr="00F150D4">
        <w:rPr>
          <w:rFonts w:ascii="Montserrat Medium" w:hAnsi="Montserrat Medium" w:cs="Arial"/>
          <w:color w:val="000000"/>
          <w:sz w:val="20"/>
          <w:szCs w:val="22"/>
        </w:rPr>
        <w:t>supe</w:t>
      </w:r>
      <w:r w:rsidRPr="00F150D4">
        <w:rPr>
          <w:rFonts w:ascii="Montserrat Medium" w:hAnsi="Montserrat Medium" w:cs="Arial"/>
          <w:color w:val="000000"/>
          <w:spacing w:val="1"/>
          <w:sz w:val="20"/>
          <w:szCs w:val="22"/>
        </w:rPr>
        <w:t>r</w:t>
      </w:r>
      <w:r w:rsidRPr="00F150D4">
        <w:rPr>
          <w:rFonts w:ascii="Montserrat Medium" w:hAnsi="Montserrat Medium" w:cs="Arial"/>
          <w:color w:val="000000"/>
          <w:sz w:val="20"/>
          <w:szCs w:val="22"/>
        </w:rPr>
        <w:t>iores</w:t>
      </w:r>
      <w:r w:rsidRPr="00F150D4">
        <w:rPr>
          <w:rFonts w:ascii="Montserrat Medium" w:hAnsi="Montserrat Medium" w:cs="Arial"/>
          <w:color w:val="000000"/>
          <w:spacing w:val="23"/>
          <w:sz w:val="20"/>
          <w:szCs w:val="22"/>
        </w:rPr>
        <w:t xml:space="preserve"> </w:t>
      </w:r>
      <w:r w:rsidRPr="00F150D4">
        <w:rPr>
          <w:rFonts w:ascii="Montserrat Medium" w:hAnsi="Montserrat Medium" w:cs="Arial"/>
          <w:color w:val="000000"/>
          <w:sz w:val="20"/>
          <w:szCs w:val="22"/>
        </w:rPr>
        <w:t>que</w:t>
      </w:r>
      <w:r w:rsidRPr="00F150D4">
        <w:rPr>
          <w:rFonts w:ascii="Montserrat Medium" w:hAnsi="Montserrat Medium" w:cs="Arial"/>
          <w:color w:val="000000"/>
          <w:spacing w:val="23"/>
          <w:sz w:val="20"/>
          <w:szCs w:val="22"/>
        </w:rPr>
        <w:t xml:space="preserve"> </w:t>
      </w:r>
      <w:r w:rsidRPr="00F150D4">
        <w:rPr>
          <w:rFonts w:ascii="Montserrat Medium" w:hAnsi="Montserrat Medium" w:cs="Arial"/>
          <w:color w:val="000000"/>
          <w:sz w:val="20"/>
          <w:szCs w:val="22"/>
        </w:rPr>
        <w:t>pueda</w:t>
      </w:r>
      <w:r w:rsidRPr="00F150D4">
        <w:rPr>
          <w:rFonts w:ascii="Montserrat Medium" w:hAnsi="Montserrat Medium" w:cs="Arial"/>
          <w:color w:val="000000"/>
          <w:spacing w:val="23"/>
          <w:sz w:val="20"/>
          <w:szCs w:val="22"/>
        </w:rPr>
        <w:t xml:space="preserve"> </w:t>
      </w:r>
      <w:r w:rsidRPr="00F150D4">
        <w:rPr>
          <w:rFonts w:ascii="Montserrat Medium" w:hAnsi="Montserrat Medium" w:cs="Arial"/>
          <w:color w:val="000000"/>
          <w:sz w:val="20"/>
          <w:szCs w:val="22"/>
        </w:rPr>
        <w:t>operar</w:t>
      </w:r>
      <w:r w:rsidRPr="00F150D4">
        <w:rPr>
          <w:rFonts w:ascii="Montserrat Medium" w:hAnsi="Montserrat Medium" w:cs="Arial"/>
          <w:color w:val="000000"/>
          <w:spacing w:val="23"/>
          <w:sz w:val="20"/>
          <w:szCs w:val="22"/>
        </w:rPr>
        <w:t xml:space="preserve"> </w:t>
      </w:r>
      <w:r w:rsidRPr="00F150D4">
        <w:rPr>
          <w:rFonts w:ascii="Montserrat Medium" w:hAnsi="Montserrat Medium" w:cs="Arial"/>
          <w:color w:val="000000"/>
          <w:sz w:val="20"/>
          <w:szCs w:val="22"/>
        </w:rPr>
        <w:t>en</w:t>
      </w:r>
      <w:r w:rsidRPr="00F150D4">
        <w:rPr>
          <w:rFonts w:ascii="Montserrat Medium" w:hAnsi="Montserrat Medium" w:cs="Arial"/>
          <w:color w:val="000000"/>
          <w:spacing w:val="23"/>
          <w:sz w:val="20"/>
          <w:szCs w:val="22"/>
        </w:rPr>
        <w:t xml:space="preserve"> </w:t>
      </w:r>
      <w:r w:rsidRPr="00F150D4">
        <w:rPr>
          <w:rFonts w:ascii="Montserrat Medium" w:hAnsi="Montserrat Medium" w:cs="Arial"/>
          <w:color w:val="000000"/>
          <w:sz w:val="20"/>
          <w:szCs w:val="22"/>
        </w:rPr>
        <w:t>condiciones normales para el Instituto, aplicando la deductiva correspondiente si por esta causa se exceden las 48 horas.</w:t>
      </w:r>
    </w:p>
    <w:p w:rsidR="00F150D4" w:rsidRPr="00F150D4" w:rsidRDefault="00F150D4" w:rsidP="00F150D4">
      <w:pPr>
        <w:widowControl w:val="0"/>
        <w:tabs>
          <w:tab w:val="num" w:pos="-426"/>
        </w:tabs>
        <w:autoSpaceDE w:val="0"/>
        <w:autoSpaceDN w:val="0"/>
        <w:adjustRightInd w:val="0"/>
        <w:ind w:left="567"/>
        <w:jc w:val="both"/>
        <w:rPr>
          <w:rFonts w:ascii="Montserrat Medium" w:hAnsi="Montserrat Medium" w:cs="Arial"/>
          <w:color w:val="FF0000"/>
          <w:szCs w:val="22"/>
        </w:rPr>
      </w:pPr>
    </w:p>
    <w:p w:rsidR="00F150D4" w:rsidRPr="00F150D4" w:rsidRDefault="00F150D4" w:rsidP="00C31D78">
      <w:pPr>
        <w:pStyle w:val="Prrafodelista"/>
        <w:numPr>
          <w:ilvl w:val="0"/>
          <w:numId w:val="56"/>
        </w:numPr>
        <w:tabs>
          <w:tab w:val="num" w:pos="-426"/>
        </w:tabs>
        <w:spacing w:line="276" w:lineRule="auto"/>
        <w:ind w:left="567"/>
        <w:contextualSpacing/>
        <w:outlineLvl w:val="0"/>
        <w:rPr>
          <w:rFonts w:ascii="Montserrat Medium" w:hAnsi="Montserrat Medium" w:cs="Arial"/>
          <w:b/>
          <w:color w:val="000000"/>
          <w:sz w:val="20"/>
          <w:szCs w:val="22"/>
        </w:rPr>
      </w:pPr>
      <w:bookmarkStart w:id="183" w:name="_Toc507527548"/>
      <w:r w:rsidRPr="00F150D4">
        <w:rPr>
          <w:rFonts w:ascii="Montserrat Medium" w:hAnsi="Montserrat Medium" w:cs="Arial"/>
          <w:b/>
          <w:color w:val="000000"/>
          <w:sz w:val="20"/>
          <w:szCs w:val="22"/>
        </w:rPr>
        <w:t>Formato de declaración de no conflicto de interés.</w:t>
      </w:r>
      <w:bookmarkEnd w:id="183"/>
      <w:r w:rsidRPr="00F150D4">
        <w:rPr>
          <w:rFonts w:ascii="Montserrat Medium" w:hAnsi="Montserrat Medium" w:cs="Arial"/>
          <w:b/>
          <w:color w:val="000000"/>
          <w:sz w:val="20"/>
          <w:szCs w:val="22"/>
        </w:rPr>
        <w:t xml:space="preserve"> </w:t>
      </w:r>
    </w:p>
    <w:p w:rsidR="00F150D4" w:rsidRPr="00F150D4" w:rsidRDefault="00F150D4" w:rsidP="00F150D4">
      <w:pPr>
        <w:pStyle w:val="Prrafodelista"/>
        <w:tabs>
          <w:tab w:val="num" w:pos="-426"/>
        </w:tabs>
        <w:autoSpaceDE w:val="0"/>
        <w:autoSpaceDN w:val="0"/>
        <w:adjustRightInd w:val="0"/>
        <w:spacing w:line="264" w:lineRule="auto"/>
        <w:ind w:left="567"/>
        <w:jc w:val="both"/>
        <w:rPr>
          <w:rFonts w:ascii="Montserrat Medium" w:hAnsi="Montserrat Medium" w:cs="Arial"/>
          <w:sz w:val="20"/>
          <w:szCs w:val="22"/>
        </w:rPr>
      </w:pPr>
      <w:r w:rsidRPr="00F150D4">
        <w:rPr>
          <w:rFonts w:ascii="Montserrat Medium" w:hAnsi="Montserrat Medium" w:cs="Arial"/>
          <w:sz w:val="20"/>
          <w:szCs w:val="22"/>
        </w:rPr>
        <w:t>Se anexa Carta de ausencia de interés para servidores públicos, con base en lo indicado en las Políticas, Bases y Lineamientos en Materia de Adquisiciones, Arrendamientos y Servicios del Instituto, numeral 4.21 inciso i), 4.24.5.</w:t>
      </w:r>
    </w:p>
    <w:p w:rsidR="00F150D4" w:rsidRPr="00F150D4" w:rsidRDefault="00F150D4" w:rsidP="00F150D4">
      <w:pPr>
        <w:tabs>
          <w:tab w:val="num" w:pos="-426"/>
        </w:tabs>
        <w:ind w:left="567"/>
        <w:rPr>
          <w:rFonts w:ascii="Montserrat Medium" w:eastAsiaTheme="majorEastAsia" w:hAnsi="Montserrat Medium" w:cs="Arial"/>
          <w:b/>
          <w:bCs/>
          <w:color w:val="000000"/>
          <w:szCs w:val="22"/>
          <w:lang w:val="es-ES"/>
        </w:rPr>
      </w:pPr>
      <w:bookmarkStart w:id="184" w:name="_Toc507527551"/>
      <w:r w:rsidRPr="00F150D4">
        <w:rPr>
          <w:rFonts w:ascii="Montserrat Medium" w:hAnsi="Montserrat Medium" w:cs="Arial"/>
          <w:color w:val="000000"/>
          <w:szCs w:val="22"/>
          <w:lang w:val="es-ES"/>
        </w:rPr>
        <w:br w:type="page"/>
      </w:r>
    </w:p>
    <w:p w:rsidR="00F150D4" w:rsidRPr="00F150D4" w:rsidRDefault="00F150D4" w:rsidP="00F150D4">
      <w:pPr>
        <w:pStyle w:val="Ttulo1"/>
        <w:tabs>
          <w:tab w:val="clear" w:pos="432"/>
          <w:tab w:val="num" w:pos="-426"/>
        </w:tabs>
        <w:spacing w:line="276" w:lineRule="auto"/>
        <w:ind w:left="567"/>
        <w:jc w:val="center"/>
        <w:rPr>
          <w:sz w:val="20"/>
          <w:szCs w:val="22"/>
          <w:lang w:val="es-ES"/>
        </w:rPr>
      </w:pPr>
      <w:r w:rsidRPr="00F150D4">
        <w:rPr>
          <w:sz w:val="20"/>
          <w:szCs w:val="22"/>
          <w:lang w:val="es-ES"/>
        </w:rPr>
        <w:lastRenderedPageBreak/>
        <w:t>Apartado I, “Tabla de distribución de switches de comunicación de datos institucionales”</w:t>
      </w:r>
      <w:bookmarkEnd w:id="184"/>
    </w:p>
    <w:p w:rsidR="00F150D4" w:rsidRPr="00F150D4" w:rsidRDefault="00F150D4" w:rsidP="00F150D4">
      <w:pPr>
        <w:widowControl w:val="0"/>
        <w:tabs>
          <w:tab w:val="num" w:pos="-426"/>
        </w:tabs>
        <w:autoSpaceDE w:val="0"/>
        <w:autoSpaceDN w:val="0"/>
        <w:adjustRightInd w:val="0"/>
        <w:ind w:left="567"/>
        <w:jc w:val="both"/>
        <w:rPr>
          <w:rFonts w:ascii="Montserrat Medium" w:hAnsi="Montserrat Medium" w:cs="Arial"/>
          <w:b/>
          <w:color w:val="000000"/>
          <w:sz w:val="12"/>
          <w:szCs w:val="22"/>
          <w:lang w:val="es-ES"/>
        </w:rPr>
      </w:pPr>
    </w:p>
    <w:p w:rsidR="00F150D4" w:rsidRPr="00F150D4" w:rsidRDefault="00F150D4" w:rsidP="00F150D4">
      <w:pPr>
        <w:tabs>
          <w:tab w:val="num" w:pos="-426"/>
        </w:tabs>
        <w:ind w:left="567"/>
        <w:jc w:val="both"/>
        <w:rPr>
          <w:rFonts w:ascii="Montserrat Medium" w:hAnsi="Montserrat Medium" w:cs="Arial"/>
          <w:b/>
        </w:rPr>
      </w:pPr>
      <w:bookmarkStart w:id="185" w:name="_APARTADO_II_%252525E2%25252580%2525259C"/>
      <w:bookmarkEnd w:id="185"/>
      <w:r w:rsidRPr="00F150D4">
        <w:rPr>
          <w:rFonts w:ascii="Montserrat Medium" w:hAnsi="Montserrat Medium" w:cs="Arial"/>
          <w:b/>
        </w:rPr>
        <w:t>Listado de inmuebles del Instituto.</w:t>
      </w:r>
    </w:p>
    <w:tbl>
      <w:tblPr>
        <w:tblW w:w="5000" w:type="pct"/>
        <w:tblLayout w:type="fixed"/>
        <w:tblCellMar>
          <w:left w:w="70" w:type="dxa"/>
          <w:right w:w="70" w:type="dxa"/>
        </w:tblCellMar>
        <w:tblLook w:val="04A0" w:firstRow="1" w:lastRow="0" w:firstColumn="1" w:lastColumn="0" w:noHBand="0" w:noVBand="1"/>
      </w:tblPr>
      <w:tblGrid>
        <w:gridCol w:w="455"/>
        <w:gridCol w:w="2406"/>
        <w:gridCol w:w="6210"/>
      </w:tblGrid>
      <w:tr w:rsidR="00F150D4" w:rsidRPr="00F150D4" w:rsidTr="00F150D4">
        <w:trPr>
          <w:trHeight w:val="20"/>
          <w:tblHeader/>
        </w:trPr>
        <w:tc>
          <w:tcPr>
            <w:tcW w:w="251" w:type="pct"/>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F150D4" w:rsidRPr="00F150D4" w:rsidRDefault="00F150D4" w:rsidP="00F150D4">
            <w:pPr>
              <w:tabs>
                <w:tab w:val="num" w:pos="-426"/>
              </w:tabs>
              <w:ind w:left="567"/>
              <w:rPr>
                <w:rFonts w:ascii="Montserrat Medium" w:hAnsi="Montserrat Medium"/>
                <w:b/>
                <w:bCs/>
                <w:color w:val="000000"/>
                <w:sz w:val="18"/>
                <w:szCs w:val="18"/>
              </w:rPr>
            </w:pPr>
            <w:r w:rsidRPr="00F150D4">
              <w:rPr>
                <w:rFonts w:ascii="Montserrat Medium" w:hAnsi="Montserrat Medium"/>
                <w:b/>
                <w:bCs/>
                <w:color w:val="000000"/>
                <w:sz w:val="18"/>
                <w:szCs w:val="18"/>
              </w:rPr>
              <w:t xml:space="preserve">No. </w:t>
            </w:r>
          </w:p>
        </w:tc>
        <w:tc>
          <w:tcPr>
            <w:tcW w:w="1326" w:type="pct"/>
            <w:tcBorders>
              <w:top w:val="single" w:sz="4" w:space="0" w:color="auto"/>
              <w:left w:val="nil"/>
              <w:bottom w:val="single" w:sz="4" w:space="0" w:color="auto"/>
              <w:right w:val="single" w:sz="4" w:space="0" w:color="auto"/>
            </w:tcBorders>
            <w:shd w:val="clear" w:color="000000" w:fill="D9D9D9"/>
            <w:noWrap/>
            <w:vAlign w:val="bottom"/>
            <w:hideMark/>
          </w:tcPr>
          <w:p w:rsidR="00F150D4" w:rsidRPr="00F150D4" w:rsidRDefault="00F150D4" w:rsidP="00F150D4">
            <w:pPr>
              <w:tabs>
                <w:tab w:val="num" w:pos="-426"/>
              </w:tabs>
              <w:ind w:left="567"/>
              <w:rPr>
                <w:rFonts w:ascii="Montserrat Medium" w:hAnsi="Montserrat Medium"/>
                <w:b/>
                <w:bCs/>
                <w:color w:val="000000"/>
                <w:sz w:val="18"/>
                <w:szCs w:val="18"/>
              </w:rPr>
            </w:pPr>
            <w:r w:rsidRPr="00F150D4">
              <w:rPr>
                <w:rFonts w:ascii="Montserrat Medium" w:hAnsi="Montserrat Medium"/>
                <w:b/>
                <w:bCs/>
                <w:color w:val="000000"/>
                <w:sz w:val="18"/>
                <w:szCs w:val="18"/>
              </w:rPr>
              <w:t>Nombre</w:t>
            </w:r>
          </w:p>
        </w:tc>
        <w:tc>
          <w:tcPr>
            <w:tcW w:w="3423" w:type="pct"/>
            <w:tcBorders>
              <w:top w:val="single" w:sz="4" w:space="0" w:color="auto"/>
              <w:left w:val="nil"/>
              <w:bottom w:val="single" w:sz="4" w:space="0" w:color="auto"/>
              <w:right w:val="single" w:sz="4" w:space="0" w:color="auto"/>
            </w:tcBorders>
            <w:shd w:val="clear" w:color="000000" w:fill="D9D9D9"/>
            <w:noWrap/>
            <w:vAlign w:val="bottom"/>
            <w:hideMark/>
          </w:tcPr>
          <w:p w:rsidR="00F150D4" w:rsidRPr="00F150D4" w:rsidRDefault="00F150D4" w:rsidP="00F150D4">
            <w:pPr>
              <w:tabs>
                <w:tab w:val="num" w:pos="-426"/>
              </w:tabs>
              <w:ind w:left="567"/>
              <w:rPr>
                <w:rFonts w:ascii="Montserrat Medium" w:hAnsi="Montserrat Medium"/>
                <w:b/>
                <w:bCs/>
                <w:color w:val="000000"/>
                <w:sz w:val="18"/>
                <w:szCs w:val="18"/>
              </w:rPr>
            </w:pPr>
            <w:r w:rsidRPr="00F150D4">
              <w:rPr>
                <w:rFonts w:ascii="Montserrat Medium" w:hAnsi="Montserrat Medium"/>
                <w:b/>
                <w:bCs/>
                <w:color w:val="000000"/>
                <w:sz w:val="18"/>
                <w:szCs w:val="18"/>
              </w:rPr>
              <w:t xml:space="preserve">Dirección </w:t>
            </w:r>
          </w:p>
        </w:tc>
      </w:tr>
      <w:tr w:rsidR="00F150D4" w:rsidRPr="00F150D4" w:rsidTr="00F150D4">
        <w:trPr>
          <w:trHeight w:val="20"/>
        </w:trPr>
        <w:tc>
          <w:tcPr>
            <w:tcW w:w="251" w:type="pct"/>
            <w:tcBorders>
              <w:top w:val="nil"/>
              <w:left w:val="single" w:sz="4" w:space="0" w:color="auto"/>
              <w:bottom w:val="single" w:sz="4" w:space="0" w:color="auto"/>
              <w:right w:val="single" w:sz="4" w:space="0" w:color="auto"/>
            </w:tcBorders>
            <w:shd w:val="clear" w:color="auto" w:fill="auto"/>
            <w:noWrap/>
            <w:vAlign w:val="center"/>
            <w:hideMark/>
          </w:tcPr>
          <w:p w:rsidR="00F150D4" w:rsidRPr="00F150D4" w:rsidRDefault="00F150D4" w:rsidP="00F150D4">
            <w:pPr>
              <w:tabs>
                <w:tab w:val="num" w:pos="-426"/>
              </w:tabs>
              <w:ind w:left="567"/>
              <w:rPr>
                <w:rFonts w:ascii="Montserrat Medium" w:hAnsi="Montserrat Medium" w:cs="Arial"/>
                <w:sz w:val="18"/>
                <w:szCs w:val="18"/>
              </w:rPr>
            </w:pPr>
            <w:r w:rsidRPr="00F150D4">
              <w:rPr>
                <w:rFonts w:ascii="Montserrat Medium" w:hAnsi="Montserrat Medium" w:cs="Arial"/>
                <w:sz w:val="18"/>
                <w:szCs w:val="18"/>
              </w:rPr>
              <w:t>1</w:t>
            </w:r>
          </w:p>
        </w:tc>
        <w:tc>
          <w:tcPr>
            <w:tcW w:w="1326" w:type="pct"/>
            <w:tcBorders>
              <w:top w:val="nil"/>
              <w:left w:val="nil"/>
              <w:bottom w:val="single" w:sz="4" w:space="0" w:color="auto"/>
              <w:right w:val="single" w:sz="4" w:space="0" w:color="auto"/>
            </w:tcBorders>
            <w:shd w:val="clear" w:color="auto" w:fill="auto"/>
            <w:noWrap/>
            <w:vAlign w:val="center"/>
            <w:hideMark/>
          </w:tcPr>
          <w:p w:rsidR="00F150D4" w:rsidRPr="00F150D4" w:rsidRDefault="00F150D4" w:rsidP="00F150D4">
            <w:pPr>
              <w:tabs>
                <w:tab w:val="num" w:pos="-426"/>
              </w:tabs>
              <w:ind w:left="567"/>
              <w:rPr>
                <w:rFonts w:ascii="Montserrat Medium" w:hAnsi="Montserrat Medium" w:cs="Arial"/>
                <w:sz w:val="18"/>
                <w:szCs w:val="18"/>
              </w:rPr>
            </w:pPr>
            <w:r w:rsidRPr="00F150D4">
              <w:rPr>
                <w:rFonts w:ascii="Montserrat Medium" w:hAnsi="Montserrat Medium" w:cs="Arial"/>
                <w:sz w:val="18"/>
                <w:szCs w:val="18"/>
              </w:rPr>
              <w:t>Burdeos No. 27</w:t>
            </w:r>
          </w:p>
        </w:tc>
        <w:tc>
          <w:tcPr>
            <w:tcW w:w="3423" w:type="pct"/>
            <w:tcBorders>
              <w:top w:val="nil"/>
              <w:left w:val="nil"/>
              <w:bottom w:val="single" w:sz="4" w:space="0" w:color="auto"/>
              <w:right w:val="single" w:sz="4" w:space="0" w:color="auto"/>
            </w:tcBorders>
            <w:shd w:val="clear" w:color="auto" w:fill="auto"/>
            <w:noWrap/>
            <w:vAlign w:val="center"/>
            <w:hideMark/>
          </w:tcPr>
          <w:p w:rsidR="00F150D4" w:rsidRPr="00F150D4" w:rsidRDefault="00F150D4" w:rsidP="00F150D4">
            <w:pPr>
              <w:tabs>
                <w:tab w:val="num" w:pos="-426"/>
              </w:tabs>
              <w:ind w:left="567"/>
              <w:rPr>
                <w:rFonts w:ascii="Montserrat Medium" w:hAnsi="Montserrat Medium" w:cs="Arial"/>
                <w:sz w:val="18"/>
                <w:szCs w:val="18"/>
              </w:rPr>
            </w:pPr>
            <w:r w:rsidRPr="00F150D4">
              <w:rPr>
                <w:rFonts w:ascii="Montserrat Medium" w:hAnsi="Montserrat Medium" w:cs="Arial"/>
                <w:sz w:val="18"/>
                <w:szCs w:val="18"/>
              </w:rPr>
              <w:t>Burdeos No. 27, Col. Juárez, C.P. 06600</w:t>
            </w:r>
          </w:p>
        </w:tc>
      </w:tr>
      <w:tr w:rsidR="00F150D4" w:rsidRPr="00F150D4" w:rsidTr="00F150D4">
        <w:trPr>
          <w:trHeight w:val="20"/>
        </w:trPr>
        <w:tc>
          <w:tcPr>
            <w:tcW w:w="251" w:type="pct"/>
            <w:tcBorders>
              <w:top w:val="nil"/>
              <w:left w:val="single" w:sz="4" w:space="0" w:color="auto"/>
              <w:bottom w:val="single" w:sz="4" w:space="0" w:color="auto"/>
              <w:right w:val="single" w:sz="4" w:space="0" w:color="auto"/>
            </w:tcBorders>
            <w:shd w:val="clear" w:color="auto" w:fill="auto"/>
            <w:noWrap/>
            <w:vAlign w:val="center"/>
            <w:hideMark/>
          </w:tcPr>
          <w:p w:rsidR="00F150D4" w:rsidRPr="00F150D4" w:rsidRDefault="00F150D4" w:rsidP="00F150D4">
            <w:pPr>
              <w:tabs>
                <w:tab w:val="num" w:pos="-426"/>
              </w:tabs>
              <w:ind w:left="567"/>
              <w:rPr>
                <w:rFonts w:ascii="Montserrat Medium" w:hAnsi="Montserrat Medium" w:cs="Arial"/>
                <w:sz w:val="18"/>
                <w:szCs w:val="18"/>
              </w:rPr>
            </w:pPr>
            <w:r w:rsidRPr="00F150D4">
              <w:rPr>
                <w:rFonts w:ascii="Montserrat Medium" w:hAnsi="Montserrat Medium" w:cs="Arial"/>
                <w:sz w:val="18"/>
                <w:szCs w:val="18"/>
              </w:rPr>
              <w:t>2</w:t>
            </w:r>
          </w:p>
        </w:tc>
        <w:tc>
          <w:tcPr>
            <w:tcW w:w="1326" w:type="pct"/>
            <w:tcBorders>
              <w:top w:val="nil"/>
              <w:left w:val="nil"/>
              <w:bottom w:val="single" w:sz="4" w:space="0" w:color="auto"/>
              <w:right w:val="single" w:sz="4" w:space="0" w:color="auto"/>
            </w:tcBorders>
            <w:shd w:val="clear" w:color="auto" w:fill="auto"/>
            <w:noWrap/>
            <w:vAlign w:val="center"/>
            <w:hideMark/>
          </w:tcPr>
          <w:p w:rsidR="00F150D4" w:rsidRPr="00F150D4" w:rsidRDefault="00F150D4" w:rsidP="00F150D4">
            <w:pPr>
              <w:tabs>
                <w:tab w:val="num" w:pos="-426"/>
              </w:tabs>
              <w:ind w:left="567"/>
              <w:rPr>
                <w:rFonts w:ascii="Montserrat Medium" w:hAnsi="Montserrat Medium" w:cs="Arial"/>
                <w:sz w:val="18"/>
                <w:szCs w:val="18"/>
              </w:rPr>
            </w:pPr>
            <w:r w:rsidRPr="00F150D4">
              <w:rPr>
                <w:rFonts w:ascii="Montserrat Medium" w:hAnsi="Montserrat Medium" w:cs="Arial"/>
                <w:sz w:val="18"/>
                <w:szCs w:val="18"/>
              </w:rPr>
              <w:t>Chapultepec No. 264</w:t>
            </w:r>
          </w:p>
        </w:tc>
        <w:tc>
          <w:tcPr>
            <w:tcW w:w="3423" w:type="pct"/>
            <w:tcBorders>
              <w:top w:val="nil"/>
              <w:left w:val="nil"/>
              <w:bottom w:val="single" w:sz="4" w:space="0" w:color="auto"/>
              <w:right w:val="single" w:sz="4" w:space="0" w:color="auto"/>
            </w:tcBorders>
            <w:shd w:val="clear" w:color="auto" w:fill="auto"/>
            <w:noWrap/>
            <w:vAlign w:val="center"/>
            <w:hideMark/>
          </w:tcPr>
          <w:p w:rsidR="00F150D4" w:rsidRPr="00F150D4" w:rsidRDefault="00F150D4" w:rsidP="00F150D4">
            <w:pPr>
              <w:tabs>
                <w:tab w:val="num" w:pos="-426"/>
              </w:tabs>
              <w:ind w:left="567"/>
              <w:rPr>
                <w:rFonts w:ascii="Montserrat Medium" w:hAnsi="Montserrat Medium" w:cs="Arial"/>
                <w:sz w:val="18"/>
                <w:szCs w:val="18"/>
              </w:rPr>
            </w:pPr>
            <w:r w:rsidRPr="00F150D4">
              <w:rPr>
                <w:rFonts w:ascii="Montserrat Medium" w:hAnsi="Montserrat Medium" w:cs="Arial"/>
                <w:sz w:val="18"/>
                <w:szCs w:val="18"/>
              </w:rPr>
              <w:t>Chapultepec No. 264, Col. Roma Norte, C.P. 06700</w:t>
            </w:r>
          </w:p>
        </w:tc>
      </w:tr>
      <w:tr w:rsidR="00F150D4" w:rsidRPr="00F150D4" w:rsidTr="00F150D4">
        <w:trPr>
          <w:trHeight w:val="20"/>
        </w:trPr>
        <w:tc>
          <w:tcPr>
            <w:tcW w:w="251" w:type="pct"/>
            <w:tcBorders>
              <w:top w:val="nil"/>
              <w:left w:val="single" w:sz="4" w:space="0" w:color="auto"/>
              <w:bottom w:val="single" w:sz="4" w:space="0" w:color="auto"/>
              <w:right w:val="single" w:sz="4" w:space="0" w:color="auto"/>
            </w:tcBorders>
            <w:shd w:val="clear" w:color="auto" w:fill="auto"/>
            <w:noWrap/>
            <w:vAlign w:val="center"/>
            <w:hideMark/>
          </w:tcPr>
          <w:p w:rsidR="00F150D4" w:rsidRPr="00F150D4" w:rsidRDefault="00F150D4" w:rsidP="00F150D4">
            <w:pPr>
              <w:tabs>
                <w:tab w:val="num" w:pos="-426"/>
              </w:tabs>
              <w:ind w:left="567"/>
              <w:rPr>
                <w:rFonts w:ascii="Montserrat Medium" w:hAnsi="Montserrat Medium" w:cs="Arial"/>
                <w:sz w:val="18"/>
                <w:szCs w:val="18"/>
              </w:rPr>
            </w:pPr>
            <w:r w:rsidRPr="00F150D4">
              <w:rPr>
                <w:rFonts w:ascii="Montserrat Medium" w:hAnsi="Montserrat Medium" w:cs="Arial"/>
                <w:sz w:val="18"/>
                <w:szCs w:val="18"/>
              </w:rPr>
              <w:t>3</w:t>
            </w:r>
          </w:p>
        </w:tc>
        <w:tc>
          <w:tcPr>
            <w:tcW w:w="1326" w:type="pct"/>
            <w:tcBorders>
              <w:top w:val="nil"/>
              <w:left w:val="nil"/>
              <w:bottom w:val="single" w:sz="4" w:space="0" w:color="auto"/>
              <w:right w:val="single" w:sz="4" w:space="0" w:color="auto"/>
            </w:tcBorders>
            <w:shd w:val="clear" w:color="auto" w:fill="auto"/>
            <w:noWrap/>
            <w:vAlign w:val="center"/>
            <w:hideMark/>
          </w:tcPr>
          <w:p w:rsidR="00F150D4" w:rsidRPr="00F150D4" w:rsidRDefault="00F150D4" w:rsidP="00F150D4">
            <w:pPr>
              <w:tabs>
                <w:tab w:val="num" w:pos="-426"/>
              </w:tabs>
              <w:ind w:left="567"/>
              <w:rPr>
                <w:rFonts w:ascii="Montserrat Medium" w:hAnsi="Montserrat Medium" w:cs="Arial"/>
                <w:sz w:val="18"/>
                <w:szCs w:val="18"/>
              </w:rPr>
            </w:pPr>
            <w:r w:rsidRPr="00F150D4">
              <w:rPr>
                <w:rFonts w:ascii="Montserrat Medium" w:hAnsi="Montserrat Medium" w:cs="Arial"/>
                <w:sz w:val="18"/>
                <w:szCs w:val="18"/>
              </w:rPr>
              <w:t>Cuauhtémoc 330</w:t>
            </w:r>
          </w:p>
        </w:tc>
        <w:tc>
          <w:tcPr>
            <w:tcW w:w="3423" w:type="pct"/>
            <w:tcBorders>
              <w:top w:val="nil"/>
              <w:left w:val="nil"/>
              <w:bottom w:val="single" w:sz="4" w:space="0" w:color="auto"/>
              <w:right w:val="single" w:sz="4" w:space="0" w:color="auto"/>
            </w:tcBorders>
            <w:shd w:val="clear" w:color="auto" w:fill="auto"/>
            <w:noWrap/>
            <w:vAlign w:val="center"/>
            <w:hideMark/>
          </w:tcPr>
          <w:p w:rsidR="00F150D4" w:rsidRPr="00F150D4" w:rsidRDefault="00F150D4" w:rsidP="00F150D4">
            <w:pPr>
              <w:tabs>
                <w:tab w:val="num" w:pos="-426"/>
              </w:tabs>
              <w:ind w:left="567"/>
              <w:rPr>
                <w:rFonts w:ascii="Montserrat Medium" w:hAnsi="Montserrat Medium" w:cs="Arial"/>
                <w:sz w:val="18"/>
                <w:szCs w:val="18"/>
              </w:rPr>
            </w:pPr>
            <w:r w:rsidRPr="00F150D4">
              <w:rPr>
                <w:rFonts w:ascii="Montserrat Medium" w:hAnsi="Montserrat Medium" w:cs="Arial"/>
                <w:sz w:val="18"/>
                <w:szCs w:val="18"/>
              </w:rPr>
              <w:t>Cuauhtémoc 330, Col. Doctores, C.P. 06720 CMN Siglo XXI</w:t>
            </w:r>
          </w:p>
        </w:tc>
      </w:tr>
      <w:tr w:rsidR="00F150D4" w:rsidRPr="00F150D4" w:rsidTr="00F150D4">
        <w:trPr>
          <w:trHeight w:val="20"/>
        </w:trPr>
        <w:tc>
          <w:tcPr>
            <w:tcW w:w="251" w:type="pct"/>
            <w:tcBorders>
              <w:top w:val="nil"/>
              <w:left w:val="single" w:sz="4" w:space="0" w:color="auto"/>
              <w:bottom w:val="single" w:sz="4" w:space="0" w:color="auto"/>
              <w:right w:val="single" w:sz="4" w:space="0" w:color="auto"/>
            </w:tcBorders>
            <w:shd w:val="clear" w:color="auto" w:fill="auto"/>
            <w:noWrap/>
            <w:vAlign w:val="center"/>
            <w:hideMark/>
          </w:tcPr>
          <w:p w:rsidR="00F150D4" w:rsidRPr="00F150D4" w:rsidRDefault="00F150D4" w:rsidP="00F150D4">
            <w:pPr>
              <w:tabs>
                <w:tab w:val="num" w:pos="-426"/>
              </w:tabs>
              <w:ind w:left="567"/>
              <w:rPr>
                <w:rFonts w:ascii="Montserrat Medium" w:hAnsi="Montserrat Medium" w:cs="Arial"/>
                <w:sz w:val="18"/>
                <w:szCs w:val="18"/>
              </w:rPr>
            </w:pPr>
            <w:r w:rsidRPr="00F150D4">
              <w:rPr>
                <w:rFonts w:ascii="Montserrat Medium" w:hAnsi="Montserrat Medium" w:cs="Arial"/>
                <w:sz w:val="18"/>
                <w:szCs w:val="18"/>
              </w:rPr>
              <w:t>4</w:t>
            </w:r>
          </w:p>
        </w:tc>
        <w:tc>
          <w:tcPr>
            <w:tcW w:w="1326" w:type="pct"/>
            <w:tcBorders>
              <w:top w:val="nil"/>
              <w:left w:val="nil"/>
              <w:bottom w:val="single" w:sz="4" w:space="0" w:color="auto"/>
              <w:right w:val="single" w:sz="4" w:space="0" w:color="auto"/>
            </w:tcBorders>
            <w:shd w:val="clear" w:color="auto" w:fill="auto"/>
            <w:noWrap/>
            <w:vAlign w:val="center"/>
            <w:hideMark/>
          </w:tcPr>
          <w:p w:rsidR="00F150D4" w:rsidRPr="00F150D4" w:rsidRDefault="00F150D4" w:rsidP="00F150D4">
            <w:pPr>
              <w:tabs>
                <w:tab w:val="num" w:pos="-426"/>
              </w:tabs>
              <w:ind w:left="567"/>
              <w:rPr>
                <w:rFonts w:ascii="Montserrat Medium" w:hAnsi="Montserrat Medium" w:cs="Arial"/>
                <w:sz w:val="18"/>
                <w:szCs w:val="18"/>
              </w:rPr>
            </w:pPr>
            <w:r w:rsidRPr="00F150D4">
              <w:rPr>
                <w:rFonts w:ascii="Montserrat Medium" w:hAnsi="Montserrat Medium" w:cs="Arial"/>
                <w:sz w:val="18"/>
                <w:szCs w:val="18"/>
              </w:rPr>
              <w:t>Durango No. 289</w:t>
            </w:r>
          </w:p>
        </w:tc>
        <w:tc>
          <w:tcPr>
            <w:tcW w:w="3423" w:type="pct"/>
            <w:tcBorders>
              <w:top w:val="nil"/>
              <w:left w:val="nil"/>
              <w:bottom w:val="single" w:sz="4" w:space="0" w:color="auto"/>
              <w:right w:val="single" w:sz="4" w:space="0" w:color="auto"/>
            </w:tcBorders>
            <w:shd w:val="clear" w:color="auto" w:fill="auto"/>
            <w:noWrap/>
            <w:vAlign w:val="center"/>
            <w:hideMark/>
          </w:tcPr>
          <w:p w:rsidR="00F150D4" w:rsidRPr="00F150D4" w:rsidRDefault="00F150D4" w:rsidP="00F150D4">
            <w:pPr>
              <w:tabs>
                <w:tab w:val="num" w:pos="-426"/>
              </w:tabs>
              <w:ind w:left="567"/>
              <w:rPr>
                <w:rFonts w:ascii="Montserrat Medium" w:hAnsi="Montserrat Medium" w:cs="Arial"/>
                <w:sz w:val="18"/>
                <w:szCs w:val="18"/>
              </w:rPr>
            </w:pPr>
            <w:r w:rsidRPr="00F150D4">
              <w:rPr>
                <w:rFonts w:ascii="Montserrat Medium" w:hAnsi="Montserrat Medium" w:cs="Arial"/>
                <w:sz w:val="18"/>
                <w:szCs w:val="18"/>
              </w:rPr>
              <w:t>Durango No. 289, Col. Roma, C.P. 06700</w:t>
            </w:r>
          </w:p>
        </w:tc>
      </w:tr>
      <w:tr w:rsidR="00F150D4" w:rsidRPr="00F150D4" w:rsidTr="00F150D4">
        <w:trPr>
          <w:trHeight w:val="20"/>
        </w:trPr>
        <w:tc>
          <w:tcPr>
            <w:tcW w:w="251" w:type="pct"/>
            <w:tcBorders>
              <w:top w:val="nil"/>
              <w:left w:val="single" w:sz="4" w:space="0" w:color="auto"/>
              <w:bottom w:val="single" w:sz="4" w:space="0" w:color="auto"/>
              <w:right w:val="single" w:sz="4" w:space="0" w:color="auto"/>
            </w:tcBorders>
            <w:shd w:val="clear" w:color="auto" w:fill="auto"/>
            <w:noWrap/>
            <w:vAlign w:val="center"/>
            <w:hideMark/>
          </w:tcPr>
          <w:p w:rsidR="00F150D4" w:rsidRPr="00F150D4" w:rsidRDefault="00F150D4" w:rsidP="00F150D4">
            <w:pPr>
              <w:tabs>
                <w:tab w:val="num" w:pos="-426"/>
              </w:tabs>
              <w:ind w:left="567"/>
              <w:rPr>
                <w:rFonts w:ascii="Montserrat Medium" w:hAnsi="Montserrat Medium" w:cs="Arial"/>
                <w:sz w:val="18"/>
                <w:szCs w:val="18"/>
              </w:rPr>
            </w:pPr>
            <w:r w:rsidRPr="00F150D4">
              <w:rPr>
                <w:rFonts w:ascii="Montserrat Medium" w:hAnsi="Montserrat Medium" w:cs="Arial"/>
                <w:sz w:val="18"/>
                <w:szCs w:val="18"/>
              </w:rPr>
              <w:t>5</w:t>
            </w:r>
          </w:p>
        </w:tc>
        <w:tc>
          <w:tcPr>
            <w:tcW w:w="1326" w:type="pct"/>
            <w:tcBorders>
              <w:top w:val="nil"/>
              <w:left w:val="nil"/>
              <w:bottom w:val="single" w:sz="4" w:space="0" w:color="auto"/>
              <w:right w:val="single" w:sz="4" w:space="0" w:color="auto"/>
            </w:tcBorders>
            <w:shd w:val="clear" w:color="auto" w:fill="auto"/>
            <w:noWrap/>
            <w:vAlign w:val="center"/>
            <w:hideMark/>
          </w:tcPr>
          <w:p w:rsidR="00F150D4" w:rsidRPr="00F150D4" w:rsidRDefault="00F150D4" w:rsidP="00F150D4">
            <w:pPr>
              <w:tabs>
                <w:tab w:val="num" w:pos="-426"/>
              </w:tabs>
              <w:ind w:left="567"/>
              <w:rPr>
                <w:rFonts w:ascii="Montserrat Medium" w:hAnsi="Montserrat Medium" w:cs="Arial"/>
                <w:sz w:val="18"/>
                <w:szCs w:val="18"/>
              </w:rPr>
            </w:pPr>
            <w:r w:rsidRPr="00F150D4">
              <w:rPr>
                <w:rFonts w:ascii="Montserrat Medium" w:hAnsi="Montserrat Medium" w:cs="Arial"/>
                <w:sz w:val="18"/>
                <w:szCs w:val="18"/>
              </w:rPr>
              <w:t>Durango No 291</w:t>
            </w:r>
          </w:p>
        </w:tc>
        <w:tc>
          <w:tcPr>
            <w:tcW w:w="3423" w:type="pct"/>
            <w:tcBorders>
              <w:top w:val="nil"/>
              <w:left w:val="nil"/>
              <w:bottom w:val="single" w:sz="4" w:space="0" w:color="auto"/>
              <w:right w:val="single" w:sz="4" w:space="0" w:color="auto"/>
            </w:tcBorders>
            <w:shd w:val="clear" w:color="auto" w:fill="auto"/>
            <w:noWrap/>
            <w:vAlign w:val="center"/>
            <w:hideMark/>
          </w:tcPr>
          <w:p w:rsidR="00F150D4" w:rsidRPr="00F150D4" w:rsidRDefault="00F150D4" w:rsidP="00F150D4">
            <w:pPr>
              <w:tabs>
                <w:tab w:val="num" w:pos="-426"/>
              </w:tabs>
              <w:ind w:left="567"/>
              <w:rPr>
                <w:rFonts w:ascii="Montserrat Medium" w:hAnsi="Montserrat Medium" w:cs="Arial"/>
                <w:sz w:val="18"/>
                <w:szCs w:val="18"/>
              </w:rPr>
            </w:pPr>
            <w:r w:rsidRPr="00F150D4">
              <w:rPr>
                <w:rFonts w:ascii="Montserrat Medium" w:hAnsi="Montserrat Medium" w:cs="Arial"/>
                <w:sz w:val="18"/>
                <w:szCs w:val="18"/>
              </w:rPr>
              <w:t>Durango No 291, Col. Roma, C.P. 06700</w:t>
            </w:r>
          </w:p>
        </w:tc>
      </w:tr>
      <w:tr w:rsidR="00F150D4" w:rsidRPr="00F150D4" w:rsidTr="00F150D4">
        <w:trPr>
          <w:trHeight w:val="20"/>
        </w:trPr>
        <w:tc>
          <w:tcPr>
            <w:tcW w:w="251" w:type="pct"/>
            <w:tcBorders>
              <w:top w:val="nil"/>
              <w:left w:val="single" w:sz="4" w:space="0" w:color="auto"/>
              <w:bottom w:val="single" w:sz="4" w:space="0" w:color="auto"/>
              <w:right w:val="single" w:sz="4" w:space="0" w:color="auto"/>
            </w:tcBorders>
            <w:shd w:val="clear" w:color="auto" w:fill="auto"/>
            <w:noWrap/>
            <w:vAlign w:val="center"/>
            <w:hideMark/>
          </w:tcPr>
          <w:p w:rsidR="00F150D4" w:rsidRPr="00F150D4" w:rsidRDefault="00F150D4" w:rsidP="00F150D4">
            <w:pPr>
              <w:tabs>
                <w:tab w:val="num" w:pos="-426"/>
              </w:tabs>
              <w:ind w:left="567"/>
              <w:rPr>
                <w:rFonts w:ascii="Montserrat Medium" w:hAnsi="Montserrat Medium" w:cs="Arial"/>
                <w:sz w:val="18"/>
                <w:szCs w:val="18"/>
              </w:rPr>
            </w:pPr>
            <w:r w:rsidRPr="00F150D4">
              <w:rPr>
                <w:rFonts w:ascii="Montserrat Medium" w:hAnsi="Montserrat Medium" w:cs="Arial"/>
                <w:sz w:val="18"/>
                <w:szCs w:val="18"/>
              </w:rPr>
              <w:t>6</w:t>
            </w:r>
          </w:p>
        </w:tc>
        <w:tc>
          <w:tcPr>
            <w:tcW w:w="1326" w:type="pct"/>
            <w:tcBorders>
              <w:top w:val="nil"/>
              <w:left w:val="nil"/>
              <w:bottom w:val="single" w:sz="4" w:space="0" w:color="auto"/>
              <w:right w:val="single" w:sz="4" w:space="0" w:color="auto"/>
            </w:tcBorders>
            <w:shd w:val="clear" w:color="auto" w:fill="auto"/>
            <w:noWrap/>
            <w:vAlign w:val="center"/>
            <w:hideMark/>
          </w:tcPr>
          <w:p w:rsidR="00F150D4" w:rsidRPr="00F150D4" w:rsidRDefault="00F150D4" w:rsidP="00F150D4">
            <w:pPr>
              <w:tabs>
                <w:tab w:val="num" w:pos="-426"/>
              </w:tabs>
              <w:ind w:left="567"/>
              <w:rPr>
                <w:rFonts w:ascii="Montserrat Medium" w:hAnsi="Montserrat Medium" w:cs="Arial"/>
                <w:sz w:val="18"/>
                <w:szCs w:val="18"/>
              </w:rPr>
            </w:pPr>
            <w:r w:rsidRPr="00F150D4">
              <w:rPr>
                <w:rFonts w:ascii="Montserrat Medium" w:hAnsi="Montserrat Medium" w:cs="Arial"/>
                <w:sz w:val="18"/>
                <w:szCs w:val="18"/>
              </w:rPr>
              <w:t>Durango No. 323</w:t>
            </w:r>
          </w:p>
        </w:tc>
        <w:tc>
          <w:tcPr>
            <w:tcW w:w="3423" w:type="pct"/>
            <w:tcBorders>
              <w:top w:val="nil"/>
              <w:left w:val="nil"/>
              <w:bottom w:val="single" w:sz="4" w:space="0" w:color="auto"/>
              <w:right w:val="single" w:sz="4" w:space="0" w:color="auto"/>
            </w:tcBorders>
            <w:shd w:val="clear" w:color="auto" w:fill="auto"/>
            <w:noWrap/>
            <w:vAlign w:val="center"/>
            <w:hideMark/>
          </w:tcPr>
          <w:p w:rsidR="00F150D4" w:rsidRPr="00F150D4" w:rsidRDefault="00F150D4" w:rsidP="00F150D4">
            <w:pPr>
              <w:tabs>
                <w:tab w:val="num" w:pos="-426"/>
              </w:tabs>
              <w:ind w:left="567"/>
              <w:rPr>
                <w:rFonts w:ascii="Montserrat Medium" w:hAnsi="Montserrat Medium" w:cs="Arial"/>
                <w:sz w:val="18"/>
                <w:szCs w:val="18"/>
              </w:rPr>
            </w:pPr>
            <w:r w:rsidRPr="00F150D4">
              <w:rPr>
                <w:rFonts w:ascii="Montserrat Medium" w:hAnsi="Montserrat Medium" w:cs="Arial"/>
                <w:sz w:val="18"/>
                <w:szCs w:val="18"/>
              </w:rPr>
              <w:t>Durango No. 323, Col. Roma, C.P. 06700</w:t>
            </w:r>
          </w:p>
        </w:tc>
      </w:tr>
      <w:tr w:rsidR="00F150D4" w:rsidRPr="00F150D4" w:rsidTr="00F150D4">
        <w:trPr>
          <w:trHeight w:val="20"/>
        </w:trPr>
        <w:tc>
          <w:tcPr>
            <w:tcW w:w="251" w:type="pct"/>
            <w:tcBorders>
              <w:top w:val="nil"/>
              <w:left w:val="single" w:sz="4" w:space="0" w:color="auto"/>
              <w:bottom w:val="single" w:sz="4" w:space="0" w:color="auto"/>
              <w:right w:val="single" w:sz="4" w:space="0" w:color="auto"/>
            </w:tcBorders>
            <w:shd w:val="clear" w:color="auto" w:fill="auto"/>
            <w:noWrap/>
            <w:vAlign w:val="center"/>
            <w:hideMark/>
          </w:tcPr>
          <w:p w:rsidR="00F150D4" w:rsidRPr="00F150D4" w:rsidRDefault="00F150D4" w:rsidP="00F150D4">
            <w:pPr>
              <w:tabs>
                <w:tab w:val="num" w:pos="-426"/>
              </w:tabs>
              <w:ind w:left="567"/>
              <w:rPr>
                <w:rFonts w:ascii="Montserrat Medium" w:hAnsi="Montserrat Medium" w:cs="Arial"/>
                <w:sz w:val="18"/>
                <w:szCs w:val="18"/>
              </w:rPr>
            </w:pPr>
            <w:r w:rsidRPr="00F150D4">
              <w:rPr>
                <w:rFonts w:ascii="Montserrat Medium" w:hAnsi="Montserrat Medium" w:cs="Arial"/>
                <w:sz w:val="18"/>
                <w:szCs w:val="18"/>
              </w:rPr>
              <w:t>7</w:t>
            </w:r>
          </w:p>
        </w:tc>
        <w:tc>
          <w:tcPr>
            <w:tcW w:w="1326" w:type="pct"/>
            <w:tcBorders>
              <w:top w:val="nil"/>
              <w:left w:val="nil"/>
              <w:bottom w:val="single" w:sz="4" w:space="0" w:color="auto"/>
              <w:right w:val="single" w:sz="4" w:space="0" w:color="auto"/>
            </w:tcBorders>
            <w:shd w:val="clear" w:color="auto" w:fill="auto"/>
            <w:noWrap/>
            <w:vAlign w:val="center"/>
            <w:hideMark/>
          </w:tcPr>
          <w:p w:rsidR="00F150D4" w:rsidRPr="00F150D4" w:rsidRDefault="00F150D4" w:rsidP="00F150D4">
            <w:pPr>
              <w:tabs>
                <w:tab w:val="num" w:pos="-426"/>
              </w:tabs>
              <w:ind w:left="567"/>
              <w:rPr>
                <w:rFonts w:ascii="Montserrat Medium" w:hAnsi="Montserrat Medium" w:cs="Arial"/>
                <w:sz w:val="18"/>
                <w:szCs w:val="18"/>
              </w:rPr>
            </w:pPr>
            <w:r w:rsidRPr="00F150D4">
              <w:rPr>
                <w:rFonts w:ascii="Montserrat Medium" w:hAnsi="Montserrat Medium" w:cs="Arial"/>
                <w:sz w:val="18"/>
                <w:szCs w:val="18"/>
              </w:rPr>
              <w:t>Hamburgo No. 18</w:t>
            </w:r>
          </w:p>
        </w:tc>
        <w:tc>
          <w:tcPr>
            <w:tcW w:w="3423" w:type="pct"/>
            <w:tcBorders>
              <w:top w:val="nil"/>
              <w:left w:val="nil"/>
              <w:bottom w:val="single" w:sz="4" w:space="0" w:color="auto"/>
              <w:right w:val="single" w:sz="4" w:space="0" w:color="auto"/>
            </w:tcBorders>
            <w:shd w:val="clear" w:color="auto" w:fill="auto"/>
            <w:noWrap/>
            <w:vAlign w:val="center"/>
            <w:hideMark/>
          </w:tcPr>
          <w:p w:rsidR="00F150D4" w:rsidRPr="00F150D4" w:rsidRDefault="00F150D4" w:rsidP="00F150D4">
            <w:pPr>
              <w:tabs>
                <w:tab w:val="num" w:pos="-426"/>
              </w:tabs>
              <w:ind w:left="567"/>
              <w:rPr>
                <w:rFonts w:ascii="Montserrat Medium" w:hAnsi="Montserrat Medium" w:cs="Arial"/>
                <w:sz w:val="18"/>
                <w:szCs w:val="18"/>
              </w:rPr>
            </w:pPr>
            <w:r w:rsidRPr="00F150D4">
              <w:rPr>
                <w:rFonts w:ascii="Montserrat Medium" w:hAnsi="Montserrat Medium" w:cs="Arial"/>
                <w:sz w:val="18"/>
                <w:szCs w:val="18"/>
              </w:rPr>
              <w:t>Hamburgo No. 18, Col. Juárez, C.P. 06600</w:t>
            </w:r>
          </w:p>
        </w:tc>
      </w:tr>
      <w:tr w:rsidR="00F150D4" w:rsidRPr="00F150D4" w:rsidTr="00F150D4">
        <w:trPr>
          <w:trHeight w:val="20"/>
        </w:trPr>
        <w:tc>
          <w:tcPr>
            <w:tcW w:w="251" w:type="pct"/>
            <w:tcBorders>
              <w:top w:val="nil"/>
              <w:left w:val="single" w:sz="4" w:space="0" w:color="auto"/>
              <w:bottom w:val="single" w:sz="4" w:space="0" w:color="auto"/>
              <w:right w:val="single" w:sz="4" w:space="0" w:color="auto"/>
            </w:tcBorders>
            <w:shd w:val="clear" w:color="auto" w:fill="auto"/>
            <w:noWrap/>
            <w:vAlign w:val="center"/>
            <w:hideMark/>
          </w:tcPr>
          <w:p w:rsidR="00F150D4" w:rsidRPr="00F150D4" w:rsidRDefault="00F150D4" w:rsidP="00F150D4">
            <w:pPr>
              <w:tabs>
                <w:tab w:val="num" w:pos="-426"/>
              </w:tabs>
              <w:ind w:left="567"/>
              <w:rPr>
                <w:rFonts w:ascii="Montserrat Medium" w:hAnsi="Montserrat Medium" w:cs="Arial"/>
                <w:sz w:val="18"/>
                <w:szCs w:val="18"/>
              </w:rPr>
            </w:pPr>
            <w:r w:rsidRPr="00F150D4">
              <w:rPr>
                <w:rFonts w:ascii="Montserrat Medium" w:hAnsi="Montserrat Medium" w:cs="Arial"/>
                <w:sz w:val="18"/>
                <w:szCs w:val="18"/>
              </w:rPr>
              <w:t>8</w:t>
            </w:r>
          </w:p>
        </w:tc>
        <w:tc>
          <w:tcPr>
            <w:tcW w:w="1326" w:type="pct"/>
            <w:tcBorders>
              <w:top w:val="nil"/>
              <w:left w:val="nil"/>
              <w:bottom w:val="single" w:sz="4" w:space="0" w:color="auto"/>
              <w:right w:val="single" w:sz="4" w:space="0" w:color="auto"/>
            </w:tcBorders>
            <w:shd w:val="clear" w:color="auto" w:fill="auto"/>
            <w:noWrap/>
            <w:vAlign w:val="center"/>
            <w:hideMark/>
          </w:tcPr>
          <w:p w:rsidR="00F150D4" w:rsidRPr="00F150D4" w:rsidRDefault="00F150D4" w:rsidP="00F150D4">
            <w:pPr>
              <w:tabs>
                <w:tab w:val="num" w:pos="-426"/>
              </w:tabs>
              <w:ind w:left="567"/>
              <w:rPr>
                <w:rFonts w:ascii="Montserrat Medium" w:hAnsi="Montserrat Medium" w:cs="Arial"/>
                <w:sz w:val="18"/>
                <w:szCs w:val="18"/>
              </w:rPr>
            </w:pPr>
            <w:r w:rsidRPr="00F150D4">
              <w:rPr>
                <w:rFonts w:ascii="Montserrat Medium" w:hAnsi="Montserrat Medium" w:cs="Arial"/>
                <w:sz w:val="18"/>
                <w:szCs w:val="18"/>
              </w:rPr>
              <w:t>Hamburgo No. 289</w:t>
            </w:r>
          </w:p>
        </w:tc>
        <w:tc>
          <w:tcPr>
            <w:tcW w:w="3423" w:type="pct"/>
            <w:tcBorders>
              <w:top w:val="nil"/>
              <w:left w:val="nil"/>
              <w:bottom w:val="single" w:sz="4" w:space="0" w:color="auto"/>
              <w:right w:val="single" w:sz="4" w:space="0" w:color="auto"/>
            </w:tcBorders>
            <w:shd w:val="clear" w:color="auto" w:fill="auto"/>
            <w:noWrap/>
            <w:vAlign w:val="center"/>
            <w:hideMark/>
          </w:tcPr>
          <w:p w:rsidR="00F150D4" w:rsidRPr="00F150D4" w:rsidRDefault="00F150D4" w:rsidP="00F150D4">
            <w:pPr>
              <w:tabs>
                <w:tab w:val="num" w:pos="-426"/>
              </w:tabs>
              <w:ind w:left="567"/>
              <w:rPr>
                <w:rFonts w:ascii="Montserrat Medium" w:hAnsi="Montserrat Medium" w:cs="Arial"/>
                <w:sz w:val="18"/>
                <w:szCs w:val="18"/>
              </w:rPr>
            </w:pPr>
            <w:r w:rsidRPr="00F150D4">
              <w:rPr>
                <w:rFonts w:ascii="Montserrat Medium" w:hAnsi="Montserrat Medium" w:cs="Arial"/>
                <w:sz w:val="18"/>
                <w:szCs w:val="18"/>
              </w:rPr>
              <w:t>Hamburgo No 289, Col. Juárez, C.P. 06600</w:t>
            </w:r>
          </w:p>
        </w:tc>
      </w:tr>
      <w:tr w:rsidR="00F150D4" w:rsidRPr="00F150D4" w:rsidTr="00F150D4">
        <w:trPr>
          <w:trHeight w:val="20"/>
        </w:trPr>
        <w:tc>
          <w:tcPr>
            <w:tcW w:w="251" w:type="pct"/>
            <w:tcBorders>
              <w:top w:val="nil"/>
              <w:left w:val="single" w:sz="4" w:space="0" w:color="auto"/>
              <w:bottom w:val="single" w:sz="4" w:space="0" w:color="auto"/>
              <w:right w:val="single" w:sz="4" w:space="0" w:color="auto"/>
            </w:tcBorders>
            <w:shd w:val="clear" w:color="auto" w:fill="auto"/>
            <w:noWrap/>
            <w:vAlign w:val="center"/>
            <w:hideMark/>
          </w:tcPr>
          <w:p w:rsidR="00F150D4" w:rsidRPr="00F150D4" w:rsidRDefault="00F150D4" w:rsidP="00F150D4">
            <w:pPr>
              <w:tabs>
                <w:tab w:val="num" w:pos="-426"/>
              </w:tabs>
              <w:ind w:left="567"/>
              <w:rPr>
                <w:rFonts w:ascii="Montserrat Medium" w:hAnsi="Montserrat Medium" w:cs="Arial"/>
                <w:sz w:val="18"/>
                <w:szCs w:val="18"/>
              </w:rPr>
            </w:pPr>
            <w:r w:rsidRPr="00F150D4">
              <w:rPr>
                <w:rFonts w:ascii="Montserrat Medium" w:hAnsi="Montserrat Medium" w:cs="Arial"/>
                <w:sz w:val="18"/>
                <w:szCs w:val="18"/>
              </w:rPr>
              <w:t>9</w:t>
            </w:r>
          </w:p>
        </w:tc>
        <w:tc>
          <w:tcPr>
            <w:tcW w:w="1326" w:type="pct"/>
            <w:tcBorders>
              <w:top w:val="nil"/>
              <w:left w:val="nil"/>
              <w:bottom w:val="single" w:sz="4" w:space="0" w:color="auto"/>
              <w:right w:val="single" w:sz="4" w:space="0" w:color="auto"/>
            </w:tcBorders>
            <w:shd w:val="clear" w:color="auto" w:fill="auto"/>
            <w:noWrap/>
            <w:vAlign w:val="center"/>
            <w:hideMark/>
          </w:tcPr>
          <w:p w:rsidR="00F150D4" w:rsidRPr="00F150D4" w:rsidRDefault="00F150D4" w:rsidP="00F150D4">
            <w:pPr>
              <w:tabs>
                <w:tab w:val="num" w:pos="-426"/>
              </w:tabs>
              <w:ind w:left="567"/>
              <w:rPr>
                <w:rFonts w:ascii="Montserrat Medium" w:hAnsi="Montserrat Medium" w:cs="Arial"/>
                <w:sz w:val="18"/>
                <w:szCs w:val="18"/>
              </w:rPr>
            </w:pPr>
            <w:r w:rsidRPr="00F150D4">
              <w:rPr>
                <w:rFonts w:ascii="Montserrat Medium" w:hAnsi="Montserrat Medium" w:cs="Arial"/>
                <w:sz w:val="18"/>
                <w:szCs w:val="18"/>
              </w:rPr>
              <w:t>Havre No.7</w:t>
            </w:r>
          </w:p>
        </w:tc>
        <w:tc>
          <w:tcPr>
            <w:tcW w:w="3423" w:type="pct"/>
            <w:tcBorders>
              <w:top w:val="nil"/>
              <w:left w:val="nil"/>
              <w:bottom w:val="single" w:sz="4" w:space="0" w:color="auto"/>
              <w:right w:val="single" w:sz="4" w:space="0" w:color="auto"/>
            </w:tcBorders>
            <w:shd w:val="clear" w:color="auto" w:fill="auto"/>
            <w:noWrap/>
            <w:vAlign w:val="center"/>
            <w:hideMark/>
          </w:tcPr>
          <w:p w:rsidR="00F150D4" w:rsidRPr="00F150D4" w:rsidRDefault="00F150D4" w:rsidP="00F150D4">
            <w:pPr>
              <w:tabs>
                <w:tab w:val="num" w:pos="-426"/>
              </w:tabs>
              <w:ind w:left="567"/>
              <w:rPr>
                <w:rFonts w:ascii="Montserrat Medium" w:hAnsi="Montserrat Medium" w:cs="Arial"/>
                <w:sz w:val="18"/>
                <w:szCs w:val="18"/>
              </w:rPr>
            </w:pPr>
            <w:r w:rsidRPr="00F150D4">
              <w:rPr>
                <w:rFonts w:ascii="Montserrat Medium" w:hAnsi="Montserrat Medium" w:cs="Arial"/>
                <w:sz w:val="18"/>
                <w:szCs w:val="18"/>
              </w:rPr>
              <w:t>Havre No.7, Col. Juárez, C.P. 06600</w:t>
            </w:r>
          </w:p>
        </w:tc>
      </w:tr>
      <w:tr w:rsidR="00F150D4" w:rsidRPr="00F150D4" w:rsidTr="00F150D4">
        <w:trPr>
          <w:trHeight w:val="20"/>
        </w:trPr>
        <w:tc>
          <w:tcPr>
            <w:tcW w:w="251" w:type="pct"/>
            <w:tcBorders>
              <w:top w:val="nil"/>
              <w:left w:val="single" w:sz="4" w:space="0" w:color="auto"/>
              <w:bottom w:val="single" w:sz="4" w:space="0" w:color="auto"/>
              <w:right w:val="single" w:sz="4" w:space="0" w:color="auto"/>
            </w:tcBorders>
            <w:shd w:val="clear" w:color="auto" w:fill="auto"/>
            <w:noWrap/>
            <w:vAlign w:val="center"/>
            <w:hideMark/>
          </w:tcPr>
          <w:p w:rsidR="00F150D4" w:rsidRPr="00F150D4" w:rsidRDefault="00F150D4" w:rsidP="00F150D4">
            <w:pPr>
              <w:tabs>
                <w:tab w:val="num" w:pos="-426"/>
              </w:tabs>
              <w:ind w:left="567"/>
              <w:rPr>
                <w:rFonts w:ascii="Montserrat Medium" w:hAnsi="Montserrat Medium" w:cs="Arial"/>
                <w:sz w:val="18"/>
                <w:szCs w:val="18"/>
              </w:rPr>
            </w:pPr>
            <w:r w:rsidRPr="00F150D4">
              <w:rPr>
                <w:rFonts w:ascii="Montserrat Medium" w:hAnsi="Montserrat Medium" w:cs="Arial"/>
                <w:sz w:val="18"/>
                <w:szCs w:val="18"/>
              </w:rPr>
              <w:t>10</w:t>
            </w:r>
          </w:p>
        </w:tc>
        <w:tc>
          <w:tcPr>
            <w:tcW w:w="1326" w:type="pct"/>
            <w:tcBorders>
              <w:top w:val="nil"/>
              <w:left w:val="nil"/>
              <w:bottom w:val="single" w:sz="4" w:space="0" w:color="auto"/>
              <w:right w:val="single" w:sz="4" w:space="0" w:color="auto"/>
            </w:tcBorders>
            <w:shd w:val="clear" w:color="auto" w:fill="auto"/>
            <w:noWrap/>
            <w:vAlign w:val="center"/>
            <w:hideMark/>
          </w:tcPr>
          <w:p w:rsidR="00F150D4" w:rsidRPr="00F150D4" w:rsidRDefault="00F150D4" w:rsidP="00F150D4">
            <w:pPr>
              <w:tabs>
                <w:tab w:val="num" w:pos="-426"/>
              </w:tabs>
              <w:ind w:left="567"/>
              <w:rPr>
                <w:rFonts w:ascii="Montserrat Medium" w:hAnsi="Montserrat Medium" w:cs="Arial"/>
                <w:sz w:val="18"/>
                <w:szCs w:val="18"/>
              </w:rPr>
            </w:pPr>
            <w:r w:rsidRPr="00F150D4">
              <w:rPr>
                <w:rFonts w:ascii="Montserrat Medium" w:hAnsi="Montserrat Medium" w:cs="Arial"/>
                <w:sz w:val="18"/>
                <w:szCs w:val="18"/>
              </w:rPr>
              <w:t>Mier y Pesado No. 120</w:t>
            </w:r>
          </w:p>
        </w:tc>
        <w:tc>
          <w:tcPr>
            <w:tcW w:w="3423" w:type="pct"/>
            <w:tcBorders>
              <w:top w:val="nil"/>
              <w:left w:val="nil"/>
              <w:bottom w:val="single" w:sz="4" w:space="0" w:color="auto"/>
              <w:right w:val="single" w:sz="4" w:space="0" w:color="auto"/>
            </w:tcBorders>
            <w:shd w:val="clear" w:color="auto" w:fill="auto"/>
            <w:noWrap/>
            <w:vAlign w:val="center"/>
            <w:hideMark/>
          </w:tcPr>
          <w:p w:rsidR="00F150D4" w:rsidRPr="00F150D4" w:rsidRDefault="00F150D4" w:rsidP="00F150D4">
            <w:pPr>
              <w:tabs>
                <w:tab w:val="num" w:pos="-426"/>
              </w:tabs>
              <w:ind w:left="567"/>
              <w:rPr>
                <w:rFonts w:ascii="Montserrat Medium" w:hAnsi="Montserrat Medium" w:cs="Arial"/>
                <w:sz w:val="18"/>
                <w:szCs w:val="18"/>
              </w:rPr>
            </w:pPr>
            <w:r w:rsidRPr="00F150D4">
              <w:rPr>
                <w:rFonts w:ascii="Montserrat Medium" w:hAnsi="Montserrat Medium" w:cs="Arial"/>
                <w:sz w:val="18"/>
                <w:szCs w:val="18"/>
              </w:rPr>
              <w:t>Mier y Pesado No. 120, Col. Del Valle Norte, C.P. 03100</w:t>
            </w:r>
          </w:p>
        </w:tc>
      </w:tr>
      <w:tr w:rsidR="00F150D4" w:rsidRPr="00F150D4" w:rsidTr="00F150D4">
        <w:trPr>
          <w:trHeight w:val="20"/>
        </w:trPr>
        <w:tc>
          <w:tcPr>
            <w:tcW w:w="251" w:type="pct"/>
            <w:tcBorders>
              <w:top w:val="nil"/>
              <w:left w:val="single" w:sz="4" w:space="0" w:color="auto"/>
              <w:bottom w:val="single" w:sz="4" w:space="0" w:color="auto"/>
              <w:right w:val="single" w:sz="4" w:space="0" w:color="auto"/>
            </w:tcBorders>
            <w:shd w:val="clear" w:color="auto" w:fill="auto"/>
            <w:noWrap/>
            <w:vAlign w:val="center"/>
            <w:hideMark/>
          </w:tcPr>
          <w:p w:rsidR="00F150D4" w:rsidRPr="00F150D4" w:rsidRDefault="00F150D4" w:rsidP="00F150D4">
            <w:pPr>
              <w:tabs>
                <w:tab w:val="num" w:pos="-426"/>
              </w:tabs>
              <w:ind w:left="567"/>
              <w:rPr>
                <w:rFonts w:ascii="Montserrat Medium" w:hAnsi="Montserrat Medium" w:cs="Arial"/>
                <w:sz w:val="18"/>
                <w:szCs w:val="18"/>
              </w:rPr>
            </w:pPr>
            <w:r w:rsidRPr="00F150D4">
              <w:rPr>
                <w:rFonts w:ascii="Montserrat Medium" w:hAnsi="Montserrat Medium" w:cs="Arial"/>
                <w:sz w:val="18"/>
                <w:szCs w:val="18"/>
              </w:rPr>
              <w:t>11</w:t>
            </w:r>
          </w:p>
        </w:tc>
        <w:tc>
          <w:tcPr>
            <w:tcW w:w="1326" w:type="pct"/>
            <w:tcBorders>
              <w:top w:val="nil"/>
              <w:left w:val="nil"/>
              <w:bottom w:val="single" w:sz="4" w:space="0" w:color="auto"/>
              <w:right w:val="single" w:sz="4" w:space="0" w:color="auto"/>
            </w:tcBorders>
            <w:shd w:val="clear" w:color="auto" w:fill="auto"/>
            <w:noWrap/>
            <w:vAlign w:val="center"/>
            <w:hideMark/>
          </w:tcPr>
          <w:p w:rsidR="00F150D4" w:rsidRPr="00F150D4" w:rsidRDefault="00F150D4" w:rsidP="00F150D4">
            <w:pPr>
              <w:tabs>
                <w:tab w:val="num" w:pos="-426"/>
              </w:tabs>
              <w:ind w:left="567"/>
              <w:rPr>
                <w:rFonts w:ascii="Montserrat Medium" w:hAnsi="Montserrat Medium" w:cs="Arial"/>
                <w:sz w:val="18"/>
                <w:szCs w:val="18"/>
              </w:rPr>
            </w:pPr>
            <w:r w:rsidRPr="00F150D4">
              <w:rPr>
                <w:rFonts w:ascii="Montserrat Medium" w:hAnsi="Montserrat Medium" w:cs="Arial"/>
                <w:sz w:val="18"/>
                <w:szCs w:val="18"/>
              </w:rPr>
              <w:t>Politécnico Nacional No. 5421</w:t>
            </w:r>
          </w:p>
        </w:tc>
        <w:tc>
          <w:tcPr>
            <w:tcW w:w="3423" w:type="pct"/>
            <w:tcBorders>
              <w:top w:val="nil"/>
              <w:left w:val="nil"/>
              <w:bottom w:val="single" w:sz="4" w:space="0" w:color="auto"/>
              <w:right w:val="single" w:sz="4" w:space="0" w:color="auto"/>
            </w:tcBorders>
            <w:shd w:val="clear" w:color="auto" w:fill="auto"/>
            <w:noWrap/>
            <w:vAlign w:val="center"/>
            <w:hideMark/>
          </w:tcPr>
          <w:p w:rsidR="00F150D4" w:rsidRPr="00F150D4" w:rsidRDefault="00F150D4" w:rsidP="00F150D4">
            <w:pPr>
              <w:tabs>
                <w:tab w:val="num" w:pos="-426"/>
              </w:tabs>
              <w:ind w:left="567"/>
              <w:rPr>
                <w:rFonts w:ascii="Montserrat Medium" w:hAnsi="Montserrat Medium" w:cs="Arial"/>
                <w:sz w:val="18"/>
                <w:szCs w:val="18"/>
              </w:rPr>
            </w:pPr>
            <w:r w:rsidRPr="00F150D4">
              <w:rPr>
                <w:rFonts w:ascii="Montserrat Medium" w:hAnsi="Montserrat Medium" w:cs="Arial"/>
                <w:sz w:val="18"/>
                <w:szCs w:val="18"/>
              </w:rPr>
              <w:t>Politécnico Nacional No. 5421, Col. Magdalena de las Salinas, C.P. 06670</w:t>
            </w:r>
          </w:p>
        </w:tc>
      </w:tr>
      <w:tr w:rsidR="00F150D4" w:rsidRPr="00F150D4" w:rsidTr="00F150D4">
        <w:trPr>
          <w:trHeight w:val="20"/>
        </w:trPr>
        <w:tc>
          <w:tcPr>
            <w:tcW w:w="251" w:type="pct"/>
            <w:tcBorders>
              <w:top w:val="nil"/>
              <w:left w:val="single" w:sz="4" w:space="0" w:color="auto"/>
              <w:bottom w:val="single" w:sz="4" w:space="0" w:color="auto"/>
              <w:right w:val="single" w:sz="4" w:space="0" w:color="auto"/>
            </w:tcBorders>
            <w:shd w:val="clear" w:color="auto" w:fill="auto"/>
            <w:noWrap/>
            <w:vAlign w:val="center"/>
            <w:hideMark/>
          </w:tcPr>
          <w:p w:rsidR="00F150D4" w:rsidRPr="00F150D4" w:rsidRDefault="00F150D4" w:rsidP="00F150D4">
            <w:pPr>
              <w:tabs>
                <w:tab w:val="num" w:pos="-426"/>
              </w:tabs>
              <w:ind w:left="567"/>
              <w:rPr>
                <w:rFonts w:ascii="Montserrat Medium" w:hAnsi="Montserrat Medium" w:cs="Arial"/>
                <w:sz w:val="18"/>
                <w:szCs w:val="18"/>
              </w:rPr>
            </w:pPr>
            <w:r w:rsidRPr="00F150D4">
              <w:rPr>
                <w:rFonts w:ascii="Montserrat Medium" w:hAnsi="Montserrat Medium" w:cs="Arial"/>
                <w:sz w:val="18"/>
                <w:szCs w:val="18"/>
              </w:rPr>
              <w:t>12</w:t>
            </w:r>
          </w:p>
        </w:tc>
        <w:tc>
          <w:tcPr>
            <w:tcW w:w="1326" w:type="pct"/>
            <w:tcBorders>
              <w:top w:val="nil"/>
              <w:left w:val="nil"/>
              <w:bottom w:val="single" w:sz="4" w:space="0" w:color="auto"/>
              <w:right w:val="single" w:sz="4" w:space="0" w:color="auto"/>
            </w:tcBorders>
            <w:shd w:val="clear" w:color="auto" w:fill="auto"/>
            <w:noWrap/>
            <w:vAlign w:val="center"/>
            <w:hideMark/>
          </w:tcPr>
          <w:p w:rsidR="00F150D4" w:rsidRPr="00F150D4" w:rsidRDefault="00F150D4" w:rsidP="00F150D4">
            <w:pPr>
              <w:tabs>
                <w:tab w:val="num" w:pos="-426"/>
              </w:tabs>
              <w:ind w:left="567"/>
              <w:rPr>
                <w:rFonts w:ascii="Montserrat Medium" w:hAnsi="Montserrat Medium" w:cs="Arial"/>
                <w:sz w:val="18"/>
                <w:szCs w:val="18"/>
              </w:rPr>
            </w:pPr>
            <w:r w:rsidRPr="00F150D4">
              <w:rPr>
                <w:rFonts w:ascii="Montserrat Medium" w:hAnsi="Montserrat Medium" w:cs="Arial"/>
                <w:sz w:val="18"/>
                <w:szCs w:val="18"/>
              </w:rPr>
              <w:t>Reforma No. 476</w:t>
            </w:r>
          </w:p>
        </w:tc>
        <w:tc>
          <w:tcPr>
            <w:tcW w:w="3423" w:type="pct"/>
            <w:tcBorders>
              <w:top w:val="nil"/>
              <w:left w:val="nil"/>
              <w:bottom w:val="single" w:sz="4" w:space="0" w:color="auto"/>
              <w:right w:val="single" w:sz="4" w:space="0" w:color="auto"/>
            </w:tcBorders>
            <w:shd w:val="clear" w:color="auto" w:fill="auto"/>
            <w:noWrap/>
            <w:vAlign w:val="center"/>
            <w:hideMark/>
          </w:tcPr>
          <w:p w:rsidR="00F150D4" w:rsidRPr="00F150D4" w:rsidRDefault="00F150D4" w:rsidP="00F150D4">
            <w:pPr>
              <w:tabs>
                <w:tab w:val="num" w:pos="-426"/>
              </w:tabs>
              <w:ind w:left="567"/>
              <w:rPr>
                <w:rFonts w:ascii="Montserrat Medium" w:hAnsi="Montserrat Medium" w:cs="Arial"/>
                <w:sz w:val="18"/>
                <w:szCs w:val="18"/>
              </w:rPr>
            </w:pPr>
            <w:r w:rsidRPr="00F150D4">
              <w:rPr>
                <w:rFonts w:ascii="Montserrat Medium" w:hAnsi="Montserrat Medium" w:cs="Arial"/>
                <w:sz w:val="18"/>
                <w:szCs w:val="18"/>
              </w:rPr>
              <w:t>Reforma No. 476, Col. Juárez, C.P. 06600</w:t>
            </w:r>
          </w:p>
        </w:tc>
      </w:tr>
      <w:tr w:rsidR="00F150D4" w:rsidRPr="00F150D4" w:rsidTr="00F150D4">
        <w:trPr>
          <w:trHeight w:val="20"/>
        </w:trPr>
        <w:tc>
          <w:tcPr>
            <w:tcW w:w="251" w:type="pct"/>
            <w:tcBorders>
              <w:top w:val="nil"/>
              <w:left w:val="single" w:sz="4" w:space="0" w:color="auto"/>
              <w:bottom w:val="single" w:sz="4" w:space="0" w:color="auto"/>
              <w:right w:val="single" w:sz="4" w:space="0" w:color="auto"/>
            </w:tcBorders>
            <w:shd w:val="clear" w:color="auto" w:fill="auto"/>
            <w:noWrap/>
            <w:vAlign w:val="center"/>
            <w:hideMark/>
          </w:tcPr>
          <w:p w:rsidR="00F150D4" w:rsidRPr="00F150D4" w:rsidRDefault="00F150D4" w:rsidP="00F150D4">
            <w:pPr>
              <w:tabs>
                <w:tab w:val="num" w:pos="-426"/>
              </w:tabs>
              <w:ind w:left="567"/>
              <w:rPr>
                <w:rFonts w:ascii="Montserrat Medium" w:hAnsi="Montserrat Medium" w:cs="Arial"/>
                <w:sz w:val="18"/>
                <w:szCs w:val="18"/>
              </w:rPr>
            </w:pPr>
            <w:r w:rsidRPr="00F150D4">
              <w:rPr>
                <w:rFonts w:ascii="Montserrat Medium" w:hAnsi="Montserrat Medium" w:cs="Arial"/>
                <w:sz w:val="18"/>
                <w:szCs w:val="18"/>
              </w:rPr>
              <w:t>13</w:t>
            </w:r>
          </w:p>
        </w:tc>
        <w:tc>
          <w:tcPr>
            <w:tcW w:w="1326" w:type="pct"/>
            <w:tcBorders>
              <w:top w:val="nil"/>
              <w:left w:val="nil"/>
              <w:bottom w:val="single" w:sz="4" w:space="0" w:color="auto"/>
              <w:right w:val="single" w:sz="4" w:space="0" w:color="auto"/>
            </w:tcBorders>
            <w:shd w:val="clear" w:color="auto" w:fill="auto"/>
            <w:noWrap/>
            <w:vAlign w:val="center"/>
            <w:hideMark/>
          </w:tcPr>
          <w:p w:rsidR="00F150D4" w:rsidRPr="00F150D4" w:rsidRDefault="00F150D4" w:rsidP="00F150D4">
            <w:pPr>
              <w:tabs>
                <w:tab w:val="num" w:pos="-426"/>
              </w:tabs>
              <w:ind w:left="567"/>
              <w:rPr>
                <w:rFonts w:ascii="Montserrat Medium" w:hAnsi="Montserrat Medium" w:cs="Arial"/>
                <w:sz w:val="18"/>
                <w:szCs w:val="18"/>
              </w:rPr>
            </w:pPr>
            <w:r w:rsidRPr="00F150D4">
              <w:rPr>
                <w:rFonts w:ascii="Montserrat Medium" w:hAnsi="Montserrat Medium" w:cs="Arial"/>
                <w:sz w:val="18"/>
                <w:szCs w:val="18"/>
              </w:rPr>
              <w:t>Revolución No. 1586</w:t>
            </w:r>
          </w:p>
        </w:tc>
        <w:tc>
          <w:tcPr>
            <w:tcW w:w="3423" w:type="pct"/>
            <w:tcBorders>
              <w:top w:val="nil"/>
              <w:left w:val="nil"/>
              <w:bottom w:val="single" w:sz="4" w:space="0" w:color="auto"/>
              <w:right w:val="single" w:sz="4" w:space="0" w:color="auto"/>
            </w:tcBorders>
            <w:shd w:val="clear" w:color="auto" w:fill="auto"/>
            <w:noWrap/>
            <w:vAlign w:val="center"/>
            <w:hideMark/>
          </w:tcPr>
          <w:p w:rsidR="00F150D4" w:rsidRPr="00F150D4" w:rsidRDefault="00F150D4" w:rsidP="00F150D4">
            <w:pPr>
              <w:tabs>
                <w:tab w:val="num" w:pos="-426"/>
              </w:tabs>
              <w:ind w:left="567"/>
              <w:rPr>
                <w:rFonts w:ascii="Montserrat Medium" w:hAnsi="Montserrat Medium" w:cs="Arial"/>
                <w:sz w:val="18"/>
                <w:szCs w:val="18"/>
              </w:rPr>
            </w:pPr>
            <w:r w:rsidRPr="00F150D4">
              <w:rPr>
                <w:rFonts w:ascii="Montserrat Medium" w:hAnsi="Montserrat Medium" w:cs="Arial"/>
                <w:sz w:val="18"/>
                <w:szCs w:val="18"/>
              </w:rPr>
              <w:t>Revolución No. 1586, Col. San Ángel, C.P. 01000</w:t>
            </w:r>
          </w:p>
        </w:tc>
      </w:tr>
      <w:tr w:rsidR="00F150D4" w:rsidRPr="00F150D4" w:rsidTr="00F150D4">
        <w:trPr>
          <w:trHeight w:val="20"/>
        </w:trPr>
        <w:tc>
          <w:tcPr>
            <w:tcW w:w="251" w:type="pct"/>
            <w:tcBorders>
              <w:top w:val="nil"/>
              <w:left w:val="single" w:sz="4" w:space="0" w:color="auto"/>
              <w:bottom w:val="single" w:sz="4" w:space="0" w:color="auto"/>
              <w:right w:val="single" w:sz="4" w:space="0" w:color="auto"/>
            </w:tcBorders>
            <w:shd w:val="clear" w:color="auto" w:fill="auto"/>
            <w:noWrap/>
            <w:vAlign w:val="center"/>
            <w:hideMark/>
          </w:tcPr>
          <w:p w:rsidR="00F150D4" w:rsidRPr="00F150D4" w:rsidRDefault="00F150D4" w:rsidP="00F150D4">
            <w:pPr>
              <w:tabs>
                <w:tab w:val="num" w:pos="-426"/>
              </w:tabs>
              <w:ind w:left="567"/>
              <w:rPr>
                <w:rFonts w:ascii="Montserrat Medium" w:hAnsi="Montserrat Medium" w:cs="Arial"/>
                <w:sz w:val="18"/>
                <w:szCs w:val="18"/>
              </w:rPr>
            </w:pPr>
            <w:r w:rsidRPr="00F150D4">
              <w:rPr>
                <w:rFonts w:ascii="Montserrat Medium" w:hAnsi="Montserrat Medium" w:cs="Arial"/>
                <w:sz w:val="18"/>
                <w:szCs w:val="18"/>
              </w:rPr>
              <w:t>14</w:t>
            </w:r>
          </w:p>
        </w:tc>
        <w:tc>
          <w:tcPr>
            <w:tcW w:w="1326" w:type="pct"/>
            <w:tcBorders>
              <w:top w:val="nil"/>
              <w:left w:val="nil"/>
              <w:bottom w:val="single" w:sz="4" w:space="0" w:color="auto"/>
              <w:right w:val="single" w:sz="4" w:space="0" w:color="auto"/>
            </w:tcBorders>
            <w:shd w:val="clear" w:color="auto" w:fill="auto"/>
            <w:noWrap/>
            <w:vAlign w:val="center"/>
            <w:hideMark/>
          </w:tcPr>
          <w:p w:rsidR="00F150D4" w:rsidRPr="00F150D4" w:rsidRDefault="00F150D4" w:rsidP="00F150D4">
            <w:pPr>
              <w:tabs>
                <w:tab w:val="num" w:pos="-426"/>
              </w:tabs>
              <w:ind w:left="567"/>
              <w:rPr>
                <w:rFonts w:ascii="Montserrat Medium" w:hAnsi="Montserrat Medium" w:cs="Arial"/>
                <w:sz w:val="18"/>
                <w:szCs w:val="18"/>
              </w:rPr>
            </w:pPr>
            <w:r w:rsidRPr="00F150D4">
              <w:rPr>
                <w:rFonts w:ascii="Montserrat Medium" w:hAnsi="Montserrat Medium" w:cs="Arial"/>
                <w:sz w:val="18"/>
                <w:szCs w:val="18"/>
              </w:rPr>
              <w:t>Sabino No. 345</w:t>
            </w:r>
          </w:p>
        </w:tc>
        <w:tc>
          <w:tcPr>
            <w:tcW w:w="3423" w:type="pct"/>
            <w:tcBorders>
              <w:top w:val="nil"/>
              <w:left w:val="nil"/>
              <w:bottom w:val="single" w:sz="4" w:space="0" w:color="auto"/>
              <w:right w:val="single" w:sz="4" w:space="0" w:color="auto"/>
            </w:tcBorders>
            <w:shd w:val="clear" w:color="auto" w:fill="auto"/>
            <w:noWrap/>
            <w:vAlign w:val="center"/>
            <w:hideMark/>
          </w:tcPr>
          <w:p w:rsidR="00F150D4" w:rsidRPr="00F150D4" w:rsidRDefault="00F150D4" w:rsidP="00F150D4">
            <w:pPr>
              <w:tabs>
                <w:tab w:val="num" w:pos="-426"/>
              </w:tabs>
              <w:ind w:left="567"/>
              <w:rPr>
                <w:rFonts w:ascii="Montserrat Medium" w:hAnsi="Montserrat Medium" w:cs="Arial"/>
                <w:sz w:val="18"/>
                <w:szCs w:val="18"/>
              </w:rPr>
            </w:pPr>
            <w:r w:rsidRPr="00F150D4">
              <w:rPr>
                <w:rFonts w:ascii="Montserrat Medium" w:hAnsi="Montserrat Medium" w:cs="Arial"/>
                <w:sz w:val="18"/>
                <w:szCs w:val="18"/>
              </w:rPr>
              <w:t>Sabino No. 345, Col. Atlampa, C.P. 06450</w:t>
            </w:r>
          </w:p>
        </w:tc>
      </w:tr>
      <w:tr w:rsidR="00F150D4" w:rsidRPr="00F150D4" w:rsidTr="00F150D4">
        <w:trPr>
          <w:trHeight w:val="20"/>
        </w:trPr>
        <w:tc>
          <w:tcPr>
            <w:tcW w:w="251" w:type="pct"/>
            <w:tcBorders>
              <w:top w:val="nil"/>
              <w:left w:val="single" w:sz="4" w:space="0" w:color="auto"/>
              <w:bottom w:val="single" w:sz="4" w:space="0" w:color="auto"/>
              <w:right w:val="single" w:sz="4" w:space="0" w:color="auto"/>
            </w:tcBorders>
            <w:shd w:val="clear" w:color="auto" w:fill="auto"/>
            <w:noWrap/>
            <w:vAlign w:val="center"/>
            <w:hideMark/>
          </w:tcPr>
          <w:p w:rsidR="00F150D4" w:rsidRPr="00F150D4" w:rsidRDefault="00F150D4" w:rsidP="00F150D4">
            <w:pPr>
              <w:tabs>
                <w:tab w:val="num" w:pos="-426"/>
              </w:tabs>
              <w:ind w:left="567"/>
              <w:rPr>
                <w:rFonts w:ascii="Montserrat Medium" w:hAnsi="Montserrat Medium" w:cs="Arial"/>
                <w:sz w:val="18"/>
                <w:szCs w:val="18"/>
              </w:rPr>
            </w:pPr>
            <w:r w:rsidRPr="00F150D4">
              <w:rPr>
                <w:rFonts w:ascii="Montserrat Medium" w:hAnsi="Montserrat Medium" w:cs="Arial"/>
                <w:sz w:val="18"/>
                <w:szCs w:val="18"/>
              </w:rPr>
              <w:t>15</w:t>
            </w:r>
          </w:p>
        </w:tc>
        <w:tc>
          <w:tcPr>
            <w:tcW w:w="1326" w:type="pct"/>
            <w:tcBorders>
              <w:top w:val="nil"/>
              <w:left w:val="nil"/>
              <w:bottom w:val="single" w:sz="4" w:space="0" w:color="auto"/>
              <w:right w:val="single" w:sz="4" w:space="0" w:color="auto"/>
            </w:tcBorders>
            <w:shd w:val="clear" w:color="auto" w:fill="auto"/>
            <w:noWrap/>
            <w:vAlign w:val="center"/>
            <w:hideMark/>
          </w:tcPr>
          <w:p w:rsidR="00F150D4" w:rsidRPr="00F150D4" w:rsidRDefault="00F150D4" w:rsidP="00F150D4">
            <w:pPr>
              <w:tabs>
                <w:tab w:val="num" w:pos="-426"/>
              </w:tabs>
              <w:ind w:left="567"/>
              <w:rPr>
                <w:rFonts w:ascii="Montserrat Medium" w:hAnsi="Montserrat Medium" w:cs="Arial"/>
                <w:sz w:val="18"/>
                <w:szCs w:val="18"/>
              </w:rPr>
            </w:pPr>
            <w:r w:rsidRPr="00F150D4">
              <w:rPr>
                <w:rFonts w:ascii="Montserrat Medium" w:hAnsi="Montserrat Medium" w:cs="Arial"/>
                <w:sz w:val="18"/>
                <w:szCs w:val="18"/>
              </w:rPr>
              <w:t>San Ramon esq. Av. San Jerónimo</w:t>
            </w:r>
          </w:p>
        </w:tc>
        <w:tc>
          <w:tcPr>
            <w:tcW w:w="3423" w:type="pct"/>
            <w:tcBorders>
              <w:top w:val="nil"/>
              <w:left w:val="nil"/>
              <w:bottom w:val="single" w:sz="4" w:space="0" w:color="auto"/>
              <w:right w:val="single" w:sz="4" w:space="0" w:color="auto"/>
            </w:tcBorders>
            <w:shd w:val="clear" w:color="auto" w:fill="auto"/>
            <w:noWrap/>
            <w:vAlign w:val="center"/>
            <w:hideMark/>
          </w:tcPr>
          <w:p w:rsidR="00F150D4" w:rsidRPr="00F150D4" w:rsidRDefault="00F150D4" w:rsidP="00F150D4">
            <w:pPr>
              <w:tabs>
                <w:tab w:val="num" w:pos="-426"/>
              </w:tabs>
              <w:ind w:left="567"/>
              <w:rPr>
                <w:rFonts w:ascii="Montserrat Medium" w:hAnsi="Montserrat Medium" w:cs="Arial"/>
                <w:sz w:val="18"/>
                <w:szCs w:val="18"/>
              </w:rPr>
            </w:pPr>
            <w:r w:rsidRPr="00F150D4">
              <w:rPr>
                <w:rFonts w:ascii="Montserrat Medium" w:hAnsi="Montserrat Medium" w:cs="Arial"/>
                <w:sz w:val="18"/>
                <w:szCs w:val="18"/>
              </w:rPr>
              <w:t>San Ramon esq. Av. San Jerónimo, Col. San Jerónimo Lídice, C.P. 10100</w:t>
            </w:r>
          </w:p>
        </w:tc>
      </w:tr>
      <w:tr w:rsidR="00F150D4" w:rsidRPr="00F150D4" w:rsidTr="00F150D4">
        <w:trPr>
          <w:trHeight w:val="20"/>
        </w:trPr>
        <w:tc>
          <w:tcPr>
            <w:tcW w:w="251" w:type="pct"/>
            <w:tcBorders>
              <w:top w:val="nil"/>
              <w:left w:val="single" w:sz="4" w:space="0" w:color="auto"/>
              <w:bottom w:val="single" w:sz="4" w:space="0" w:color="auto"/>
              <w:right w:val="single" w:sz="4" w:space="0" w:color="auto"/>
            </w:tcBorders>
            <w:shd w:val="clear" w:color="auto" w:fill="auto"/>
            <w:noWrap/>
            <w:vAlign w:val="center"/>
            <w:hideMark/>
          </w:tcPr>
          <w:p w:rsidR="00F150D4" w:rsidRPr="00F150D4" w:rsidRDefault="00F150D4" w:rsidP="00F150D4">
            <w:pPr>
              <w:tabs>
                <w:tab w:val="num" w:pos="-426"/>
              </w:tabs>
              <w:ind w:left="567"/>
              <w:rPr>
                <w:rFonts w:ascii="Montserrat Medium" w:hAnsi="Montserrat Medium" w:cs="Arial"/>
                <w:sz w:val="18"/>
                <w:szCs w:val="18"/>
              </w:rPr>
            </w:pPr>
            <w:r w:rsidRPr="00F150D4">
              <w:rPr>
                <w:rFonts w:ascii="Montserrat Medium" w:hAnsi="Montserrat Medium" w:cs="Arial"/>
                <w:sz w:val="18"/>
                <w:szCs w:val="18"/>
              </w:rPr>
              <w:t>1</w:t>
            </w:r>
            <w:r w:rsidRPr="00F150D4">
              <w:rPr>
                <w:rFonts w:ascii="Montserrat Medium" w:hAnsi="Montserrat Medium" w:cs="Arial"/>
                <w:sz w:val="18"/>
                <w:szCs w:val="18"/>
              </w:rPr>
              <w:lastRenderedPageBreak/>
              <w:t>6</w:t>
            </w:r>
          </w:p>
        </w:tc>
        <w:tc>
          <w:tcPr>
            <w:tcW w:w="1326" w:type="pct"/>
            <w:tcBorders>
              <w:top w:val="nil"/>
              <w:left w:val="nil"/>
              <w:bottom w:val="single" w:sz="4" w:space="0" w:color="auto"/>
              <w:right w:val="single" w:sz="4" w:space="0" w:color="auto"/>
            </w:tcBorders>
            <w:shd w:val="clear" w:color="auto" w:fill="auto"/>
            <w:noWrap/>
            <w:vAlign w:val="center"/>
            <w:hideMark/>
          </w:tcPr>
          <w:p w:rsidR="00F150D4" w:rsidRPr="00F150D4" w:rsidRDefault="00F150D4" w:rsidP="00F150D4">
            <w:pPr>
              <w:tabs>
                <w:tab w:val="num" w:pos="-426"/>
              </w:tabs>
              <w:ind w:left="567"/>
              <w:rPr>
                <w:rFonts w:ascii="Montserrat Medium" w:hAnsi="Montserrat Medium" w:cs="Arial"/>
                <w:sz w:val="18"/>
                <w:szCs w:val="18"/>
              </w:rPr>
            </w:pPr>
            <w:r w:rsidRPr="00F150D4">
              <w:rPr>
                <w:rFonts w:ascii="Montserrat Medium" w:hAnsi="Montserrat Medium" w:cs="Arial"/>
                <w:sz w:val="18"/>
                <w:szCs w:val="18"/>
              </w:rPr>
              <w:lastRenderedPageBreak/>
              <w:t>Sevilla No 33</w:t>
            </w:r>
          </w:p>
        </w:tc>
        <w:tc>
          <w:tcPr>
            <w:tcW w:w="3423" w:type="pct"/>
            <w:tcBorders>
              <w:top w:val="nil"/>
              <w:left w:val="nil"/>
              <w:bottom w:val="single" w:sz="4" w:space="0" w:color="auto"/>
              <w:right w:val="single" w:sz="4" w:space="0" w:color="auto"/>
            </w:tcBorders>
            <w:shd w:val="clear" w:color="auto" w:fill="auto"/>
            <w:noWrap/>
            <w:vAlign w:val="center"/>
            <w:hideMark/>
          </w:tcPr>
          <w:p w:rsidR="00F150D4" w:rsidRPr="00F150D4" w:rsidRDefault="00F150D4" w:rsidP="00F150D4">
            <w:pPr>
              <w:tabs>
                <w:tab w:val="num" w:pos="-426"/>
              </w:tabs>
              <w:ind w:left="567"/>
              <w:rPr>
                <w:rFonts w:ascii="Montserrat Medium" w:hAnsi="Montserrat Medium" w:cs="Arial"/>
                <w:sz w:val="18"/>
                <w:szCs w:val="18"/>
              </w:rPr>
            </w:pPr>
            <w:r w:rsidRPr="00F150D4">
              <w:rPr>
                <w:rFonts w:ascii="Montserrat Medium" w:hAnsi="Montserrat Medium" w:cs="Arial"/>
                <w:sz w:val="18"/>
                <w:szCs w:val="18"/>
              </w:rPr>
              <w:t>Sevilla No 33, Col. Juárez, C.P. 06600</w:t>
            </w:r>
          </w:p>
        </w:tc>
      </w:tr>
      <w:tr w:rsidR="00F150D4" w:rsidRPr="00F150D4" w:rsidTr="00F150D4">
        <w:trPr>
          <w:trHeight w:val="20"/>
        </w:trPr>
        <w:tc>
          <w:tcPr>
            <w:tcW w:w="251" w:type="pct"/>
            <w:tcBorders>
              <w:top w:val="nil"/>
              <w:left w:val="single" w:sz="4" w:space="0" w:color="auto"/>
              <w:bottom w:val="single" w:sz="4" w:space="0" w:color="auto"/>
              <w:right w:val="single" w:sz="4" w:space="0" w:color="auto"/>
            </w:tcBorders>
            <w:shd w:val="clear" w:color="auto" w:fill="auto"/>
            <w:noWrap/>
            <w:vAlign w:val="center"/>
            <w:hideMark/>
          </w:tcPr>
          <w:p w:rsidR="00F150D4" w:rsidRPr="00F150D4" w:rsidRDefault="00F150D4" w:rsidP="00F150D4">
            <w:pPr>
              <w:tabs>
                <w:tab w:val="num" w:pos="-426"/>
              </w:tabs>
              <w:ind w:left="567"/>
              <w:rPr>
                <w:rFonts w:ascii="Montserrat Medium" w:hAnsi="Montserrat Medium" w:cs="Arial"/>
                <w:sz w:val="18"/>
                <w:szCs w:val="18"/>
              </w:rPr>
            </w:pPr>
            <w:r w:rsidRPr="00F150D4">
              <w:rPr>
                <w:rFonts w:ascii="Montserrat Medium" w:hAnsi="Montserrat Medium" w:cs="Arial"/>
                <w:sz w:val="18"/>
                <w:szCs w:val="18"/>
              </w:rPr>
              <w:lastRenderedPageBreak/>
              <w:t>17</w:t>
            </w:r>
          </w:p>
        </w:tc>
        <w:tc>
          <w:tcPr>
            <w:tcW w:w="1326" w:type="pct"/>
            <w:tcBorders>
              <w:top w:val="nil"/>
              <w:left w:val="nil"/>
              <w:bottom w:val="single" w:sz="4" w:space="0" w:color="auto"/>
              <w:right w:val="single" w:sz="4" w:space="0" w:color="auto"/>
            </w:tcBorders>
            <w:shd w:val="clear" w:color="auto" w:fill="auto"/>
            <w:noWrap/>
            <w:vAlign w:val="center"/>
            <w:hideMark/>
          </w:tcPr>
          <w:p w:rsidR="00F150D4" w:rsidRPr="00F150D4" w:rsidRDefault="00F150D4" w:rsidP="00F150D4">
            <w:pPr>
              <w:tabs>
                <w:tab w:val="num" w:pos="-426"/>
              </w:tabs>
              <w:ind w:left="567"/>
              <w:rPr>
                <w:rFonts w:ascii="Montserrat Medium" w:hAnsi="Montserrat Medium" w:cs="Arial"/>
                <w:sz w:val="18"/>
                <w:szCs w:val="18"/>
              </w:rPr>
            </w:pPr>
            <w:r w:rsidRPr="00F150D4">
              <w:rPr>
                <w:rFonts w:ascii="Montserrat Medium" w:hAnsi="Montserrat Medium" w:cs="Arial"/>
                <w:sz w:val="18"/>
                <w:szCs w:val="18"/>
              </w:rPr>
              <w:t>Tiburcio Montiel 15</w:t>
            </w:r>
          </w:p>
        </w:tc>
        <w:tc>
          <w:tcPr>
            <w:tcW w:w="3423" w:type="pct"/>
            <w:tcBorders>
              <w:top w:val="nil"/>
              <w:left w:val="nil"/>
              <w:bottom w:val="single" w:sz="4" w:space="0" w:color="auto"/>
              <w:right w:val="single" w:sz="4" w:space="0" w:color="auto"/>
            </w:tcBorders>
            <w:shd w:val="clear" w:color="auto" w:fill="auto"/>
            <w:noWrap/>
            <w:vAlign w:val="center"/>
            <w:hideMark/>
          </w:tcPr>
          <w:p w:rsidR="00F150D4" w:rsidRPr="00F150D4" w:rsidRDefault="00F150D4" w:rsidP="00F150D4">
            <w:pPr>
              <w:tabs>
                <w:tab w:val="num" w:pos="-426"/>
              </w:tabs>
              <w:ind w:left="567"/>
              <w:rPr>
                <w:rFonts w:ascii="Montserrat Medium" w:hAnsi="Montserrat Medium" w:cs="Arial"/>
                <w:sz w:val="18"/>
                <w:szCs w:val="18"/>
              </w:rPr>
            </w:pPr>
            <w:r w:rsidRPr="00F150D4">
              <w:rPr>
                <w:rFonts w:ascii="Montserrat Medium" w:hAnsi="Montserrat Medium" w:cs="Arial"/>
                <w:sz w:val="18"/>
                <w:szCs w:val="18"/>
              </w:rPr>
              <w:t>Tiburcio Montiel 15, Col. San Miguel Chapultepec, C.P. 11850</w:t>
            </w:r>
          </w:p>
        </w:tc>
      </w:tr>
      <w:tr w:rsidR="00F150D4" w:rsidRPr="00F150D4" w:rsidTr="00F150D4">
        <w:trPr>
          <w:trHeight w:val="20"/>
        </w:trPr>
        <w:tc>
          <w:tcPr>
            <w:tcW w:w="251" w:type="pct"/>
            <w:tcBorders>
              <w:top w:val="nil"/>
              <w:left w:val="single" w:sz="4" w:space="0" w:color="auto"/>
              <w:bottom w:val="single" w:sz="4" w:space="0" w:color="auto"/>
              <w:right w:val="single" w:sz="4" w:space="0" w:color="auto"/>
            </w:tcBorders>
            <w:shd w:val="clear" w:color="auto" w:fill="auto"/>
            <w:noWrap/>
            <w:vAlign w:val="center"/>
            <w:hideMark/>
          </w:tcPr>
          <w:p w:rsidR="00F150D4" w:rsidRPr="00F150D4" w:rsidRDefault="00F150D4" w:rsidP="00F150D4">
            <w:pPr>
              <w:tabs>
                <w:tab w:val="num" w:pos="-426"/>
              </w:tabs>
              <w:ind w:left="567"/>
              <w:rPr>
                <w:rFonts w:ascii="Montserrat Medium" w:hAnsi="Montserrat Medium" w:cs="Arial"/>
                <w:sz w:val="18"/>
                <w:szCs w:val="18"/>
              </w:rPr>
            </w:pPr>
            <w:r w:rsidRPr="00F150D4">
              <w:rPr>
                <w:rFonts w:ascii="Montserrat Medium" w:hAnsi="Montserrat Medium" w:cs="Arial"/>
                <w:sz w:val="18"/>
                <w:szCs w:val="18"/>
              </w:rPr>
              <w:t>18</w:t>
            </w:r>
          </w:p>
        </w:tc>
        <w:tc>
          <w:tcPr>
            <w:tcW w:w="1326" w:type="pct"/>
            <w:tcBorders>
              <w:top w:val="nil"/>
              <w:left w:val="nil"/>
              <w:bottom w:val="single" w:sz="4" w:space="0" w:color="auto"/>
              <w:right w:val="single" w:sz="4" w:space="0" w:color="auto"/>
            </w:tcBorders>
            <w:shd w:val="clear" w:color="auto" w:fill="auto"/>
            <w:noWrap/>
            <w:vAlign w:val="center"/>
            <w:hideMark/>
          </w:tcPr>
          <w:p w:rsidR="00F150D4" w:rsidRPr="00F150D4" w:rsidRDefault="00F150D4" w:rsidP="00F150D4">
            <w:pPr>
              <w:tabs>
                <w:tab w:val="num" w:pos="-426"/>
              </w:tabs>
              <w:ind w:left="567"/>
              <w:rPr>
                <w:rFonts w:ascii="Montserrat Medium" w:hAnsi="Montserrat Medium" w:cs="Arial"/>
                <w:sz w:val="18"/>
                <w:szCs w:val="18"/>
              </w:rPr>
            </w:pPr>
            <w:r w:rsidRPr="00F150D4">
              <w:rPr>
                <w:rFonts w:ascii="Montserrat Medium" w:hAnsi="Montserrat Medium" w:cs="Arial"/>
                <w:sz w:val="18"/>
                <w:szCs w:val="18"/>
              </w:rPr>
              <w:t>Tokio No 80</w:t>
            </w:r>
          </w:p>
        </w:tc>
        <w:tc>
          <w:tcPr>
            <w:tcW w:w="3423" w:type="pct"/>
            <w:tcBorders>
              <w:top w:val="nil"/>
              <w:left w:val="nil"/>
              <w:bottom w:val="single" w:sz="4" w:space="0" w:color="auto"/>
              <w:right w:val="single" w:sz="4" w:space="0" w:color="auto"/>
            </w:tcBorders>
            <w:shd w:val="clear" w:color="auto" w:fill="auto"/>
            <w:noWrap/>
            <w:vAlign w:val="center"/>
            <w:hideMark/>
          </w:tcPr>
          <w:p w:rsidR="00F150D4" w:rsidRPr="00F150D4" w:rsidRDefault="00F150D4" w:rsidP="00F150D4">
            <w:pPr>
              <w:tabs>
                <w:tab w:val="num" w:pos="-426"/>
              </w:tabs>
              <w:ind w:left="567"/>
              <w:rPr>
                <w:rFonts w:ascii="Montserrat Medium" w:hAnsi="Montserrat Medium" w:cs="Arial"/>
                <w:sz w:val="18"/>
                <w:szCs w:val="18"/>
              </w:rPr>
            </w:pPr>
            <w:r w:rsidRPr="00F150D4">
              <w:rPr>
                <w:rFonts w:ascii="Montserrat Medium" w:hAnsi="Montserrat Medium" w:cs="Arial"/>
                <w:sz w:val="18"/>
                <w:szCs w:val="18"/>
              </w:rPr>
              <w:t xml:space="preserve">Tokio No 80, Col. Juárez, C.P. 06600 </w:t>
            </w:r>
          </w:p>
        </w:tc>
      </w:tr>
      <w:tr w:rsidR="00F150D4" w:rsidRPr="00F150D4" w:rsidTr="00F150D4">
        <w:trPr>
          <w:trHeight w:val="20"/>
        </w:trPr>
        <w:tc>
          <w:tcPr>
            <w:tcW w:w="251" w:type="pct"/>
            <w:tcBorders>
              <w:top w:val="nil"/>
              <w:left w:val="single" w:sz="4" w:space="0" w:color="auto"/>
              <w:bottom w:val="single" w:sz="4" w:space="0" w:color="auto"/>
              <w:right w:val="single" w:sz="4" w:space="0" w:color="auto"/>
            </w:tcBorders>
            <w:shd w:val="clear" w:color="auto" w:fill="auto"/>
            <w:noWrap/>
            <w:vAlign w:val="center"/>
            <w:hideMark/>
          </w:tcPr>
          <w:p w:rsidR="00F150D4" w:rsidRPr="00F150D4" w:rsidRDefault="00F150D4" w:rsidP="00F150D4">
            <w:pPr>
              <w:tabs>
                <w:tab w:val="num" w:pos="-426"/>
              </w:tabs>
              <w:ind w:left="567"/>
              <w:rPr>
                <w:rFonts w:ascii="Montserrat Medium" w:hAnsi="Montserrat Medium" w:cs="Arial"/>
                <w:sz w:val="18"/>
                <w:szCs w:val="18"/>
              </w:rPr>
            </w:pPr>
            <w:r w:rsidRPr="00F150D4">
              <w:rPr>
                <w:rFonts w:ascii="Montserrat Medium" w:hAnsi="Montserrat Medium" w:cs="Arial"/>
                <w:sz w:val="18"/>
                <w:szCs w:val="18"/>
              </w:rPr>
              <w:t>19</w:t>
            </w:r>
          </w:p>
        </w:tc>
        <w:tc>
          <w:tcPr>
            <w:tcW w:w="1326" w:type="pct"/>
            <w:tcBorders>
              <w:top w:val="nil"/>
              <w:left w:val="nil"/>
              <w:bottom w:val="single" w:sz="4" w:space="0" w:color="auto"/>
              <w:right w:val="single" w:sz="4" w:space="0" w:color="auto"/>
            </w:tcBorders>
            <w:shd w:val="clear" w:color="auto" w:fill="auto"/>
            <w:noWrap/>
            <w:vAlign w:val="center"/>
            <w:hideMark/>
          </w:tcPr>
          <w:p w:rsidR="00F150D4" w:rsidRPr="00F150D4" w:rsidRDefault="00F150D4" w:rsidP="00F150D4">
            <w:pPr>
              <w:tabs>
                <w:tab w:val="num" w:pos="-426"/>
              </w:tabs>
              <w:ind w:left="567"/>
              <w:rPr>
                <w:rFonts w:ascii="Montserrat Medium" w:hAnsi="Montserrat Medium" w:cs="Arial"/>
                <w:sz w:val="18"/>
                <w:szCs w:val="18"/>
              </w:rPr>
            </w:pPr>
            <w:r w:rsidRPr="00F150D4">
              <w:rPr>
                <w:rFonts w:ascii="Montserrat Medium" w:hAnsi="Montserrat Medium" w:cs="Arial"/>
                <w:sz w:val="18"/>
                <w:szCs w:val="18"/>
              </w:rPr>
              <w:t>Tokio No. 92</w:t>
            </w:r>
          </w:p>
        </w:tc>
        <w:tc>
          <w:tcPr>
            <w:tcW w:w="3423" w:type="pct"/>
            <w:tcBorders>
              <w:top w:val="nil"/>
              <w:left w:val="nil"/>
              <w:bottom w:val="single" w:sz="4" w:space="0" w:color="auto"/>
              <w:right w:val="single" w:sz="4" w:space="0" w:color="auto"/>
            </w:tcBorders>
            <w:shd w:val="clear" w:color="auto" w:fill="auto"/>
            <w:noWrap/>
            <w:vAlign w:val="center"/>
            <w:hideMark/>
          </w:tcPr>
          <w:p w:rsidR="00F150D4" w:rsidRPr="00F150D4" w:rsidRDefault="00F150D4" w:rsidP="00F150D4">
            <w:pPr>
              <w:tabs>
                <w:tab w:val="num" w:pos="-426"/>
              </w:tabs>
              <w:ind w:left="567"/>
              <w:rPr>
                <w:rFonts w:ascii="Montserrat Medium" w:hAnsi="Montserrat Medium" w:cs="Arial"/>
                <w:sz w:val="18"/>
                <w:szCs w:val="18"/>
              </w:rPr>
            </w:pPr>
            <w:r w:rsidRPr="00F150D4">
              <w:rPr>
                <w:rFonts w:ascii="Montserrat Medium" w:hAnsi="Montserrat Medium" w:cs="Arial"/>
                <w:sz w:val="18"/>
                <w:szCs w:val="18"/>
              </w:rPr>
              <w:t>Tokio No. 92, Col. Juárez, C P. 06600</w:t>
            </w:r>
          </w:p>
        </w:tc>
      </w:tr>
      <w:tr w:rsidR="00F150D4" w:rsidRPr="00F150D4" w:rsidTr="00F150D4">
        <w:trPr>
          <w:trHeight w:val="20"/>
        </w:trPr>
        <w:tc>
          <w:tcPr>
            <w:tcW w:w="251" w:type="pct"/>
            <w:tcBorders>
              <w:top w:val="nil"/>
              <w:left w:val="single" w:sz="4" w:space="0" w:color="auto"/>
              <w:bottom w:val="single" w:sz="4" w:space="0" w:color="auto"/>
              <w:right w:val="single" w:sz="4" w:space="0" w:color="auto"/>
            </w:tcBorders>
            <w:shd w:val="clear" w:color="auto" w:fill="auto"/>
            <w:noWrap/>
            <w:vAlign w:val="center"/>
            <w:hideMark/>
          </w:tcPr>
          <w:p w:rsidR="00F150D4" w:rsidRPr="00F150D4" w:rsidRDefault="00F150D4" w:rsidP="00F150D4">
            <w:pPr>
              <w:tabs>
                <w:tab w:val="num" w:pos="-426"/>
              </w:tabs>
              <w:ind w:left="567"/>
              <w:rPr>
                <w:rFonts w:ascii="Montserrat Medium" w:hAnsi="Montserrat Medium" w:cs="Arial"/>
                <w:sz w:val="18"/>
                <w:szCs w:val="18"/>
              </w:rPr>
            </w:pPr>
            <w:r w:rsidRPr="00F150D4">
              <w:rPr>
                <w:rFonts w:ascii="Montserrat Medium" w:hAnsi="Montserrat Medium" w:cs="Arial"/>
                <w:sz w:val="18"/>
                <w:szCs w:val="18"/>
              </w:rPr>
              <w:t>20</w:t>
            </w:r>
          </w:p>
        </w:tc>
        <w:tc>
          <w:tcPr>
            <w:tcW w:w="1326" w:type="pct"/>
            <w:tcBorders>
              <w:top w:val="nil"/>
              <w:left w:val="nil"/>
              <w:bottom w:val="single" w:sz="4" w:space="0" w:color="auto"/>
              <w:right w:val="single" w:sz="4" w:space="0" w:color="auto"/>
            </w:tcBorders>
            <w:shd w:val="clear" w:color="auto" w:fill="auto"/>
            <w:noWrap/>
            <w:vAlign w:val="center"/>
            <w:hideMark/>
          </w:tcPr>
          <w:p w:rsidR="00F150D4" w:rsidRPr="00F150D4" w:rsidRDefault="00F150D4" w:rsidP="00F150D4">
            <w:pPr>
              <w:tabs>
                <w:tab w:val="num" w:pos="-426"/>
              </w:tabs>
              <w:ind w:left="567"/>
              <w:rPr>
                <w:rFonts w:ascii="Montserrat Medium" w:hAnsi="Montserrat Medium" w:cs="Arial"/>
                <w:sz w:val="18"/>
                <w:szCs w:val="18"/>
              </w:rPr>
            </w:pPr>
            <w:r w:rsidRPr="00F150D4">
              <w:rPr>
                <w:rFonts w:ascii="Montserrat Medium" w:hAnsi="Montserrat Medium" w:cs="Arial"/>
                <w:sz w:val="18"/>
                <w:szCs w:val="18"/>
              </w:rPr>
              <w:t>Tokio No. 104</w:t>
            </w:r>
          </w:p>
        </w:tc>
        <w:tc>
          <w:tcPr>
            <w:tcW w:w="3423" w:type="pct"/>
            <w:tcBorders>
              <w:top w:val="nil"/>
              <w:left w:val="nil"/>
              <w:bottom w:val="single" w:sz="4" w:space="0" w:color="auto"/>
              <w:right w:val="single" w:sz="4" w:space="0" w:color="auto"/>
            </w:tcBorders>
            <w:shd w:val="clear" w:color="auto" w:fill="auto"/>
            <w:noWrap/>
            <w:vAlign w:val="center"/>
            <w:hideMark/>
          </w:tcPr>
          <w:p w:rsidR="00F150D4" w:rsidRPr="00F150D4" w:rsidRDefault="00F150D4" w:rsidP="00F150D4">
            <w:pPr>
              <w:tabs>
                <w:tab w:val="num" w:pos="-426"/>
              </w:tabs>
              <w:ind w:left="567"/>
              <w:rPr>
                <w:rFonts w:ascii="Montserrat Medium" w:hAnsi="Montserrat Medium" w:cs="Arial"/>
                <w:sz w:val="18"/>
                <w:szCs w:val="18"/>
              </w:rPr>
            </w:pPr>
            <w:r w:rsidRPr="00F150D4">
              <w:rPr>
                <w:rFonts w:ascii="Montserrat Medium" w:hAnsi="Montserrat Medium" w:cs="Arial"/>
                <w:sz w:val="18"/>
                <w:szCs w:val="18"/>
              </w:rPr>
              <w:t>Tokio No. 104, Col. Juárez, C P. 06600</w:t>
            </w:r>
          </w:p>
        </w:tc>
      </w:tr>
      <w:tr w:rsidR="00F150D4" w:rsidRPr="00F150D4" w:rsidTr="00F150D4">
        <w:trPr>
          <w:trHeight w:val="20"/>
        </w:trPr>
        <w:tc>
          <w:tcPr>
            <w:tcW w:w="251" w:type="pct"/>
            <w:tcBorders>
              <w:top w:val="nil"/>
              <w:left w:val="single" w:sz="4" w:space="0" w:color="auto"/>
              <w:bottom w:val="single" w:sz="4" w:space="0" w:color="auto"/>
              <w:right w:val="single" w:sz="4" w:space="0" w:color="auto"/>
            </w:tcBorders>
            <w:shd w:val="clear" w:color="auto" w:fill="auto"/>
            <w:noWrap/>
            <w:vAlign w:val="center"/>
            <w:hideMark/>
          </w:tcPr>
          <w:p w:rsidR="00F150D4" w:rsidRPr="00F150D4" w:rsidRDefault="00F150D4" w:rsidP="00F150D4">
            <w:pPr>
              <w:tabs>
                <w:tab w:val="num" w:pos="-426"/>
              </w:tabs>
              <w:ind w:left="567"/>
              <w:rPr>
                <w:rFonts w:ascii="Montserrat Medium" w:hAnsi="Montserrat Medium" w:cs="Arial"/>
                <w:sz w:val="18"/>
                <w:szCs w:val="18"/>
              </w:rPr>
            </w:pPr>
            <w:r w:rsidRPr="00F150D4">
              <w:rPr>
                <w:rFonts w:ascii="Montserrat Medium" w:hAnsi="Montserrat Medium" w:cs="Arial"/>
                <w:sz w:val="18"/>
                <w:szCs w:val="18"/>
              </w:rPr>
              <w:t>21</w:t>
            </w:r>
          </w:p>
        </w:tc>
        <w:tc>
          <w:tcPr>
            <w:tcW w:w="1326" w:type="pct"/>
            <w:tcBorders>
              <w:top w:val="nil"/>
              <w:left w:val="nil"/>
              <w:bottom w:val="single" w:sz="4" w:space="0" w:color="auto"/>
              <w:right w:val="single" w:sz="4" w:space="0" w:color="auto"/>
            </w:tcBorders>
            <w:shd w:val="clear" w:color="auto" w:fill="auto"/>
            <w:noWrap/>
            <w:vAlign w:val="center"/>
            <w:hideMark/>
          </w:tcPr>
          <w:p w:rsidR="00F150D4" w:rsidRPr="00F150D4" w:rsidRDefault="00F150D4" w:rsidP="00F150D4">
            <w:pPr>
              <w:tabs>
                <w:tab w:val="num" w:pos="-426"/>
              </w:tabs>
              <w:ind w:left="567"/>
              <w:rPr>
                <w:rFonts w:ascii="Montserrat Medium" w:hAnsi="Montserrat Medium" w:cs="Arial"/>
                <w:sz w:val="18"/>
                <w:szCs w:val="18"/>
              </w:rPr>
            </w:pPr>
            <w:r w:rsidRPr="00F150D4">
              <w:rPr>
                <w:rFonts w:ascii="Montserrat Medium" w:hAnsi="Montserrat Medium" w:cs="Arial"/>
                <w:sz w:val="18"/>
                <w:szCs w:val="18"/>
              </w:rPr>
              <w:t>Toledo No 10</w:t>
            </w:r>
          </w:p>
        </w:tc>
        <w:tc>
          <w:tcPr>
            <w:tcW w:w="3423" w:type="pct"/>
            <w:tcBorders>
              <w:top w:val="nil"/>
              <w:left w:val="nil"/>
              <w:bottom w:val="single" w:sz="4" w:space="0" w:color="auto"/>
              <w:right w:val="single" w:sz="4" w:space="0" w:color="auto"/>
            </w:tcBorders>
            <w:shd w:val="clear" w:color="auto" w:fill="auto"/>
            <w:noWrap/>
            <w:vAlign w:val="center"/>
            <w:hideMark/>
          </w:tcPr>
          <w:p w:rsidR="00F150D4" w:rsidRPr="00F150D4" w:rsidRDefault="00F150D4" w:rsidP="00F150D4">
            <w:pPr>
              <w:tabs>
                <w:tab w:val="num" w:pos="-426"/>
              </w:tabs>
              <w:ind w:left="567"/>
              <w:rPr>
                <w:rFonts w:ascii="Montserrat Medium" w:hAnsi="Montserrat Medium" w:cs="Arial"/>
                <w:sz w:val="18"/>
                <w:szCs w:val="18"/>
              </w:rPr>
            </w:pPr>
            <w:r w:rsidRPr="00F150D4">
              <w:rPr>
                <w:rFonts w:ascii="Montserrat Medium" w:hAnsi="Montserrat Medium" w:cs="Arial"/>
                <w:sz w:val="18"/>
                <w:szCs w:val="18"/>
              </w:rPr>
              <w:t>Toledo No 10, Col. Juárez, C.P. 06600</w:t>
            </w:r>
          </w:p>
        </w:tc>
      </w:tr>
      <w:tr w:rsidR="00F150D4" w:rsidRPr="00F150D4" w:rsidTr="00F150D4">
        <w:trPr>
          <w:trHeight w:val="20"/>
        </w:trPr>
        <w:tc>
          <w:tcPr>
            <w:tcW w:w="251" w:type="pct"/>
            <w:tcBorders>
              <w:top w:val="nil"/>
              <w:left w:val="single" w:sz="4" w:space="0" w:color="auto"/>
              <w:bottom w:val="single" w:sz="4" w:space="0" w:color="auto"/>
              <w:right w:val="single" w:sz="4" w:space="0" w:color="auto"/>
            </w:tcBorders>
            <w:shd w:val="clear" w:color="auto" w:fill="auto"/>
            <w:noWrap/>
            <w:vAlign w:val="center"/>
            <w:hideMark/>
          </w:tcPr>
          <w:p w:rsidR="00F150D4" w:rsidRPr="00F150D4" w:rsidRDefault="00F150D4" w:rsidP="00F150D4">
            <w:pPr>
              <w:tabs>
                <w:tab w:val="num" w:pos="-426"/>
              </w:tabs>
              <w:ind w:left="567"/>
              <w:rPr>
                <w:rFonts w:ascii="Montserrat Medium" w:hAnsi="Montserrat Medium" w:cs="Arial"/>
                <w:sz w:val="18"/>
                <w:szCs w:val="18"/>
              </w:rPr>
            </w:pPr>
            <w:r w:rsidRPr="00F150D4">
              <w:rPr>
                <w:rFonts w:ascii="Montserrat Medium" w:hAnsi="Montserrat Medium" w:cs="Arial"/>
                <w:sz w:val="18"/>
                <w:szCs w:val="18"/>
              </w:rPr>
              <w:t>22</w:t>
            </w:r>
          </w:p>
        </w:tc>
        <w:tc>
          <w:tcPr>
            <w:tcW w:w="1326" w:type="pct"/>
            <w:tcBorders>
              <w:top w:val="nil"/>
              <w:left w:val="nil"/>
              <w:bottom w:val="single" w:sz="4" w:space="0" w:color="auto"/>
              <w:right w:val="single" w:sz="4" w:space="0" w:color="auto"/>
            </w:tcBorders>
            <w:shd w:val="clear" w:color="auto" w:fill="auto"/>
            <w:noWrap/>
            <w:vAlign w:val="center"/>
            <w:hideMark/>
          </w:tcPr>
          <w:p w:rsidR="00F150D4" w:rsidRPr="00F150D4" w:rsidRDefault="00F150D4" w:rsidP="00F150D4">
            <w:pPr>
              <w:tabs>
                <w:tab w:val="num" w:pos="-426"/>
              </w:tabs>
              <w:ind w:left="567"/>
              <w:rPr>
                <w:rFonts w:ascii="Montserrat Medium" w:hAnsi="Montserrat Medium" w:cs="Arial"/>
                <w:sz w:val="18"/>
                <w:szCs w:val="18"/>
              </w:rPr>
            </w:pPr>
            <w:r w:rsidRPr="00F150D4">
              <w:rPr>
                <w:rFonts w:ascii="Montserrat Medium" w:hAnsi="Montserrat Medium" w:cs="Arial"/>
                <w:sz w:val="18"/>
                <w:szCs w:val="18"/>
              </w:rPr>
              <w:t>Urbano Fonseca No. 9</w:t>
            </w:r>
          </w:p>
        </w:tc>
        <w:tc>
          <w:tcPr>
            <w:tcW w:w="3423" w:type="pct"/>
            <w:tcBorders>
              <w:top w:val="nil"/>
              <w:left w:val="nil"/>
              <w:bottom w:val="single" w:sz="4" w:space="0" w:color="auto"/>
              <w:right w:val="single" w:sz="4" w:space="0" w:color="auto"/>
            </w:tcBorders>
            <w:shd w:val="clear" w:color="auto" w:fill="auto"/>
            <w:noWrap/>
            <w:vAlign w:val="center"/>
            <w:hideMark/>
          </w:tcPr>
          <w:p w:rsidR="00F150D4" w:rsidRPr="00F150D4" w:rsidRDefault="00F150D4" w:rsidP="00F150D4">
            <w:pPr>
              <w:tabs>
                <w:tab w:val="num" w:pos="-426"/>
              </w:tabs>
              <w:ind w:left="567"/>
              <w:rPr>
                <w:rFonts w:ascii="Montserrat Medium" w:hAnsi="Montserrat Medium" w:cs="Arial"/>
                <w:sz w:val="18"/>
                <w:szCs w:val="18"/>
              </w:rPr>
            </w:pPr>
            <w:r w:rsidRPr="00F150D4">
              <w:rPr>
                <w:rFonts w:ascii="Montserrat Medium" w:hAnsi="Montserrat Medium" w:cs="Arial"/>
                <w:sz w:val="18"/>
                <w:szCs w:val="18"/>
              </w:rPr>
              <w:t>Urbano Fonseca No. 9, Col. Magdalena de las Salinas, C.P. 06670</w:t>
            </w:r>
          </w:p>
        </w:tc>
      </w:tr>
      <w:tr w:rsidR="00F150D4" w:rsidRPr="00F150D4" w:rsidTr="00F150D4">
        <w:trPr>
          <w:trHeight w:val="20"/>
        </w:trPr>
        <w:tc>
          <w:tcPr>
            <w:tcW w:w="251" w:type="pct"/>
            <w:tcBorders>
              <w:top w:val="nil"/>
              <w:left w:val="single" w:sz="4" w:space="0" w:color="auto"/>
              <w:bottom w:val="single" w:sz="4" w:space="0" w:color="auto"/>
              <w:right w:val="single" w:sz="4" w:space="0" w:color="auto"/>
            </w:tcBorders>
            <w:shd w:val="clear" w:color="auto" w:fill="auto"/>
            <w:noWrap/>
            <w:vAlign w:val="center"/>
            <w:hideMark/>
          </w:tcPr>
          <w:p w:rsidR="00F150D4" w:rsidRPr="00F150D4" w:rsidRDefault="00F150D4" w:rsidP="00F150D4">
            <w:pPr>
              <w:tabs>
                <w:tab w:val="num" w:pos="-426"/>
              </w:tabs>
              <w:ind w:left="567"/>
              <w:rPr>
                <w:rFonts w:ascii="Montserrat Medium" w:hAnsi="Montserrat Medium" w:cs="Arial"/>
                <w:sz w:val="18"/>
                <w:szCs w:val="18"/>
              </w:rPr>
            </w:pPr>
            <w:r w:rsidRPr="00F150D4">
              <w:rPr>
                <w:rFonts w:ascii="Montserrat Medium" w:hAnsi="Montserrat Medium" w:cs="Arial"/>
                <w:sz w:val="18"/>
                <w:szCs w:val="18"/>
              </w:rPr>
              <w:t>23</w:t>
            </w:r>
          </w:p>
        </w:tc>
        <w:tc>
          <w:tcPr>
            <w:tcW w:w="1326" w:type="pct"/>
            <w:tcBorders>
              <w:top w:val="nil"/>
              <w:left w:val="nil"/>
              <w:bottom w:val="single" w:sz="4" w:space="0" w:color="auto"/>
              <w:right w:val="single" w:sz="4" w:space="0" w:color="auto"/>
            </w:tcBorders>
            <w:shd w:val="clear" w:color="auto" w:fill="auto"/>
            <w:noWrap/>
            <w:vAlign w:val="center"/>
            <w:hideMark/>
          </w:tcPr>
          <w:p w:rsidR="00F150D4" w:rsidRPr="00F150D4" w:rsidRDefault="00F150D4" w:rsidP="00F150D4">
            <w:pPr>
              <w:tabs>
                <w:tab w:val="num" w:pos="-426"/>
              </w:tabs>
              <w:ind w:left="567"/>
              <w:rPr>
                <w:rFonts w:ascii="Montserrat Medium" w:hAnsi="Montserrat Medium" w:cs="Arial"/>
                <w:sz w:val="18"/>
                <w:szCs w:val="18"/>
              </w:rPr>
            </w:pPr>
            <w:r w:rsidRPr="00F150D4">
              <w:rPr>
                <w:rFonts w:ascii="Montserrat Medium" w:hAnsi="Montserrat Medium" w:cs="Arial"/>
                <w:sz w:val="18"/>
                <w:szCs w:val="18"/>
              </w:rPr>
              <w:t>Vallejo No. 675</w:t>
            </w:r>
          </w:p>
        </w:tc>
        <w:tc>
          <w:tcPr>
            <w:tcW w:w="3423" w:type="pct"/>
            <w:tcBorders>
              <w:top w:val="nil"/>
              <w:left w:val="nil"/>
              <w:bottom w:val="single" w:sz="4" w:space="0" w:color="auto"/>
              <w:right w:val="single" w:sz="4" w:space="0" w:color="auto"/>
            </w:tcBorders>
            <w:shd w:val="clear" w:color="auto" w:fill="auto"/>
            <w:noWrap/>
            <w:vAlign w:val="center"/>
            <w:hideMark/>
          </w:tcPr>
          <w:p w:rsidR="00F150D4" w:rsidRPr="00F150D4" w:rsidRDefault="00F150D4" w:rsidP="00F150D4">
            <w:pPr>
              <w:tabs>
                <w:tab w:val="num" w:pos="-426"/>
              </w:tabs>
              <w:ind w:left="567"/>
              <w:rPr>
                <w:rFonts w:ascii="Montserrat Medium" w:hAnsi="Montserrat Medium" w:cs="Arial"/>
                <w:sz w:val="18"/>
                <w:szCs w:val="18"/>
              </w:rPr>
            </w:pPr>
            <w:r w:rsidRPr="00F150D4">
              <w:rPr>
                <w:rFonts w:ascii="Montserrat Medium" w:hAnsi="Montserrat Medium" w:cs="Arial"/>
                <w:sz w:val="18"/>
                <w:szCs w:val="18"/>
              </w:rPr>
              <w:t>Vallejo No. 675, Col. Magdalena de las Salinas, C.P. 06670</w:t>
            </w:r>
          </w:p>
        </w:tc>
      </w:tr>
      <w:tr w:rsidR="00F150D4" w:rsidRPr="004500A9" w:rsidTr="00F150D4">
        <w:trPr>
          <w:trHeight w:val="20"/>
        </w:trPr>
        <w:tc>
          <w:tcPr>
            <w:tcW w:w="251" w:type="pct"/>
            <w:tcBorders>
              <w:top w:val="nil"/>
              <w:left w:val="single" w:sz="4" w:space="0" w:color="auto"/>
              <w:bottom w:val="single" w:sz="4" w:space="0" w:color="auto"/>
              <w:right w:val="single" w:sz="4" w:space="0" w:color="auto"/>
            </w:tcBorders>
            <w:shd w:val="clear" w:color="auto" w:fill="auto"/>
            <w:noWrap/>
            <w:vAlign w:val="center"/>
            <w:hideMark/>
          </w:tcPr>
          <w:p w:rsidR="00F150D4" w:rsidRPr="00F150D4" w:rsidRDefault="00F150D4" w:rsidP="00F150D4">
            <w:pPr>
              <w:tabs>
                <w:tab w:val="num" w:pos="-426"/>
              </w:tabs>
              <w:ind w:left="567"/>
              <w:rPr>
                <w:rFonts w:ascii="Montserrat Medium" w:hAnsi="Montserrat Medium" w:cs="Arial"/>
                <w:sz w:val="18"/>
                <w:szCs w:val="18"/>
              </w:rPr>
            </w:pPr>
            <w:r w:rsidRPr="00F150D4">
              <w:rPr>
                <w:rFonts w:ascii="Montserrat Medium" w:hAnsi="Montserrat Medium" w:cs="Arial"/>
                <w:sz w:val="18"/>
                <w:szCs w:val="18"/>
              </w:rPr>
              <w:t>24</w:t>
            </w:r>
          </w:p>
        </w:tc>
        <w:tc>
          <w:tcPr>
            <w:tcW w:w="1326" w:type="pct"/>
            <w:tcBorders>
              <w:top w:val="nil"/>
              <w:left w:val="nil"/>
              <w:bottom w:val="single" w:sz="4" w:space="0" w:color="auto"/>
              <w:right w:val="single" w:sz="4" w:space="0" w:color="auto"/>
            </w:tcBorders>
            <w:shd w:val="clear" w:color="auto" w:fill="auto"/>
            <w:noWrap/>
            <w:vAlign w:val="center"/>
            <w:hideMark/>
          </w:tcPr>
          <w:p w:rsidR="00F150D4" w:rsidRPr="00F150D4" w:rsidRDefault="00F150D4" w:rsidP="00F150D4">
            <w:pPr>
              <w:tabs>
                <w:tab w:val="num" w:pos="-426"/>
              </w:tabs>
              <w:ind w:left="567"/>
              <w:rPr>
                <w:rFonts w:ascii="Montserrat Medium" w:hAnsi="Montserrat Medium" w:cs="Arial"/>
                <w:sz w:val="18"/>
                <w:szCs w:val="18"/>
              </w:rPr>
            </w:pPr>
            <w:r w:rsidRPr="00F150D4">
              <w:rPr>
                <w:rFonts w:ascii="Montserrat Medium" w:hAnsi="Montserrat Medium" w:cs="Arial"/>
                <w:sz w:val="18"/>
                <w:szCs w:val="18"/>
              </w:rPr>
              <w:t>Villalongin 117</w:t>
            </w:r>
          </w:p>
        </w:tc>
        <w:tc>
          <w:tcPr>
            <w:tcW w:w="3423" w:type="pct"/>
            <w:tcBorders>
              <w:top w:val="nil"/>
              <w:left w:val="nil"/>
              <w:bottom w:val="single" w:sz="4" w:space="0" w:color="auto"/>
              <w:right w:val="single" w:sz="4" w:space="0" w:color="auto"/>
            </w:tcBorders>
            <w:shd w:val="clear" w:color="auto" w:fill="auto"/>
            <w:noWrap/>
            <w:vAlign w:val="center"/>
            <w:hideMark/>
          </w:tcPr>
          <w:p w:rsidR="00F150D4" w:rsidRPr="00F150D4" w:rsidRDefault="00F150D4" w:rsidP="00F150D4">
            <w:pPr>
              <w:tabs>
                <w:tab w:val="num" w:pos="-426"/>
              </w:tabs>
              <w:ind w:left="567"/>
              <w:rPr>
                <w:rFonts w:ascii="Montserrat Medium" w:hAnsi="Montserrat Medium" w:cs="Arial"/>
                <w:sz w:val="18"/>
                <w:szCs w:val="18"/>
                <w:lang w:val="en-US"/>
              </w:rPr>
            </w:pPr>
            <w:r w:rsidRPr="00F150D4">
              <w:rPr>
                <w:rFonts w:ascii="Montserrat Medium" w:hAnsi="Montserrat Medium" w:cs="Arial"/>
                <w:sz w:val="18"/>
                <w:szCs w:val="18"/>
                <w:lang w:val="en-US"/>
              </w:rPr>
              <w:t>Villalongin 117, Col. Cuauhtémoc, C.P. 06500</w:t>
            </w:r>
          </w:p>
        </w:tc>
      </w:tr>
      <w:tr w:rsidR="00F150D4" w:rsidRPr="00F150D4" w:rsidTr="00F150D4">
        <w:trPr>
          <w:trHeight w:val="20"/>
        </w:trPr>
        <w:tc>
          <w:tcPr>
            <w:tcW w:w="2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50D4" w:rsidRPr="00F150D4" w:rsidRDefault="00F150D4" w:rsidP="00F150D4">
            <w:pPr>
              <w:tabs>
                <w:tab w:val="num" w:pos="-426"/>
              </w:tabs>
              <w:ind w:left="567"/>
              <w:rPr>
                <w:rFonts w:ascii="Montserrat Medium" w:hAnsi="Montserrat Medium" w:cs="Arial"/>
                <w:sz w:val="18"/>
                <w:szCs w:val="18"/>
              </w:rPr>
            </w:pPr>
            <w:r w:rsidRPr="00F150D4">
              <w:rPr>
                <w:rFonts w:ascii="Montserrat Medium" w:hAnsi="Montserrat Medium" w:cs="Arial"/>
                <w:sz w:val="18"/>
                <w:szCs w:val="18"/>
              </w:rPr>
              <w:t>25</w:t>
            </w:r>
          </w:p>
        </w:tc>
        <w:tc>
          <w:tcPr>
            <w:tcW w:w="1326" w:type="pct"/>
            <w:tcBorders>
              <w:top w:val="single" w:sz="4" w:space="0" w:color="auto"/>
              <w:left w:val="nil"/>
              <w:bottom w:val="single" w:sz="4" w:space="0" w:color="auto"/>
              <w:right w:val="single" w:sz="4" w:space="0" w:color="auto"/>
            </w:tcBorders>
            <w:shd w:val="clear" w:color="auto" w:fill="auto"/>
            <w:noWrap/>
            <w:vAlign w:val="center"/>
            <w:hideMark/>
          </w:tcPr>
          <w:p w:rsidR="00F150D4" w:rsidRPr="00F150D4" w:rsidRDefault="00F150D4" w:rsidP="00F150D4">
            <w:pPr>
              <w:tabs>
                <w:tab w:val="num" w:pos="-426"/>
              </w:tabs>
              <w:ind w:left="567"/>
              <w:rPr>
                <w:rFonts w:ascii="Montserrat Medium" w:hAnsi="Montserrat Medium" w:cs="Arial"/>
                <w:sz w:val="18"/>
                <w:szCs w:val="18"/>
              </w:rPr>
            </w:pPr>
            <w:r w:rsidRPr="00F150D4">
              <w:rPr>
                <w:rFonts w:ascii="Montserrat Medium" w:hAnsi="Montserrat Medium" w:cs="Arial"/>
                <w:sz w:val="18"/>
                <w:szCs w:val="18"/>
              </w:rPr>
              <w:t>Violeta 16</w:t>
            </w:r>
          </w:p>
        </w:tc>
        <w:tc>
          <w:tcPr>
            <w:tcW w:w="3423" w:type="pct"/>
            <w:tcBorders>
              <w:top w:val="single" w:sz="4" w:space="0" w:color="auto"/>
              <w:left w:val="nil"/>
              <w:bottom w:val="single" w:sz="4" w:space="0" w:color="auto"/>
              <w:right w:val="single" w:sz="4" w:space="0" w:color="auto"/>
            </w:tcBorders>
            <w:shd w:val="clear" w:color="auto" w:fill="auto"/>
            <w:noWrap/>
            <w:vAlign w:val="center"/>
            <w:hideMark/>
          </w:tcPr>
          <w:p w:rsidR="00F150D4" w:rsidRPr="00F150D4" w:rsidRDefault="00F150D4" w:rsidP="00F150D4">
            <w:pPr>
              <w:tabs>
                <w:tab w:val="num" w:pos="-426"/>
              </w:tabs>
              <w:ind w:left="567"/>
              <w:rPr>
                <w:rFonts w:ascii="Montserrat Medium" w:hAnsi="Montserrat Medium" w:cs="Arial"/>
                <w:sz w:val="18"/>
                <w:szCs w:val="18"/>
              </w:rPr>
            </w:pPr>
            <w:r w:rsidRPr="00F150D4">
              <w:rPr>
                <w:rFonts w:ascii="Montserrat Medium" w:hAnsi="Montserrat Medium" w:cs="Arial"/>
                <w:sz w:val="18"/>
                <w:szCs w:val="18"/>
              </w:rPr>
              <w:t>Violeta 16, Col. Guerrero, C.P. 06300</w:t>
            </w:r>
          </w:p>
        </w:tc>
      </w:tr>
      <w:tr w:rsidR="00F150D4" w:rsidRPr="00F150D4" w:rsidTr="00F150D4">
        <w:trPr>
          <w:trHeight w:val="20"/>
        </w:trPr>
        <w:tc>
          <w:tcPr>
            <w:tcW w:w="2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150D4" w:rsidRPr="00F150D4" w:rsidRDefault="00F150D4" w:rsidP="00F150D4">
            <w:pPr>
              <w:tabs>
                <w:tab w:val="num" w:pos="-426"/>
              </w:tabs>
              <w:ind w:left="567"/>
              <w:rPr>
                <w:rFonts w:ascii="Montserrat Medium" w:hAnsi="Montserrat Medium" w:cs="Arial"/>
                <w:sz w:val="18"/>
                <w:szCs w:val="18"/>
              </w:rPr>
            </w:pPr>
            <w:r w:rsidRPr="00F150D4">
              <w:rPr>
                <w:rFonts w:ascii="Montserrat Medium" w:hAnsi="Montserrat Medium" w:cs="Arial"/>
                <w:sz w:val="18"/>
                <w:szCs w:val="18"/>
              </w:rPr>
              <w:t>26</w:t>
            </w:r>
          </w:p>
        </w:tc>
        <w:tc>
          <w:tcPr>
            <w:tcW w:w="1326" w:type="pct"/>
            <w:tcBorders>
              <w:top w:val="single" w:sz="4" w:space="0" w:color="auto"/>
              <w:left w:val="nil"/>
              <w:bottom w:val="single" w:sz="4" w:space="0" w:color="auto"/>
              <w:right w:val="single" w:sz="4" w:space="0" w:color="auto"/>
            </w:tcBorders>
            <w:shd w:val="clear" w:color="auto" w:fill="auto"/>
            <w:noWrap/>
            <w:vAlign w:val="center"/>
          </w:tcPr>
          <w:p w:rsidR="00F150D4" w:rsidRPr="00F150D4" w:rsidRDefault="00F150D4" w:rsidP="00F150D4">
            <w:pPr>
              <w:tabs>
                <w:tab w:val="num" w:pos="-426"/>
              </w:tabs>
              <w:ind w:left="567"/>
              <w:rPr>
                <w:rFonts w:ascii="Montserrat Medium" w:hAnsi="Montserrat Medium" w:cs="Arial"/>
                <w:sz w:val="18"/>
                <w:szCs w:val="18"/>
              </w:rPr>
            </w:pPr>
            <w:r w:rsidRPr="00F150D4">
              <w:rPr>
                <w:rFonts w:ascii="Montserrat Medium" w:hAnsi="Montserrat Medium" w:cs="Arial"/>
                <w:sz w:val="18"/>
                <w:szCs w:val="18"/>
              </w:rPr>
              <w:t>CeNaTi DF</w:t>
            </w:r>
          </w:p>
        </w:tc>
        <w:tc>
          <w:tcPr>
            <w:tcW w:w="3423" w:type="pct"/>
            <w:tcBorders>
              <w:top w:val="single" w:sz="4" w:space="0" w:color="auto"/>
              <w:left w:val="nil"/>
              <w:bottom w:val="single" w:sz="4" w:space="0" w:color="auto"/>
              <w:right w:val="single" w:sz="4" w:space="0" w:color="auto"/>
            </w:tcBorders>
            <w:shd w:val="clear" w:color="auto" w:fill="auto"/>
            <w:noWrap/>
            <w:vAlign w:val="center"/>
          </w:tcPr>
          <w:p w:rsidR="00F150D4" w:rsidRPr="00F150D4" w:rsidRDefault="00F150D4" w:rsidP="00F150D4">
            <w:pPr>
              <w:tabs>
                <w:tab w:val="num" w:pos="-426"/>
              </w:tabs>
              <w:ind w:left="567"/>
              <w:rPr>
                <w:rFonts w:ascii="Montserrat Medium" w:hAnsi="Montserrat Medium" w:cs="Arial"/>
                <w:sz w:val="18"/>
                <w:szCs w:val="18"/>
                <w:highlight w:val="yellow"/>
              </w:rPr>
            </w:pPr>
            <w:r w:rsidRPr="00F150D4">
              <w:rPr>
                <w:rFonts w:ascii="Montserrat Medium" w:hAnsi="Montserrat Medium" w:cs="Arial"/>
                <w:sz w:val="18"/>
                <w:szCs w:val="18"/>
              </w:rPr>
              <w:t>Tokio No. 80, Col. Juárez, Delegación Cuauhtémoc, D.F., CP. 06600</w:t>
            </w:r>
          </w:p>
        </w:tc>
      </w:tr>
      <w:tr w:rsidR="00F150D4" w:rsidRPr="00F150D4" w:rsidTr="00F150D4">
        <w:trPr>
          <w:trHeight w:val="20"/>
        </w:trPr>
        <w:tc>
          <w:tcPr>
            <w:tcW w:w="2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150D4" w:rsidRPr="00F150D4" w:rsidRDefault="00F150D4" w:rsidP="00F150D4">
            <w:pPr>
              <w:tabs>
                <w:tab w:val="num" w:pos="-426"/>
              </w:tabs>
              <w:ind w:left="567"/>
              <w:rPr>
                <w:rFonts w:ascii="Montserrat Medium" w:hAnsi="Montserrat Medium" w:cs="Arial"/>
                <w:sz w:val="18"/>
                <w:szCs w:val="18"/>
              </w:rPr>
            </w:pPr>
            <w:r w:rsidRPr="00F150D4">
              <w:rPr>
                <w:rFonts w:ascii="Montserrat Medium" w:hAnsi="Montserrat Medium" w:cs="Arial"/>
                <w:sz w:val="18"/>
                <w:szCs w:val="18"/>
              </w:rPr>
              <w:t>27</w:t>
            </w:r>
          </w:p>
        </w:tc>
        <w:tc>
          <w:tcPr>
            <w:tcW w:w="1326" w:type="pct"/>
            <w:tcBorders>
              <w:top w:val="single" w:sz="4" w:space="0" w:color="auto"/>
              <w:left w:val="nil"/>
              <w:bottom w:val="single" w:sz="4" w:space="0" w:color="auto"/>
              <w:right w:val="single" w:sz="4" w:space="0" w:color="auto"/>
            </w:tcBorders>
            <w:shd w:val="clear" w:color="auto" w:fill="auto"/>
            <w:noWrap/>
            <w:vAlign w:val="center"/>
          </w:tcPr>
          <w:p w:rsidR="00F150D4" w:rsidRPr="00F150D4" w:rsidRDefault="00F150D4" w:rsidP="00F150D4">
            <w:pPr>
              <w:tabs>
                <w:tab w:val="num" w:pos="-426"/>
              </w:tabs>
              <w:ind w:left="567"/>
              <w:rPr>
                <w:rFonts w:ascii="Montserrat Medium" w:hAnsi="Montserrat Medium" w:cs="Arial"/>
                <w:sz w:val="18"/>
                <w:szCs w:val="18"/>
              </w:rPr>
            </w:pPr>
            <w:r w:rsidRPr="00F150D4">
              <w:rPr>
                <w:rFonts w:ascii="Montserrat Medium" w:hAnsi="Montserrat Medium" w:cs="Arial"/>
                <w:sz w:val="18"/>
                <w:szCs w:val="18"/>
              </w:rPr>
              <w:t>CeNaTi Monterrey</w:t>
            </w:r>
          </w:p>
        </w:tc>
        <w:tc>
          <w:tcPr>
            <w:tcW w:w="3423" w:type="pct"/>
            <w:tcBorders>
              <w:top w:val="single" w:sz="4" w:space="0" w:color="auto"/>
              <w:left w:val="nil"/>
              <w:bottom w:val="single" w:sz="4" w:space="0" w:color="auto"/>
              <w:right w:val="single" w:sz="4" w:space="0" w:color="auto"/>
            </w:tcBorders>
            <w:shd w:val="clear" w:color="auto" w:fill="auto"/>
            <w:noWrap/>
            <w:vAlign w:val="center"/>
          </w:tcPr>
          <w:p w:rsidR="00F150D4" w:rsidRPr="00F150D4" w:rsidRDefault="00F150D4" w:rsidP="00F150D4">
            <w:pPr>
              <w:tabs>
                <w:tab w:val="num" w:pos="-426"/>
              </w:tabs>
              <w:ind w:left="567"/>
              <w:rPr>
                <w:rFonts w:ascii="Montserrat Medium" w:hAnsi="Montserrat Medium" w:cs="Arial"/>
                <w:sz w:val="18"/>
                <w:szCs w:val="18"/>
              </w:rPr>
            </w:pPr>
            <w:r w:rsidRPr="00F150D4">
              <w:rPr>
                <w:rFonts w:ascii="Montserrat Medium" w:hAnsi="Montserrat Medium" w:cs="Arial"/>
                <w:sz w:val="18"/>
                <w:szCs w:val="18"/>
              </w:rPr>
              <w:t>Prof. Rafael Ramírez OTE 1950, Félix U Gómez y Pról. G. Torres, Zona Centro, C.P. 64000, Monterrey N.L.</w:t>
            </w:r>
          </w:p>
        </w:tc>
      </w:tr>
    </w:tbl>
    <w:p w:rsidR="00F150D4" w:rsidRPr="00F150D4" w:rsidRDefault="00F150D4" w:rsidP="00F150D4">
      <w:pPr>
        <w:widowControl w:val="0"/>
        <w:tabs>
          <w:tab w:val="num" w:pos="-426"/>
        </w:tabs>
        <w:autoSpaceDE w:val="0"/>
        <w:autoSpaceDN w:val="0"/>
        <w:adjustRightInd w:val="0"/>
        <w:ind w:left="567"/>
        <w:jc w:val="both"/>
        <w:rPr>
          <w:rFonts w:ascii="Montserrat Medium" w:hAnsi="Montserrat Medium" w:cs="Arial"/>
          <w:color w:val="FF0000"/>
          <w:szCs w:val="22"/>
        </w:rPr>
      </w:pPr>
    </w:p>
    <w:p w:rsidR="00F150D4" w:rsidRPr="00F150D4" w:rsidRDefault="00F150D4" w:rsidP="00F150D4">
      <w:pPr>
        <w:widowControl w:val="0"/>
        <w:tabs>
          <w:tab w:val="num" w:pos="-426"/>
        </w:tabs>
        <w:autoSpaceDE w:val="0"/>
        <w:autoSpaceDN w:val="0"/>
        <w:adjustRightInd w:val="0"/>
        <w:ind w:left="567"/>
        <w:jc w:val="both"/>
        <w:rPr>
          <w:rFonts w:ascii="Montserrat Medium" w:hAnsi="Montserrat Medium" w:cs="Arial"/>
          <w:color w:val="000000"/>
          <w:szCs w:val="22"/>
        </w:rPr>
      </w:pPr>
      <w:r w:rsidRPr="00F150D4">
        <w:rPr>
          <w:rFonts w:ascii="Montserrat Medium" w:hAnsi="Montserrat Medium" w:cs="Arial"/>
          <w:color w:val="000000"/>
          <w:szCs w:val="22"/>
        </w:rPr>
        <w:t>Es importante señalar que los inmuebles del Instituto relacionados en la tabla inmediata anterior pueden ser susceptibles de cambio (altas o bajas), derivado de las necesidades del Instituto, así como de la dinámica de operación Institucional.</w:t>
      </w:r>
    </w:p>
    <w:p w:rsidR="00F150D4" w:rsidRPr="00F150D4" w:rsidRDefault="00F150D4" w:rsidP="00F150D4">
      <w:pPr>
        <w:widowControl w:val="0"/>
        <w:tabs>
          <w:tab w:val="num" w:pos="-426"/>
        </w:tabs>
        <w:autoSpaceDE w:val="0"/>
        <w:autoSpaceDN w:val="0"/>
        <w:adjustRightInd w:val="0"/>
        <w:ind w:left="567"/>
        <w:jc w:val="both"/>
        <w:rPr>
          <w:rFonts w:ascii="Montserrat Medium" w:hAnsi="Montserrat Medium" w:cs="Arial"/>
          <w:color w:val="FF0000"/>
          <w:szCs w:val="22"/>
          <w:highlight w:val="yellow"/>
        </w:rPr>
      </w:pPr>
    </w:p>
    <w:p w:rsidR="00F150D4" w:rsidRPr="00F150D4" w:rsidRDefault="00F150D4" w:rsidP="00F150D4">
      <w:pPr>
        <w:tabs>
          <w:tab w:val="num" w:pos="-426"/>
        </w:tabs>
        <w:ind w:left="567"/>
        <w:rPr>
          <w:rFonts w:ascii="Montserrat Medium" w:hAnsi="Montserrat Medium" w:cs="Arial"/>
          <w:b/>
          <w:szCs w:val="22"/>
        </w:rPr>
      </w:pPr>
      <w:r w:rsidRPr="00F150D4">
        <w:rPr>
          <w:rFonts w:ascii="Montserrat Medium" w:hAnsi="Montserrat Medium" w:cs="Arial"/>
          <w:b/>
          <w:szCs w:val="22"/>
        </w:rPr>
        <w:t xml:space="preserve">Volumetría, marcas y modelos de equipos. </w:t>
      </w:r>
    </w:p>
    <w:tbl>
      <w:tblPr>
        <w:tblW w:w="4900" w:type="dxa"/>
        <w:tblInd w:w="75" w:type="dxa"/>
        <w:tblCellMar>
          <w:left w:w="70" w:type="dxa"/>
          <w:right w:w="70" w:type="dxa"/>
        </w:tblCellMar>
        <w:tblLook w:val="04A0" w:firstRow="1" w:lastRow="0" w:firstColumn="1" w:lastColumn="0" w:noHBand="0" w:noVBand="1"/>
      </w:tblPr>
      <w:tblGrid>
        <w:gridCol w:w="2960"/>
        <w:gridCol w:w="1940"/>
      </w:tblGrid>
      <w:tr w:rsidR="00F150D4" w:rsidRPr="00F150D4" w:rsidTr="00F150D4">
        <w:trPr>
          <w:trHeight w:val="300"/>
          <w:tblHeader/>
        </w:trPr>
        <w:tc>
          <w:tcPr>
            <w:tcW w:w="2960"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rsidR="00F150D4" w:rsidRPr="00F150D4" w:rsidRDefault="00F150D4" w:rsidP="00F150D4">
            <w:pPr>
              <w:tabs>
                <w:tab w:val="num" w:pos="-426"/>
              </w:tabs>
              <w:ind w:left="567"/>
              <w:rPr>
                <w:rFonts w:ascii="Montserrat Medium" w:hAnsi="Montserrat Medium"/>
                <w:b/>
                <w:bCs/>
                <w:color w:val="000000"/>
                <w:sz w:val="22"/>
                <w:szCs w:val="22"/>
                <w:lang w:eastAsia="es-MX"/>
              </w:rPr>
            </w:pPr>
            <w:r w:rsidRPr="00F150D4">
              <w:rPr>
                <w:rFonts w:ascii="Montserrat Medium" w:hAnsi="Montserrat Medium"/>
                <w:b/>
                <w:bCs/>
                <w:color w:val="000000"/>
                <w:sz w:val="22"/>
                <w:szCs w:val="22"/>
              </w:rPr>
              <w:lastRenderedPageBreak/>
              <w:t>Etiquetas de fila</w:t>
            </w:r>
          </w:p>
        </w:tc>
        <w:tc>
          <w:tcPr>
            <w:tcW w:w="1940"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rsidR="00F150D4" w:rsidRPr="00F150D4" w:rsidRDefault="00F150D4" w:rsidP="00F150D4">
            <w:pPr>
              <w:tabs>
                <w:tab w:val="num" w:pos="-426"/>
              </w:tabs>
              <w:ind w:left="567"/>
              <w:rPr>
                <w:rFonts w:ascii="Montserrat Medium" w:hAnsi="Montserrat Medium"/>
                <w:b/>
                <w:bCs/>
                <w:color w:val="000000"/>
                <w:sz w:val="22"/>
                <w:szCs w:val="22"/>
              </w:rPr>
            </w:pPr>
            <w:r w:rsidRPr="00F150D4">
              <w:rPr>
                <w:rFonts w:ascii="Montserrat Medium" w:hAnsi="Montserrat Medium"/>
                <w:b/>
                <w:bCs/>
                <w:color w:val="000000"/>
                <w:sz w:val="22"/>
                <w:szCs w:val="22"/>
              </w:rPr>
              <w:t>Suma de CANTIDAD</w:t>
            </w:r>
          </w:p>
        </w:tc>
      </w:tr>
      <w:tr w:rsidR="00F150D4" w:rsidRPr="00F150D4" w:rsidTr="00F150D4">
        <w:trPr>
          <w:trHeight w:val="300"/>
        </w:trPr>
        <w:tc>
          <w:tcPr>
            <w:tcW w:w="2960" w:type="dxa"/>
            <w:tcBorders>
              <w:top w:val="nil"/>
              <w:left w:val="single" w:sz="4" w:space="0" w:color="808080"/>
              <w:bottom w:val="nil"/>
              <w:right w:val="single" w:sz="4" w:space="0" w:color="808080"/>
            </w:tcBorders>
            <w:shd w:val="clear" w:color="000000" w:fill="D9D9D9"/>
            <w:noWrap/>
            <w:vAlign w:val="bottom"/>
            <w:hideMark/>
          </w:tcPr>
          <w:p w:rsidR="00F150D4" w:rsidRPr="00F150D4" w:rsidRDefault="00F150D4" w:rsidP="00F150D4">
            <w:pPr>
              <w:tabs>
                <w:tab w:val="num" w:pos="-426"/>
              </w:tabs>
              <w:ind w:left="567"/>
              <w:rPr>
                <w:rFonts w:ascii="Montserrat Medium" w:hAnsi="Montserrat Medium"/>
                <w:b/>
                <w:bCs/>
                <w:color w:val="000000"/>
                <w:sz w:val="22"/>
                <w:szCs w:val="22"/>
              </w:rPr>
            </w:pPr>
            <w:r w:rsidRPr="00F150D4">
              <w:rPr>
                <w:rFonts w:ascii="Montserrat Medium" w:hAnsi="Montserrat Medium"/>
                <w:b/>
                <w:bCs/>
                <w:color w:val="000000"/>
                <w:sz w:val="22"/>
                <w:szCs w:val="22"/>
              </w:rPr>
              <w:t>3COM</w:t>
            </w:r>
          </w:p>
        </w:tc>
        <w:tc>
          <w:tcPr>
            <w:tcW w:w="1940" w:type="dxa"/>
            <w:tcBorders>
              <w:top w:val="nil"/>
              <w:left w:val="single" w:sz="4" w:space="0" w:color="808080"/>
              <w:bottom w:val="nil"/>
              <w:right w:val="single" w:sz="4" w:space="0" w:color="808080"/>
            </w:tcBorders>
            <w:shd w:val="clear" w:color="000000" w:fill="D9D9D9"/>
            <w:noWrap/>
            <w:vAlign w:val="bottom"/>
            <w:hideMark/>
          </w:tcPr>
          <w:p w:rsidR="00F150D4" w:rsidRPr="00F150D4" w:rsidRDefault="00F150D4" w:rsidP="00F150D4">
            <w:pPr>
              <w:tabs>
                <w:tab w:val="num" w:pos="-426"/>
              </w:tabs>
              <w:ind w:left="567"/>
              <w:jc w:val="right"/>
              <w:rPr>
                <w:rFonts w:ascii="Montserrat Medium" w:hAnsi="Montserrat Medium"/>
                <w:color w:val="000000"/>
                <w:sz w:val="22"/>
                <w:szCs w:val="22"/>
              </w:rPr>
            </w:pPr>
            <w:r w:rsidRPr="00F150D4">
              <w:rPr>
                <w:rFonts w:ascii="Montserrat Medium" w:hAnsi="Montserrat Medium"/>
                <w:color w:val="000000"/>
                <w:sz w:val="22"/>
                <w:szCs w:val="22"/>
              </w:rPr>
              <w:t>27</w:t>
            </w:r>
          </w:p>
        </w:tc>
      </w:tr>
      <w:tr w:rsidR="00F150D4" w:rsidRPr="00F150D4" w:rsidTr="00F150D4">
        <w:trPr>
          <w:trHeight w:val="300"/>
        </w:trPr>
        <w:tc>
          <w:tcPr>
            <w:tcW w:w="2960" w:type="dxa"/>
            <w:tcBorders>
              <w:top w:val="nil"/>
              <w:left w:val="single" w:sz="4" w:space="0" w:color="808080"/>
              <w:bottom w:val="nil"/>
              <w:right w:val="single" w:sz="4" w:space="0" w:color="808080"/>
            </w:tcBorders>
            <w:shd w:val="clear" w:color="auto" w:fill="auto"/>
            <w:noWrap/>
            <w:vAlign w:val="bottom"/>
            <w:hideMark/>
          </w:tcPr>
          <w:p w:rsidR="00F150D4" w:rsidRPr="00F150D4" w:rsidRDefault="00F150D4" w:rsidP="00F150D4">
            <w:pPr>
              <w:tabs>
                <w:tab w:val="num" w:pos="-426"/>
              </w:tabs>
              <w:ind w:left="567" w:firstLineChars="100" w:firstLine="221"/>
              <w:rPr>
                <w:rFonts w:ascii="Montserrat Medium" w:hAnsi="Montserrat Medium"/>
                <w:b/>
                <w:bCs/>
                <w:color w:val="000000"/>
                <w:sz w:val="22"/>
                <w:szCs w:val="22"/>
              </w:rPr>
            </w:pPr>
            <w:r w:rsidRPr="00F150D4">
              <w:rPr>
                <w:rFonts w:ascii="Montserrat Medium" w:hAnsi="Montserrat Medium"/>
                <w:b/>
                <w:bCs/>
                <w:color w:val="000000"/>
                <w:sz w:val="22"/>
                <w:szCs w:val="22"/>
              </w:rPr>
              <w:t>4500 26-Port</w:t>
            </w:r>
          </w:p>
        </w:tc>
        <w:tc>
          <w:tcPr>
            <w:tcW w:w="1940" w:type="dxa"/>
            <w:tcBorders>
              <w:top w:val="nil"/>
              <w:left w:val="single" w:sz="4" w:space="0" w:color="808080"/>
              <w:bottom w:val="nil"/>
              <w:right w:val="single" w:sz="4" w:space="0" w:color="808080"/>
            </w:tcBorders>
            <w:shd w:val="clear" w:color="auto" w:fill="auto"/>
            <w:noWrap/>
            <w:vAlign w:val="bottom"/>
            <w:hideMark/>
          </w:tcPr>
          <w:p w:rsidR="00F150D4" w:rsidRPr="00F150D4" w:rsidRDefault="00F150D4" w:rsidP="00F150D4">
            <w:pPr>
              <w:tabs>
                <w:tab w:val="num" w:pos="-426"/>
              </w:tabs>
              <w:ind w:left="567"/>
              <w:jc w:val="right"/>
              <w:rPr>
                <w:rFonts w:ascii="Montserrat Medium" w:hAnsi="Montserrat Medium"/>
                <w:color w:val="000000"/>
                <w:sz w:val="22"/>
                <w:szCs w:val="22"/>
              </w:rPr>
            </w:pPr>
            <w:r w:rsidRPr="00F150D4">
              <w:rPr>
                <w:rFonts w:ascii="Montserrat Medium" w:hAnsi="Montserrat Medium"/>
                <w:color w:val="000000"/>
                <w:sz w:val="22"/>
                <w:szCs w:val="22"/>
              </w:rPr>
              <w:t>20</w:t>
            </w:r>
          </w:p>
        </w:tc>
      </w:tr>
      <w:tr w:rsidR="00F150D4" w:rsidRPr="00F150D4" w:rsidTr="00F150D4">
        <w:trPr>
          <w:trHeight w:val="300"/>
        </w:trPr>
        <w:tc>
          <w:tcPr>
            <w:tcW w:w="2960" w:type="dxa"/>
            <w:tcBorders>
              <w:top w:val="nil"/>
              <w:left w:val="single" w:sz="4" w:space="0" w:color="808080"/>
              <w:bottom w:val="nil"/>
              <w:right w:val="single" w:sz="4" w:space="0" w:color="808080"/>
            </w:tcBorders>
            <w:shd w:val="clear" w:color="auto" w:fill="auto"/>
            <w:noWrap/>
            <w:vAlign w:val="bottom"/>
            <w:hideMark/>
          </w:tcPr>
          <w:p w:rsidR="00F150D4" w:rsidRPr="00F150D4" w:rsidRDefault="00F150D4" w:rsidP="00F150D4">
            <w:pPr>
              <w:tabs>
                <w:tab w:val="num" w:pos="-426"/>
              </w:tabs>
              <w:ind w:left="567" w:firstLineChars="100" w:firstLine="221"/>
              <w:rPr>
                <w:rFonts w:ascii="Montserrat Medium" w:hAnsi="Montserrat Medium"/>
                <w:b/>
                <w:bCs/>
                <w:color w:val="000000"/>
                <w:sz w:val="22"/>
                <w:szCs w:val="22"/>
              </w:rPr>
            </w:pPr>
            <w:r w:rsidRPr="00F150D4">
              <w:rPr>
                <w:rFonts w:ascii="Montserrat Medium" w:hAnsi="Montserrat Medium"/>
                <w:b/>
                <w:bCs/>
                <w:color w:val="000000"/>
                <w:sz w:val="22"/>
                <w:szCs w:val="22"/>
              </w:rPr>
              <w:t>E2620-24</w:t>
            </w:r>
          </w:p>
        </w:tc>
        <w:tc>
          <w:tcPr>
            <w:tcW w:w="1940" w:type="dxa"/>
            <w:tcBorders>
              <w:top w:val="nil"/>
              <w:left w:val="single" w:sz="4" w:space="0" w:color="808080"/>
              <w:bottom w:val="nil"/>
              <w:right w:val="single" w:sz="4" w:space="0" w:color="808080"/>
            </w:tcBorders>
            <w:shd w:val="clear" w:color="auto" w:fill="auto"/>
            <w:noWrap/>
            <w:vAlign w:val="bottom"/>
            <w:hideMark/>
          </w:tcPr>
          <w:p w:rsidR="00F150D4" w:rsidRPr="00F150D4" w:rsidRDefault="00F150D4" w:rsidP="00F150D4">
            <w:pPr>
              <w:tabs>
                <w:tab w:val="num" w:pos="-426"/>
              </w:tabs>
              <w:ind w:left="567"/>
              <w:jc w:val="right"/>
              <w:rPr>
                <w:rFonts w:ascii="Montserrat Medium" w:hAnsi="Montserrat Medium"/>
                <w:color w:val="000000"/>
                <w:sz w:val="22"/>
                <w:szCs w:val="22"/>
              </w:rPr>
            </w:pPr>
            <w:r w:rsidRPr="00F150D4">
              <w:rPr>
                <w:rFonts w:ascii="Montserrat Medium" w:hAnsi="Montserrat Medium"/>
                <w:color w:val="000000"/>
                <w:sz w:val="22"/>
                <w:szCs w:val="22"/>
              </w:rPr>
              <w:t>2</w:t>
            </w:r>
          </w:p>
        </w:tc>
      </w:tr>
      <w:tr w:rsidR="00F150D4" w:rsidRPr="00F150D4" w:rsidTr="00F150D4">
        <w:trPr>
          <w:trHeight w:val="300"/>
        </w:trPr>
        <w:tc>
          <w:tcPr>
            <w:tcW w:w="2960" w:type="dxa"/>
            <w:tcBorders>
              <w:top w:val="nil"/>
              <w:left w:val="single" w:sz="4" w:space="0" w:color="808080"/>
              <w:bottom w:val="nil"/>
              <w:right w:val="single" w:sz="4" w:space="0" w:color="808080"/>
            </w:tcBorders>
            <w:shd w:val="clear" w:color="auto" w:fill="auto"/>
            <w:noWrap/>
            <w:vAlign w:val="bottom"/>
            <w:hideMark/>
          </w:tcPr>
          <w:p w:rsidR="00F150D4" w:rsidRPr="00F150D4" w:rsidRDefault="00F150D4" w:rsidP="00F150D4">
            <w:pPr>
              <w:tabs>
                <w:tab w:val="num" w:pos="-426"/>
              </w:tabs>
              <w:ind w:left="567" w:firstLineChars="100" w:firstLine="221"/>
              <w:rPr>
                <w:rFonts w:ascii="Montserrat Medium" w:hAnsi="Montserrat Medium"/>
                <w:b/>
                <w:bCs/>
                <w:color w:val="000000"/>
                <w:sz w:val="22"/>
                <w:szCs w:val="22"/>
              </w:rPr>
            </w:pPr>
            <w:r w:rsidRPr="00F150D4">
              <w:rPr>
                <w:rFonts w:ascii="Montserrat Medium" w:hAnsi="Montserrat Medium"/>
                <w:b/>
                <w:bCs/>
                <w:color w:val="000000"/>
                <w:sz w:val="22"/>
                <w:szCs w:val="22"/>
              </w:rPr>
              <w:t>SuperStack 4 Switch 5500G</w:t>
            </w:r>
          </w:p>
        </w:tc>
        <w:tc>
          <w:tcPr>
            <w:tcW w:w="1940" w:type="dxa"/>
            <w:tcBorders>
              <w:top w:val="nil"/>
              <w:left w:val="single" w:sz="4" w:space="0" w:color="808080"/>
              <w:bottom w:val="nil"/>
              <w:right w:val="single" w:sz="4" w:space="0" w:color="808080"/>
            </w:tcBorders>
            <w:shd w:val="clear" w:color="auto" w:fill="auto"/>
            <w:noWrap/>
            <w:vAlign w:val="bottom"/>
            <w:hideMark/>
          </w:tcPr>
          <w:p w:rsidR="00F150D4" w:rsidRPr="00F150D4" w:rsidRDefault="00F150D4" w:rsidP="00F150D4">
            <w:pPr>
              <w:tabs>
                <w:tab w:val="num" w:pos="-426"/>
              </w:tabs>
              <w:ind w:left="567"/>
              <w:jc w:val="right"/>
              <w:rPr>
                <w:rFonts w:ascii="Montserrat Medium" w:hAnsi="Montserrat Medium"/>
                <w:color w:val="000000"/>
                <w:sz w:val="22"/>
                <w:szCs w:val="22"/>
              </w:rPr>
            </w:pPr>
            <w:r w:rsidRPr="00F150D4">
              <w:rPr>
                <w:rFonts w:ascii="Montserrat Medium" w:hAnsi="Montserrat Medium"/>
                <w:color w:val="000000"/>
                <w:sz w:val="22"/>
                <w:szCs w:val="22"/>
              </w:rPr>
              <w:t>4</w:t>
            </w:r>
          </w:p>
        </w:tc>
      </w:tr>
      <w:tr w:rsidR="00F150D4" w:rsidRPr="00F150D4" w:rsidTr="00F150D4">
        <w:trPr>
          <w:trHeight w:val="300"/>
        </w:trPr>
        <w:tc>
          <w:tcPr>
            <w:tcW w:w="2960" w:type="dxa"/>
            <w:tcBorders>
              <w:top w:val="nil"/>
              <w:left w:val="single" w:sz="4" w:space="0" w:color="808080"/>
              <w:bottom w:val="nil"/>
              <w:right w:val="single" w:sz="4" w:space="0" w:color="808080"/>
            </w:tcBorders>
            <w:shd w:val="clear" w:color="000000" w:fill="D9D9D9"/>
            <w:noWrap/>
            <w:vAlign w:val="bottom"/>
            <w:hideMark/>
          </w:tcPr>
          <w:p w:rsidR="00F150D4" w:rsidRPr="00F150D4" w:rsidRDefault="00F150D4" w:rsidP="00F150D4">
            <w:pPr>
              <w:tabs>
                <w:tab w:val="num" w:pos="-426"/>
              </w:tabs>
              <w:ind w:left="567"/>
              <w:rPr>
                <w:rFonts w:ascii="Montserrat Medium" w:hAnsi="Montserrat Medium"/>
                <w:b/>
                <w:bCs/>
                <w:color w:val="000000"/>
                <w:sz w:val="22"/>
                <w:szCs w:val="22"/>
              </w:rPr>
            </w:pPr>
            <w:r w:rsidRPr="00F150D4">
              <w:rPr>
                <w:rFonts w:ascii="Montserrat Medium" w:hAnsi="Montserrat Medium"/>
                <w:b/>
                <w:bCs/>
                <w:color w:val="000000"/>
                <w:sz w:val="22"/>
                <w:szCs w:val="22"/>
              </w:rPr>
              <w:t>CISCO</w:t>
            </w:r>
          </w:p>
        </w:tc>
        <w:tc>
          <w:tcPr>
            <w:tcW w:w="1940" w:type="dxa"/>
            <w:tcBorders>
              <w:top w:val="nil"/>
              <w:left w:val="single" w:sz="4" w:space="0" w:color="808080"/>
              <w:bottom w:val="nil"/>
              <w:right w:val="single" w:sz="4" w:space="0" w:color="808080"/>
            </w:tcBorders>
            <w:shd w:val="clear" w:color="000000" w:fill="D9D9D9"/>
            <w:noWrap/>
            <w:vAlign w:val="bottom"/>
            <w:hideMark/>
          </w:tcPr>
          <w:p w:rsidR="00F150D4" w:rsidRPr="00F150D4" w:rsidRDefault="00F150D4" w:rsidP="00F150D4">
            <w:pPr>
              <w:tabs>
                <w:tab w:val="num" w:pos="-426"/>
              </w:tabs>
              <w:ind w:left="567"/>
              <w:jc w:val="right"/>
              <w:rPr>
                <w:rFonts w:ascii="Montserrat Medium" w:hAnsi="Montserrat Medium"/>
                <w:color w:val="000000"/>
                <w:sz w:val="22"/>
                <w:szCs w:val="22"/>
              </w:rPr>
            </w:pPr>
            <w:r w:rsidRPr="00F150D4">
              <w:rPr>
                <w:rFonts w:ascii="Montserrat Medium" w:hAnsi="Montserrat Medium"/>
                <w:color w:val="000000"/>
                <w:sz w:val="22"/>
                <w:szCs w:val="22"/>
              </w:rPr>
              <w:t>75</w:t>
            </w:r>
          </w:p>
        </w:tc>
      </w:tr>
      <w:tr w:rsidR="00F150D4" w:rsidRPr="00F150D4" w:rsidTr="00F150D4">
        <w:trPr>
          <w:trHeight w:val="300"/>
        </w:trPr>
        <w:tc>
          <w:tcPr>
            <w:tcW w:w="2960" w:type="dxa"/>
            <w:tcBorders>
              <w:top w:val="nil"/>
              <w:left w:val="single" w:sz="4" w:space="0" w:color="808080"/>
              <w:bottom w:val="nil"/>
              <w:right w:val="single" w:sz="4" w:space="0" w:color="808080"/>
            </w:tcBorders>
            <w:shd w:val="clear" w:color="auto" w:fill="auto"/>
            <w:noWrap/>
            <w:vAlign w:val="bottom"/>
            <w:hideMark/>
          </w:tcPr>
          <w:p w:rsidR="00F150D4" w:rsidRPr="00F150D4" w:rsidRDefault="00F150D4" w:rsidP="00F150D4">
            <w:pPr>
              <w:tabs>
                <w:tab w:val="num" w:pos="-426"/>
              </w:tabs>
              <w:ind w:left="567" w:firstLineChars="100" w:firstLine="221"/>
              <w:rPr>
                <w:rFonts w:ascii="Montserrat Medium" w:hAnsi="Montserrat Medium"/>
                <w:b/>
                <w:bCs/>
                <w:color w:val="000000"/>
                <w:sz w:val="22"/>
                <w:szCs w:val="22"/>
              </w:rPr>
            </w:pPr>
            <w:r w:rsidRPr="00F150D4">
              <w:rPr>
                <w:rFonts w:ascii="Montserrat Medium" w:hAnsi="Montserrat Medium"/>
                <w:b/>
                <w:bCs/>
                <w:color w:val="000000"/>
                <w:sz w:val="22"/>
                <w:szCs w:val="22"/>
              </w:rPr>
              <w:t>3560-24</w:t>
            </w:r>
          </w:p>
        </w:tc>
        <w:tc>
          <w:tcPr>
            <w:tcW w:w="1940" w:type="dxa"/>
            <w:tcBorders>
              <w:top w:val="nil"/>
              <w:left w:val="single" w:sz="4" w:space="0" w:color="808080"/>
              <w:bottom w:val="nil"/>
              <w:right w:val="single" w:sz="4" w:space="0" w:color="808080"/>
            </w:tcBorders>
            <w:shd w:val="clear" w:color="auto" w:fill="auto"/>
            <w:noWrap/>
            <w:vAlign w:val="bottom"/>
            <w:hideMark/>
          </w:tcPr>
          <w:p w:rsidR="00F150D4" w:rsidRPr="00F150D4" w:rsidRDefault="00F150D4" w:rsidP="00F150D4">
            <w:pPr>
              <w:tabs>
                <w:tab w:val="num" w:pos="-426"/>
              </w:tabs>
              <w:ind w:left="567"/>
              <w:jc w:val="right"/>
              <w:rPr>
                <w:rFonts w:ascii="Montserrat Medium" w:hAnsi="Montserrat Medium"/>
                <w:color w:val="000000"/>
                <w:sz w:val="22"/>
                <w:szCs w:val="22"/>
              </w:rPr>
            </w:pPr>
            <w:r w:rsidRPr="00F150D4">
              <w:rPr>
                <w:rFonts w:ascii="Montserrat Medium" w:hAnsi="Montserrat Medium"/>
                <w:color w:val="000000"/>
                <w:sz w:val="22"/>
                <w:szCs w:val="22"/>
              </w:rPr>
              <w:t>29</w:t>
            </w:r>
          </w:p>
        </w:tc>
      </w:tr>
      <w:tr w:rsidR="00F150D4" w:rsidRPr="00F150D4" w:rsidTr="00F150D4">
        <w:trPr>
          <w:trHeight w:val="300"/>
        </w:trPr>
        <w:tc>
          <w:tcPr>
            <w:tcW w:w="2960" w:type="dxa"/>
            <w:tcBorders>
              <w:top w:val="nil"/>
              <w:left w:val="single" w:sz="4" w:space="0" w:color="808080"/>
              <w:bottom w:val="nil"/>
              <w:right w:val="single" w:sz="4" w:space="0" w:color="808080"/>
            </w:tcBorders>
            <w:shd w:val="clear" w:color="auto" w:fill="auto"/>
            <w:noWrap/>
            <w:vAlign w:val="bottom"/>
            <w:hideMark/>
          </w:tcPr>
          <w:p w:rsidR="00F150D4" w:rsidRPr="00F150D4" w:rsidRDefault="00F150D4" w:rsidP="00F150D4">
            <w:pPr>
              <w:tabs>
                <w:tab w:val="num" w:pos="-426"/>
              </w:tabs>
              <w:ind w:left="567" w:firstLineChars="100" w:firstLine="221"/>
              <w:rPr>
                <w:rFonts w:ascii="Montserrat Medium" w:hAnsi="Montserrat Medium"/>
                <w:b/>
                <w:bCs/>
                <w:color w:val="000000"/>
                <w:sz w:val="22"/>
                <w:szCs w:val="22"/>
              </w:rPr>
            </w:pPr>
            <w:r w:rsidRPr="00F150D4">
              <w:rPr>
                <w:rFonts w:ascii="Montserrat Medium" w:hAnsi="Montserrat Medium"/>
                <w:b/>
                <w:bCs/>
                <w:color w:val="000000"/>
                <w:sz w:val="22"/>
                <w:szCs w:val="22"/>
              </w:rPr>
              <w:t>WS-6509</w:t>
            </w:r>
          </w:p>
        </w:tc>
        <w:tc>
          <w:tcPr>
            <w:tcW w:w="1940" w:type="dxa"/>
            <w:tcBorders>
              <w:top w:val="nil"/>
              <w:left w:val="single" w:sz="4" w:space="0" w:color="808080"/>
              <w:bottom w:val="nil"/>
              <w:right w:val="single" w:sz="4" w:space="0" w:color="808080"/>
            </w:tcBorders>
            <w:shd w:val="clear" w:color="auto" w:fill="auto"/>
            <w:noWrap/>
            <w:vAlign w:val="bottom"/>
            <w:hideMark/>
          </w:tcPr>
          <w:p w:rsidR="00F150D4" w:rsidRPr="00F150D4" w:rsidRDefault="00F150D4" w:rsidP="00F150D4">
            <w:pPr>
              <w:tabs>
                <w:tab w:val="num" w:pos="-426"/>
              </w:tabs>
              <w:ind w:left="567"/>
              <w:jc w:val="right"/>
              <w:rPr>
                <w:rFonts w:ascii="Montserrat Medium" w:hAnsi="Montserrat Medium"/>
                <w:color w:val="000000"/>
                <w:sz w:val="22"/>
                <w:szCs w:val="22"/>
              </w:rPr>
            </w:pPr>
            <w:r w:rsidRPr="00F150D4">
              <w:rPr>
                <w:rFonts w:ascii="Montserrat Medium" w:hAnsi="Montserrat Medium"/>
                <w:color w:val="000000"/>
                <w:sz w:val="22"/>
                <w:szCs w:val="22"/>
              </w:rPr>
              <w:t>1</w:t>
            </w:r>
          </w:p>
        </w:tc>
      </w:tr>
      <w:tr w:rsidR="00F150D4" w:rsidRPr="00F150D4" w:rsidTr="00F150D4">
        <w:trPr>
          <w:trHeight w:val="300"/>
        </w:trPr>
        <w:tc>
          <w:tcPr>
            <w:tcW w:w="2960" w:type="dxa"/>
            <w:tcBorders>
              <w:top w:val="nil"/>
              <w:left w:val="single" w:sz="4" w:space="0" w:color="808080"/>
              <w:bottom w:val="nil"/>
              <w:right w:val="single" w:sz="4" w:space="0" w:color="808080"/>
            </w:tcBorders>
            <w:shd w:val="clear" w:color="auto" w:fill="auto"/>
            <w:noWrap/>
            <w:vAlign w:val="bottom"/>
            <w:hideMark/>
          </w:tcPr>
          <w:p w:rsidR="00F150D4" w:rsidRPr="00F150D4" w:rsidRDefault="00F150D4" w:rsidP="00F150D4">
            <w:pPr>
              <w:tabs>
                <w:tab w:val="num" w:pos="-426"/>
              </w:tabs>
              <w:ind w:left="567" w:firstLineChars="100" w:firstLine="221"/>
              <w:rPr>
                <w:rFonts w:ascii="Montserrat Medium" w:hAnsi="Montserrat Medium"/>
                <w:b/>
                <w:bCs/>
                <w:color w:val="000000"/>
                <w:sz w:val="22"/>
                <w:szCs w:val="22"/>
              </w:rPr>
            </w:pPr>
            <w:r w:rsidRPr="00F150D4">
              <w:rPr>
                <w:rFonts w:ascii="Montserrat Medium" w:hAnsi="Montserrat Medium"/>
                <w:b/>
                <w:bCs/>
                <w:color w:val="000000"/>
                <w:sz w:val="22"/>
                <w:szCs w:val="22"/>
              </w:rPr>
              <w:t>WS-C3524-XL</w:t>
            </w:r>
          </w:p>
        </w:tc>
        <w:tc>
          <w:tcPr>
            <w:tcW w:w="1940" w:type="dxa"/>
            <w:tcBorders>
              <w:top w:val="nil"/>
              <w:left w:val="single" w:sz="4" w:space="0" w:color="808080"/>
              <w:bottom w:val="nil"/>
              <w:right w:val="single" w:sz="4" w:space="0" w:color="808080"/>
            </w:tcBorders>
            <w:shd w:val="clear" w:color="auto" w:fill="auto"/>
            <w:noWrap/>
            <w:vAlign w:val="bottom"/>
            <w:hideMark/>
          </w:tcPr>
          <w:p w:rsidR="00F150D4" w:rsidRPr="00F150D4" w:rsidRDefault="00F150D4" w:rsidP="00F150D4">
            <w:pPr>
              <w:tabs>
                <w:tab w:val="num" w:pos="-426"/>
              </w:tabs>
              <w:ind w:left="567"/>
              <w:jc w:val="right"/>
              <w:rPr>
                <w:rFonts w:ascii="Montserrat Medium" w:hAnsi="Montserrat Medium"/>
                <w:color w:val="000000"/>
                <w:sz w:val="22"/>
                <w:szCs w:val="22"/>
              </w:rPr>
            </w:pPr>
            <w:r w:rsidRPr="00F150D4">
              <w:rPr>
                <w:rFonts w:ascii="Montserrat Medium" w:hAnsi="Montserrat Medium"/>
                <w:color w:val="000000"/>
                <w:sz w:val="22"/>
                <w:szCs w:val="22"/>
              </w:rPr>
              <w:t>23</w:t>
            </w:r>
          </w:p>
        </w:tc>
      </w:tr>
      <w:tr w:rsidR="00F150D4" w:rsidRPr="00F150D4" w:rsidTr="00F150D4">
        <w:trPr>
          <w:trHeight w:val="300"/>
        </w:trPr>
        <w:tc>
          <w:tcPr>
            <w:tcW w:w="2960" w:type="dxa"/>
            <w:tcBorders>
              <w:top w:val="nil"/>
              <w:left w:val="single" w:sz="4" w:space="0" w:color="808080"/>
              <w:bottom w:val="nil"/>
              <w:right w:val="single" w:sz="4" w:space="0" w:color="808080"/>
            </w:tcBorders>
            <w:shd w:val="clear" w:color="auto" w:fill="auto"/>
            <w:noWrap/>
            <w:vAlign w:val="bottom"/>
            <w:hideMark/>
          </w:tcPr>
          <w:p w:rsidR="00F150D4" w:rsidRPr="00F150D4" w:rsidRDefault="00F150D4" w:rsidP="00F150D4">
            <w:pPr>
              <w:tabs>
                <w:tab w:val="num" w:pos="-426"/>
              </w:tabs>
              <w:ind w:left="567" w:firstLineChars="100" w:firstLine="221"/>
              <w:rPr>
                <w:rFonts w:ascii="Montserrat Medium" w:hAnsi="Montserrat Medium"/>
                <w:b/>
                <w:bCs/>
                <w:color w:val="000000"/>
                <w:sz w:val="22"/>
                <w:szCs w:val="22"/>
              </w:rPr>
            </w:pPr>
            <w:r w:rsidRPr="00F150D4">
              <w:rPr>
                <w:rFonts w:ascii="Montserrat Medium" w:hAnsi="Montserrat Medium"/>
                <w:b/>
                <w:bCs/>
                <w:color w:val="000000"/>
                <w:sz w:val="22"/>
                <w:szCs w:val="22"/>
              </w:rPr>
              <w:t>WS-C3548-XL</w:t>
            </w:r>
          </w:p>
        </w:tc>
        <w:tc>
          <w:tcPr>
            <w:tcW w:w="1940" w:type="dxa"/>
            <w:tcBorders>
              <w:top w:val="nil"/>
              <w:left w:val="single" w:sz="4" w:space="0" w:color="808080"/>
              <w:bottom w:val="nil"/>
              <w:right w:val="single" w:sz="4" w:space="0" w:color="808080"/>
            </w:tcBorders>
            <w:shd w:val="clear" w:color="auto" w:fill="auto"/>
            <w:noWrap/>
            <w:vAlign w:val="bottom"/>
            <w:hideMark/>
          </w:tcPr>
          <w:p w:rsidR="00F150D4" w:rsidRPr="00F150D4" w:rsidRDefault="00F150D4" w:rsidP="00F150D4">
            <w:pPr>
              <w:tabs>
                <w:tab w:val="num" w:pos="-426"/>
              </w:tabs>
              <w:ind w:left="567"/>
              <w:jc w:val="right"/>
              <w:rPr>
                <w:rFonts w:ascii="Montserrat Medium" w:hAnsi="Montserrat Medium"/>
                <w:color w:val="000000"/>
                <w:sz w:val="22"/>
                <w:szCs w:val="22"/>
              </w:rPr>
            </w:pPr>
            <w:r w:rsidRPr="00F150D4">
              <w:rPr>
                <w:rFonts w:ascii="Montserrat Medium" w:hAnsi="Montserrat Medium"/>
                <w:color w:val="000000"/>
                <w:sz w:val="22"/>
                <w:szCs w:val="22"/>
              </w:rPr>
              <w:t>6</w:t>
            </w:r>
          </w:p>
        </w:tc>
      </w:tr>
      <w:tr w:rsidR="00F150D4" w:rsidRPr="00F150D4" w:rsidTr="00F150D4">
        <w:trPr>
          <w:trHeight w:val="300"/>
        </w:trPr>
        <w:tc>
          <w:tcPr>
            <w:tcW w:w="2960" w:type="dxa"/>
            <w:tcBorders>
              <w:top w:val="nil"/>
              <w:left w:val="single" w:sz="4" w:space="0" w:color="808080"/>
              <w:bottom w:val="nil"/>
              <w:right w:val="single" w:sz="4" w:space="0" w:color="808080"/>
            </w:tcBorders>
            <w:shd w:val="clear" w:color="auto" w:fill="auto"/>
            <w:noWrap/>
            <w:vAlign w:val="bottom"/>
            <w:hideMark/>
          </w:tcPr>
          <w:p w:rsidR="00F150D4" w:rsidRPr="00F150D4" w:rsidRDefault="00F150D4" w:rsidP="00F150D4">
            <w:pPr>
              <w:tabs>
                <w:tab w:val="num" w:pos="-426"/>
              </w:tabs>
              <w:ind w:left="567" w:firstLineChars="100" w:firstLine="221"/>
              <w:rPr>
                <w:rFonts w:ascii="Montserrat Medium" w:hAnsi="Montserrat Medium"/>
                <w:b/>
                <w:bCs/>
                <w:color w:val="000000"/>
                <w:sz w:val="22"/>
                <w:szCs w:val="22"/>
              </w:rPr>
            </w:pPr>
            <w:r w:rsidRPr="00F150D4">
              <w:rPr>
                <w:rFonts w:ascii="Montserrat Medium" w:hAnsi="Montserrat Medium"/>
                <w:b/>
                <w:bCs/>
                <w:color w:val="000000"/>
                <w:sz w:val="22"/>
                <w:szCs w:val="22"/>
              </w:rPr>
              <w:t>WS-C4006</w:t>
            </w:r>
          </w:p>
        </w:tc>
        <w:tc>
          <w:tcPr>
            <w:tcW w:w="1940" w:type="dxa"/>
            <w:tcBorders>
              <w:top w:val="nil"/>
              <w:left w:val="single" w:sz="4" w:space="0" w:color="808080"/>
              <w:bottom w:val="nil"/>
              <w:right w:val="single" w:sz="4" w:space="0" w:color="808080"/>
            </w:tcBorders>
            <w:shd w:val="clear" w:color="auto" w:fill="auto"/>
            <w:noWrap/>
            <w:vAlign w:val="bottom"/>
            <w:hideMark/>
          </w:tcPr>
          <w:p w:rsidR="00F150D4" w:rsidRPr="00F150D4" w:rsidRDefault="00F150D4" w:rsidP="00F150D4">
            <w:pPr>
              <w:tabs>
                <w:tab w:val="num" w:pos="-426"/>
              </w:tabs>
              <w:ind w:left="567"/>
              <w:jc w:val="right"/>
              <w:rPr>
                <w:rFonts w:ascii="Montserrat Medium" w:hAnsi="Montserrat Medium"/>
                <w:color w:val="000000"/>
                <w:sz w:val="22"/>
                <w:szCs w:val="22"/>
              </w:rPr>
            </w:pPr>
            <w:r w:rsidRPr="00F150D4">
              <w:rPr>
                <w:rFonts w:ascii="Montserrat Medium" w:hAnsi="Montserrat Medium"/>
                <w:color w:val="000000"/>
                <w:sz w:val="22"/>
                <w:szCs w:val="22"/>
              </w:rPr>
              <w:t>16</w:t>
            </w:r>
          </w:p>
        </w:tc>
      </w:tr>
      <w:tr w:rsidR="00F150D4" w:rsidRPr="00F150D4" w:rsidTr="00F150D4">
        <w:trPr>
          <w:trHeight w:val="300"/>
        </w:trPr>
        <w:tc>
          <w:tcPr>
            <w:tcW w:w="2960" w:type="dxa"/>
            <w:tcBorders>
              <w:top w:val="nil"/>
              <w:left w:val="single" w:sz="4" w:space="0" w:color="808080"/>
              <w:bottom w:val="nil"/>
              <w:right w:val="single" w:sz="4" w:space="0" w:color="808080"/>
            </w:tcBorders>
            <w:shd w:val="clear" w:color="000000" w:fill="D9D9D9"/>
            <w:noWrap/>
            <w:vAlign w:val="bottom"/>
            <w:hideMark/>
          </w:tcPr>
          <w:p w:rsidR="00F150D4" w:rsidRPr="00F150D4" w:rsidRDefault="00F150D4" w:rsidP="00F150D4">
            <w:pPr>
              <w:tabs>
                <w:tab w:val="num" w:pos="-426"/>
              </w:tabs>
              <w:ind w:left="567"/>
              <w:rPr>
                <w:rFonts w:ascii="Montserrat Medium" w:hAnsi="Montserrat Medium"/>
                <w:b/>
                <w:bCs/>
                <w:color w:val="000000"/>
                <w:sz w:val="22"/>
                <w:szCs w:val="22"/>
              </w:rPr>
            </w:pPr>
            <w:r w:rsidRPr="00F150D4">
              <w:rPr>
                <w:rFonts w:ascii="Montserrat Medium" w:hAnsi="Montserrat Medium"/>
                <w:b/>
                <w:bCs/>
                <w:color w:val="000000"/>
                <w:sz w:val="22"/>
                <w:szCs w:val="22"/>
              </w:rPr>
              <w:t>GDC</w:t>
            </w:r>
          </w:p>
        </w:tc>
        <w:tc>
          <w:tcPr>
            <w:tcW w:w="1940" w:type="dxa"/>
            <w:tcBorders>
              <w:top w:val="nil"/>
              <w:left w:val="single" w:sz="4" w:space="0" w:color="808080"/>
              <w:bottom w:val="nil"/>
              <w:right w:val="single" w:sz="4" w:space="0" w:color="808080"/>
            </w:tcBorders>
            <w:shd w:val="clear" w:color="000000" w:fill="D9D9D9"/>
            <w:noWrap/>
            <w:vAlign w:val="bottom"/>
            <w:hideMark/>
          </w:tcPr>
          <w:p w:rsidR="00F150D4" w:rsidRPr="00F150D4" w:rsidRDefault="00F150D4" w:rsidP="00F150D4">
            <w:pPr>
              <w:tabs>
                <w:tab w:val="num" w:pos="-426"/>
              </w:tabs>
              <w:ind w:left="567"/>
              <w:jc w:val="right"/>
              <w:rPr>
                <w:rFonts w:ascii="Montserrat Medium" w:hAnsi="Montserrat Medium"/>
                <w:color w:val="000000"/>
                <w:sz w:val="22"/>
                <w:szCs w:val="22"/>
              </w:rPr>
            </w:pPr>
            <w:r w:rsidRPr="00F150D4">
              <w:rPr>
                <w:rFonts w:ascii="Montserrat Medium" w:hAnsi="Montserrat Medium"/>
                <w:color w:val="000000"/>
                <w:sz w:val="22"/>
                <w:szCs w:val="22"/>
              </w:rPr>
              <w:t>1</w:t>
            </w:r>
          </w:p>
        </w:tc>
      </w:tr>
      <w:tr w:rsidR="00F150D4" w:rsidRPr="00F150D4" w:rsidTr="00F150D4">
        <w:trPr>
          <w:trHeight w:val="300"/>
        </w:trPr>
        <w:tc>
          <w:tcPr>
            <w:tcW w:w="2960" w:type="dxa"/>
            <w:tcBorders>
              <w:top w:val="nil"/>
              <w:left w:val="single" w:sz="4" w:space="0" w:color="808080"/>
              <w:bottom w:val="nil"/>
              <w:right w:val="single" w:sz="4" w:space="0" w:color="808080"/>
            </w:tcBorders>
            <w:shd w:val="clear" w:color="auto" w:fill="auto"/>
            <w:noWrap/>
            <w:vAlign w:val="bottom"/>
            <w:hideMark/>
          </w:tcPr>
          <w:p w:rsidR="00F150D4" w:rsidRPr="00F150D4" w:rsidRDefault="00F150D4" w:rsidP="00F150D4">
            <w:pPr>
              <w:tabs>
                <w:tab w:val="num" w:pos="-426"/>
              </w:tabs>
              <w:ind w:left="567" w:firstLineChars="100" w:firstLine="221"/>
              <w:rPr>
                <w:rFonts w:ascii="Montserrat Medium" w:hAnsi="Montserrat Medium"/>
                <w:b/>
                <w:bCs/>
                <w:color w:val="000000"/>
                <w:sz w:val="22"/>
                <w:szCs w:val="22"/>
              </w:rPr>
            </w:pPr>
            <w:r w:rsidRPr="00F150D4">
              <w:rPr>
                <w:rFonts w:ascii="Montserrat Medium" w:hAnsi="Montserrat Medium"/>
                <w:b/>
                <w:bCs/>
                <w:color w:val="000000"/>
                <w:sz w:val="22"/>
                <w:szCs w:val="22"/>
              </w:rPr>
              <w:t>innovx Fast Switch</w:t>
            </w:r>
          </w:p>
        </w:tc>
        <w:tc>
          <w:tcPr>
            <w:tcW w:w="1940" w:type="dxa"/>
            <w:tcBorders>
              <w:top w:val="nil"/>
              <w:left w:val="single" w:sz="4" w:space="0" w:color="808080"/>
              <w:bottom w:val="nil"/>
              <w:right w:val="single" w:sz="4" w:space="0" w:color="808080"/>
            </w:tcBorders>
            <w:shd w:val="clear" w:color="auto" w:fill="auto"/>
            <w:noWrap/>
            <w:vAlign w:val="bottom"/>
            <w:hideMark/>
          </w:tcPr>
          <w:p w:rsidR="00F150D4" w:rsidRPr="00F150D4" w:rsidRDefault="00F150D4" w:rsidP="00F150D4">
            <w:pPr>
              <w:tabs>
                <w:tab w:val="num" w:pos="-426"/>
              </w:tabs>
              <w:ind w:left="567"/>
              <w:jc w:val="right"/>
              <w:rPr>
                <w:rFonts w:ascii="Montserrat Medium" w:hAnsi="Montserrat Medium"/>
                <w:color w:val="000000"/>
                <w:sz w:val="22"/>
                <w:szCs w:val="22"/>
              </w:rPr>
            </w:pPr>
            <w:r w:rsidRPr="00F150D4">
              <w:rPr>
                <w:rFonts w:ascii="Montserrat Medium" w:hAnsi="Montserrat Medium"/>
                <w:color w:val="000000"/>
                <w:sz w:val="22"/>
                <w:szCs w:val="22"/>
              </w:rPr>
              <w:t>1</w:t>
            </w:r>
          </w:p>
        </w:tc>
      </w:tr>
      <w:tr w:rsidR="00F150D4" w:rsidRPr="00F150D4" w:rsidTr="00F150D4">
        <w:trPr>
          <w:trHeight w:val="300"/>
        </w:trPr>
        <w:tc>
          <w:tcPr>
            <w:tcW w:w="2960" w:type="dxa"/>
            <w:tcBorders>
              <w:top w:val="nil"/>
              <w:left w:val="single" w:sz="4" w:space="0" w:color="808080"/>
              <w:bottom w:val="nil"/>
              <w:right w:val="single" w:sz="4" w:space="0" w:color="808080"/>
            </w:tcBorders>
            <w:shd w:val="clear" w:color="000000" w:fill="D9D9D9"/>
            <w:noWrap/>
            <w:vAlign w:val="bottom"/>
            <w:hideMark/>
          </w:tcPr>
          <w:p w:rsidR="00F150D4" w:rsidRPr="00F150D4" w:rsidRDefault="00F150D4" w:rsidP="00F150D4">
            <w:pPr>
              <w:tabs>
                <w:tab w:val="num" w:pos="-426"/>
              </w:tabs>
              <w:ind w:left="567"/>
              <w:rPr>
                <w:rFonts w:ascii="Montserrat Medium" w:hAnsi="Montserrat Medium"/>
                <w:b/>
                <w:bCs/>
                <w:color w:val="000000"/>
                <w:sz w:val="22"/>
                <w:szCs w:val="22"/>
              </w:rPr>
            </w:pPr>
            <w:r w:rsidRPr="00F150D4">
              <w:rPr>
                <w:rFonts w:ascii="Montserrat Medium" w:hAnsi="Montserrat Medium"/>
                <w:b/>
                <w:bCs/>
                <w:color w:val="000000"/>
                <w:sz w:val="22"/>
                <w:szCs w:val="22"/>
              </w:rPr>
              <w:t>HP</w:t>
            </w:r>
          </w:p>
        </w:tc>
        <w:tc>
          <w:tcPr>
            <w:tcW w:w="1940" w:type="dxa"/>
            <w:tcBorders>
              <w:top w:val="nil"/>
              <w:left w:val="single" w:sz="4" w:space="0" w:color="808080"/>
              <w:bottom w:val="nil"/>
              <w:right w:val="single" w:sz="4" w:space="0" w:color="808080"/>
            </w:tcBorders>
            <w:shd w:val="clear" w:color="000000" w:fill="D9D9D9"/>
            <w:noWrap/>
            <w:vAlign w:val="bottom"/>
            <w:hideMark/>
          </w:tcPr>
          <w:p w:rsidR="00F150D4" w:rsidRPr="00F150D4" w:rsidRDefault="00F150D4" w:rsidP="00F150D4">
            <w:pPr>
              <w:tabs>
                <w:tab w:val="num" w:pos="-426"/>
              </w:tabs>
              <w:ind w:left="567"/>
              <w:jc w:val="right"/>
              <w:rPr>
                <w:rFonts w:ascii="Montserrat Medium" w:hAnsi="Montserrat Medium"/>
                <w:color w:val="000000"/>
                <w:sz w:val="22"/>
                <w:szCs w:val="22"/>
              </w:rPr>
            </w:pPr>
            <w:r w:rsidRPr="00F150D4">
              <w:rPr>
                <w:rFonts w:ascii="Montserrat Medium" w:hAnsi="Montserrat Medium"/>
                <w:color w:val="000000"/>
                <w:sz w:val="22"/>
                <w:szCs w:val="22"/>
              </w:rPr>
              <w:t>60</w:t>
            </w:r>
          </w:p>
        </w:tc>
      </w:tr>
      <w:tr w:rsidR="00F150D4" w:rsidRPr="00F150D4" w:rsidTr="00F150D4">
        <w:trPr>
          <w:trHeight w:val="300"/>
        </w:trPr>
        <w:tc>
          <w:tcPr>
            <w:tcW w:w="2960" w:type="dxa"/>
            <w:tcBorders>
              <w:top w:val="nil"/>
              <w:left w:val="single" w:sz="4" w:space="0" w:color="808080"/>
              <w:bottom w:val="nil"/>
              <w:right w:val="single" w:sz="4" w:space="0" w:color="808080"/>
            </w:tcBorders>
            <w:shd w:val="clear" w:color="auto" w:fill="auto"/>
            <w:noWrap/>
            <w:vAlign w:val="bottom"/>
            <w:hideMark/>
          </w:tcPr>
          <w:p w:rsidR="00F150D4" w:rsidRPr="00F150D4" w:rsidRDefault="00F150D4" w:rsidP="00F150D4">
            <w:pPr>
              <w:tabs>
                <w:tab w:val="num" w:pos="-426"/>
              </w:tabs>
              <w:ind w:left="567" w:firstLineChars="100" w:firstLine="221"/>
              <w:rPr>
                <w:rFonts w:ascii="Montserrat Medium" w:hAnsi="Montserrat Medium"/>
                <w:b/>
                <w:bCs/>
                <w:color w:val="000000"/>
                <w:sz w:val="22"/>
                <w:szCs w:val="22"/>
              </w:rPr>
            </w:pPr>
            <w:r w:rsidRPr="00F150D4">
              <w:rPr>
                <w:rFonts w:ascii="Montserrat Medium" w:hAnsi="Montserrat Medium"/>
                <w:b/>
                <w:bCs/>
                <w:color w:val="000000"/>
                <w:sz w:val="22"/>
                <w:szCs w:val="22"/>
              </w:rPr>
              <w:t>E2620-24</w:t>
            </w:r>
          </w:p>
        </w:tc>
        <w:tc>
          <w:tcPr>
            <w:tcW w:w="1940" w:type="dxa"/>
            <w:tcBorders>
              <w:top w:val="nil"/>
              <w:left w:val="single" w:sz="4" w:space="0" w:color="808080"/>
              <w:bottom w:val="nil"/>
              <w:right w:val="single" w:sz="4" w:space="0" w:color="808080"/>
            </w:tcBorders>
            <w:shd w:val="clear" w:color="auto" w:fill="auto"/>
            <w:noWrap/>
            <w:vAlign w:val="bottom"/>
            <w:hideMark/>
          </w:tcPr>
          <w:p w:rsidR="00F150D4" w:rsidRPr="00F150D4" w:rsidRDefault="00F150D4" w:rsidP="00F150D4">
            <w:pPr>
              <w:tabs>
                <w:tab w:val="num" w:pos="-426"/>
              </w:tabs>
              <w:ind w:left="567"/>
              <w:jc w:val="right"/>
              <w:rPr>
                <w:rFonts w:ascii="Montserrat Medium" w:hAnsi="Montserrat Medium"/>
                <w:color w:val="000000"/>
                <w:sz w:val="22"/>
                <w:szCs w:val="22"/>
              </w:rPr>
            </w:pPr>
            <w:r w:rsidRPr="00F150D4">
              <w:rPr>
                <w:rFonts w:ascii="Montserrat Medium" w:hAnsi="Montserrat Medium"/>
                <w:color w:val="000000"/>
                <w:sz w:val="22"/>
                <w:szCs w:val="22"/>
              </w:rPr>
              <w:t>60</w:t>
            </w:r>
          </w:p>
        </w:tc>
      </w:tr>
      <w:tr w:rsidR="00F150D4" w:rsidRPr="00F150D4" w:rsidTr="00F150D4">
        <w:trPr>
          <w:trHeight w:val="300"/>
        </w:trPr>
        <w:tc>
          <w:tcPr>
            <w:tcW w:w="2960" w:type="dxa"/>
            <w:tcBorders>
              <w:top w:val="nil"/>
              <w:left w:val="single" w:sz="4" w:space="0" w:color="808080"/>
              <w:bottom w:val="nil"/>
              <w:right w:val="single" w:sz="4" w:space="0" w:color="808080"/>
            </w:tcBorders>
            <w:shd w:val="clear" w:color="auto" w:fill="auto"/>
            <w:noWrap/>
            <w:vAlign w:val="bottom"/>
          </w:tcPr>
          <w:p w:rsidR="00F150D4" w:rsidRPr="00F150D4" w:rsidRDefault="00F150D4" w:rsidP="00F150D4">
            <w:pPr>
              <w:tabs>
                <w:tab w:val="num" w:pos="-426"/>
              </w:tabs>
              <w:ind w:left="567" w:firstLineChars="100" w:firstLine="221"/>
              <w:rPr>
                <w:rFonts w:ascii="Montserrat Medium" w:hAnsi="Montserrat Medium"/>
                <w:b/>
                <w:bCs/>
                <w:color w:val="000000"/>
                <w:sz w:val="22"/>
                <w:szCs w:val="22"/>
              </w:rPr>
            </w:pPr>
            <w:r w:rsidRPr="00F150D4">
              <w:rPr>
                <w:rFonts w:ascii="Montserrat Medium" w:hAnsi="Montserrat Medium"/>
                <w:b/>
                <w:bCs/>
                <w:color w:val="000000"/>
                <w:sz w:val="22"/>
                <w:szCs w:val="22"/>
              </w:rPr>
              <w:t>FlexNetwork7506</w:t>
            </w:r>
          </w:p>
        </w:tc>
        <w:tc>
          <w:tcPr>
            <w:tcW w:w="1940" w:type="dxa"/>
            <w:tcBorders>
              <w:top w:val="nil"/>
              <w:left w:val="single" w:sz="4" w:space="0" w:color="808080"/>
              <w:bottom w:val="nil"/>
              <w:right w:val="single" w:sz="4" w:space="0" w:color="808080"/>
            </w:tcBorders>
            <w:shd w:val="clear" w:color="auto" w:fill="auto"/>
            <w:noWrap/>
            <w:vAlign w:val="bottom"/>
          </w:tcPr>
          <w:p w:rsidR="00F150D4" w:rsidRPr="00F150D4" w:rsidRDefault="00F150D4" w:rsidP="00F150D4">
            <w:pPr>
              <w:tabs>
                <w:tab w:val="num" w:pos="-426"/>
              </w:tabs>
              <w:ind w:left="567"/>
              <w:jc w:val="right"/>
              <w:rPr>
                <w:rFonts w:ascii="Montserrat Medium" w:hAnsi="Montserrat Medium"/>
                <w:color w:val="000000"/>
                <w:sz w:val="22"/>
                <w:szCs w:val="22"/>
              </w:rPr>
            </w:pPr>
            <w:r w:rsidRPr="00F150D4">
              <w:rPr>
                <w:rFonts w:ascii="Montserrat Medium" w:hAnsi="Montserrat Medium"/>
                <w:color w:val="000000"/>
                <w:sz w:val="22"/>
                <w:szCs w:val="22"/>
              </w:rPr>
              <w:t>4</w:t>
            </w:r>
          </w:p>
        </w:tc>
      </w:tr>
      <w:tr w:rsidR="00F150D4" w:rsidRPr="00F150D4" w:rsidTr="00F150D4">
        <w:trPr>
          <w:trHeight w:val="300"/>
        </w:trPr>
        <w:tc>
          <w:tcPr>
            <w:tcW w:w="2960" w:type="dxa"/>
            <w:tcBorders>
              <w:top w:val="nil"/>
              <w:left w:val="single" w:sz="4" w:space="0" w:color="808080"/>
              <w:bottom w:val="nil"/>
              <w:right w:val="single" w:sz="4" w:space="0" w:color="808080"/>
            </w:tcBorders>
            <w:shd w:val="clear" w:color="000000" w:fill="D9D9D9"/>
            <w:noWrap/>
            <w:vAlign w:val="bottom"/>
            <w:hideMark/>
          </w:tcPr>
          <w:p w:rsidR="00F150D4" w:rsidRPr="00F150D4" w:rsidRDefault="00F150D4" w:rsidP="00F150D4">
            <w:pPr>
              <w:tabs>
                <w:tab w:val="num" w:pos="-426"/>
              </w:tabs>
              <w:ind w:left="567"/>
              <w:rPr>
                <w:rFonts w:ascii="Montserrat Medium" w:hAnsi="Montserrat Medium"/>
                <w:b/>
                <w:bCs/>
                <w:color w:val="000000"/>
                <w:sz w:val="22"/>
                <w:szCs w:val="22"/>
              </w:rPr>
            </w:pPr>
            <w:r w:rsidRPr="00F150D4">
              <w:rPr>
                <w:rFonts w:ascii="Montserrat Medium" w:hAnsi="Montserrat Medium"/>
                <w:b/>
                <w:bCs/>
                <w:color w:val="000000"/>
                <w:sz w:val="22"/>
                <w:szCs w:val="22"/>
              </w:rPr>
              <w:t>HUAWEI</w:t>
            </w:r>
          </w:p>
        </w:tc>
        <w:tc>
          <w:tcPr>
            <w:tcW w:w="1940" w:type="dxa"/>
            <w:tcBorders>
              <w:top w:val="nil"/>
              <w:left w:val="single" w:sz="4" w:space="0" w:color="808080"/>
              <w:bottom w:val="nil"/>
              <w:right w:val="single" w:sz="4" w:space="0" w:color="808080"/>
            </w:tcBorders>
            <w:shd w:val="clear" w:color="000000" w:fill="D9D9D9"/>
            <w:noWrap/>
            <w:vAlign w:val="bottom"/>
            <w:hideMark/>
          </w:tcPr>
          <w:p w:rsidR="00F150D4" w:rsidRPr="00F150D4" w:rsidRDefault="00F150D4" w:rsidP="00F150D4">
            <w:pPr>
              <w:tabs>
                <w:tab w:val="num" w:pos="-426"/>
              </w:tabs>
              <w:ind w:left="567"/>
              <w:jc w:val="right"/>
              <w:rPr>
                <w:rFonts w:ascii="Montserrat Medium" w:hAnsi="Montserrat Medium"/>
                <w:color w:val="000000"/>
                <w:sz w:val="22"/>
                <w:szCs w:val="22"/>
              </w:rPr>
            </w:pPr>
            <w:r w:rsidRPr="00F150D4">
              <w:rPr>
                <w:rFonts w:ascii="Montserrat Medium" w:hAnsi="Montserrat Medium"/>
                <w:color w:val="000000"/>
                <w:sz w:val="22"/>
                <w:szCs w:val="22"/>
              </w:rPr>
              <w:t>53</w:t>
            </w:r>
          </w:p>
        </w:tc>
      </w:tr>
      <w:tr w:rsidR="00F150D4" w:rsidRPr="00F150D4" w:rsidTr="00F150D4">
        <w:trPr>
          <w:trHeight w:val="300"/>
        </w:trPr>
        <w:tc>
          <w:tcPr>
            <w:tcW w:w="2960" w:type="dxa"/>
            <w:tcBorders>
              <w:top w:val="nil"/>
              <w:left w:val="single" w:sz="4" w:space="0" w:color="808080"/>
              <w:bottom w:val="nil"/>
              <w:right w:val="single" w:sz="4" w:space="0" w:color="808080"/>
            </w:tcBorders>
            <w:shd w:val="clear" w:color="auto" w:fill="auto"/>
            <w:noWrap/>
            <w:vAlign w:val="bottom"/>
            <w:hideMark/>
          </w:tcPr>
          <w:p w:rsidR="00F150D4" w:rsidRPr="00F150D4" w:rsidRDefault="00F150D4" w:rsidP="00F150D4">
            <w:pPr>
              <w:tabs>
                <w:tab w:val="num" w:pos="-426"/>
              </w:tabs>
              <w:ind w:left="567" w:firstLineChars="100" w:firstLine="221"/>
              <w:rPr>
                <w:rFonts w:ascii="Montserrat Medium" w:hAnsi="Montserrat Medium"/>
                <w:b/>
                <w:bCs/>
                <w:color w:val="000000"/>
                <w:sz w:val="22"/>
                <w:szCs w:val="22"/>
              </w:rPr>
            </w:pPr>
            <w:r w:rsidRPr="00F150D4">
              <w:rPr>
                <w:rFonts w:ascii="Montserrat Medium" w:hAnsi="Montserrat Medium"/>
                <w:b/>
                <w:bCs/>
                <w:color w:val="000000"/>
                <w:sz w:val="22"/>
                <w:szCs w:val="22"/>
              </w:rPr>
              <w:t>S3026</w:t>
            </w:r>
          </w:p>
        </w:tc>
        <w:tc>
          <w:tcPr>
            <w:tcW w:w="1940" w:type="dxa"/>
            <w:tcBorders>
              <w:top w:val="nil"/>
              <w:left w:val="single" w:sz="4" w:space="0" w:color="808080"/>
              <w:bottom w:val="nil"/>
              <w:right w:val="single" w:sz="4" w:space="0" w:color="808080"/>
            </w:tcBorders>
            <w:shd w:val="clear" w:color="auto" w:fill="auto"/>
            <w:noWrap/>
            <w:vAlign w:val="bottom"/>
            <w:hideMark/>
          </w:tcPr>
          <w:p w:rsidR="00F150D4" w:rsidRPr="00F150D4" w:rsidRDefault="00F150D4" w:rsidP="00F150D4">
            <w:pPr>
              <w:tabs>
                <w:tab w:val="num" w:pos="-426"/>
              </w:tabs>
              <w:ind w:left="567"/>
              <w:jc w:val="right"/>
              <w:rPr>
                <w:rFonts w:ascii="Montserrat Medium" w:hAnsi="Montserrat Medium"/>
                <w:color w:val="000000"/>
                <w:sz w:val="22"/>
                <w:szCs w:val="22"/>
              </w:rPr>
            </w:pPr>
            <w:r w:rsidRPr="00F150D4">
              <w:rPr>
                <w:rFonts w:ascii="Montserrat Medium" w:hAnsi="Montserrat Medium"/>
                <w:color w:val="000000"/>
                <w:sz w:val="22"/>
                <w:szCs w:val="22"/>
              </w:rPr>
              <w:t>54</w:t>
            </w:r>
          </w:p>
        </w:tc>
      </w:tr>
      <w:tr w:rsidR="00F150D4" w:rsidRPr="00F150D4" w:rsidTr="00F150D4">
        <w:trPr>
          <w:trHeight w:val="300"/>
        </w:trPr>
        <w:tc>
          <w:tcPr>
            <w:tcW w:w="2960" w:type="dxa"/>
            <w:tcBorders>
              <w:top w:val="nil"/>
              <w:left w:val="single" w:sz="4" w:space="0" w:color="808080"/>
              <w:bottom w:val="nil"/>
              <w:right w:val="single" w:sz="4" w:space="0" w:color="808080"/>
            </w:tcBorders>
            <w:shd w:val="clear" w:color="000000" w:fill="D9D9D9"/>
            <w:noWrap/>
            <w:vAlign w:val="bottom"/>
            <w:hideMark/>
          </w:tcPr>
          <w:p w:rsidR="00F150D4" w:rsidRPr="00F150D4" w:rsidRDefault="00F150D4" w:rsidP="00F150D4">
            <w:pPr>
              <w:tabs>
                <w:tab w:val="num" w:pos="-426"/>
              </w:tabs>
              <w:ind w:left="567"/>
              <w:rPr>
                <w:rFonts w:ascii="Montserrat Medium" w:hAnsi="Montserrat Medium"/>
                <w:b/>
                <w:bCs/>
                <w:color w:val="000000"/>
                <w:sz w:val="22"/>
                <w:szCs w:val="22"/>
              </w:rPr>
            </w:pPr>
            <w:r w:rsidRPr="00F150D4">
              <w:rPr>
                <w:rFonts w:ascii="Montserrat Medium" w:hAnsi="Montserrat Medium"/>
                <w:b/>
                <w:bCs/>
                <w:color w:val="000000"/>
                <w:sz w:val="22"/>
                <w:szCs w:val="22"/>
              </w:rPr>
              <w:t>LYNKSYS</w:t>
            </w:r>
          </w:p>
        </w:tc>
        <w:tc>
          <w:tcPr>
            <w:tcW w:w="1940" w:type="dxa"/>
            <w:tcBorders>
              <w:top w:val="nil"/>
              <w:left w:val="single" w:sz="4" w:space="0" w:color="808080"/>
              <w:bottom w:val="nil"/>
              <w:right w:val="single" w:sz="4" w:space="0" w:color="808080"/>
            </w:tcBorders>
            <w:shd w:val="clear" w:color="000000" w:fill="D9D9D9"/>
            <w:noWrap/>
            <w:vAlign w:val="bottom"/>
            <w:hideMark/>
          </w:tcPr>
          <w:p w:rsidR="00F150D4" w:rsidRPr="00F150D4" w:rsidRDefault="00F150D4" w:rsidP="00F150D4">
            <w:pPr>
              <w:tabs>
                <w:tab w:val="num" w:pos="-426"/>
              </w:tabs>
              <w:ind w:left="567"/>
              <w:jc w:val="right"/>
              <w:rPr>
                <w:rFonts w:ascii="Montserrat Medium" w:hAnsi="Montserrat Medium"/>
                <w:color w:val="000000"/>
                <w:sz w:val="22"/>
                <w:szCs w:val="22"/>
              </w:rPr>
            </w:pPr>
            <w:r w:rsidRPr="00F150D4">
              <w:rPr>
                <w:rFonts w:ascii="Montserrat Medium" w:hAnsi="Montserrat Medium"/>
                <w:color w:val="000000"/>
                <w:sz w:val="22"/>
                <w:szCs w:val="22"/>
              </w:rPr>
              <w:t>2</w:t>
            </w:r>
          </w:p>
        </w:tc>
      </w:tr>
      <w:tr w:rsidR="00F150D4" w:rsidRPr="00F150D4" w:rsidTr="00F150D4">
        <w:trPr>
          <w:trHeight w:val="300"/>
        </w:trPr>
        <w:tc>
          <w:tcPr>
            <w:tcW w:w="2960" w:type="dxa"/>
            <w:tcBorders>
              <w:top w:val="nil"/>
              <w:left w:val="single" w:sz="4" w:space="0" w:color="808080"/>
              <w:bottom w:val="nil"/>
              <w:right w:val="single" w:sz="4" w:space="0" w:color="808080"/>
            </w:tcBorders>
            <w:shd w:val="clear" w:color="auto" w:fill="auto"/>
            <w:noWrap/>
            <w:vAlign w:val="bottom"/>
            <w:hideMark/>
          </w:tcPr>
          <w:p w:rsidR="00F150D4" w:rsidRPr="00F150D4" w:rsidRDefault="00F150D4" w:rsidP="00F150D4">
            <w:pPr>
              <w:tabs>
                <w:tab w:val="num" w:pos="-426"/>
              </w:tabs>
              <w:ind w:left="567" w:firstLineChars="100" w:firstLine="221"/>
              <w:rPr>
                <w:rFonts w:ascii="Montserrat Medium" w:hAnsi="Montserrat Medium"/>
                <w:b/>
                <w:bCs/>
                <w:color w:val="000000"/>
                <w:sz w:val="22"/>
                <w:szCs w:val="22"/>
              </w:rPr>
            </w:pPr>
            <w:r w:rsidRPr="00F150D4">
              <w:rPr>
                <w:rFonts w:ascii="Montserrat Medium" w:hAnsi="Montserrat Medium"/>
                <w:b/>
                <w:bCs/>
                <w:color w:val="000000"/>
                <w:sz w:val="22"/>
                <w:szCs w:val="22"/>
              </w:rPr>
              <w:t>SRW224G4</w:t>
            </w:r>
          </w:p>
        </w:tc>
        <w:tc>
          <w:tcPr>
            <w:tcW w:w="1940" w:type="dxa"/>
            <w:tcBorders>
              <w:top w:val="nil"/>
              <w:left w:val="single" w:sz="4" w:space="0" w:color="808080"/>
              <w:bottom w:val="nil"/>
              <w:right w:val="single" w:sz="4" w:space="0" w:color="808080"/>
            </w:tcBorders>
            <w:shd w:val="clear" w:color="auto" w:fill="auto"/>
            <w:noWrap/>
            <w:vAlign w:val="bottom"/>
            <w:hideMark/>
          </w:tcPr>
          <w:p w:rsidR="00F150D4" w:rsidRPr="00F150D4" w:rsidRDefault="00F150D4" w:rsidP="00F150D4">
            <w:pPr>
              <w:tabs>
                <w:tab w:val="num" w:pos="-426"/>
              </w:tabs>
              <w:ind w:left="567"/>
              <w:jc w:val="right"/>
              <w:rPr>
                <w:rFonts w:ascii="Montserrat Medium" w:hAnsi="Montserrat Medium"/>
                <w:color w:val="000000"/>
                <w:sz w:val="22"/>
                <w:szCs w:val="22"/>
              </w:rPr>
            </w:pPr>
            <w:r w:rsidRPr="00F150D4">
              <w:rPr>
                <w:rFonts w:ascii="Montserrat Medium" w:hAnsi="Montserrat Medium"/>
                <w:color w:val="000000"/>
                <w:sz w:val="22"/>
                <w:szCs w:val="22"/>
              </w:rPr>
              <w:t>2</w:t>
            </w:r>
          </w:p>
        </w:tc>
      </w:tr>
      <w:tr w:rsidR="00F150D4" w:rsidRPr="00F150D4" w:rsidTr="00F150D4">
        <w:trPr>
          <w:trHeight w:val="300"/>
        </w:trPr>
        <w:tc>
          <w:tcPr>
            <w:tcW w:w="2960" w:type="dxa"/>
            <w:tcBorders>
              <w:top w:val="nil"/>
              <w:left w:val="single" w:sz="4" w:space="0" w:color="808080"/>
              <w:bottom w:val="nil"/>
              <w:right w:val="single" w:sz="4" w:space="0" w:color="808080"/>
            </w:tcBorders>
            <w:shd w:val="clear" w:color="000000" w:fill="D9D9D9"/>
            <w:noWrap/>
            <w:vAlign w:val="bottom"/>
            <w:hideMark/>
          </w:tcPr>
          <w:p w:rsidR="00F150D4" w:rsidRPr="00F150D4" w:rsidRDefault="00F150D4" w:rsidP="00F150D4">
            <w:pPr>
              <w:tabs>
                <w:tab w:val="num" w:pos="-426"/>
              </w:tabs>
              <w:ind w:left="567"/>
              <w:rPr>
                <w:rFonts w:ascii="Montserrat Medium" w:hAnsi="Montserrat Medium"/>
                <w:b/>
                <w:bCs/>
                <w:color w:val="000000"/>
                <w:sz w:val="22"/>
                <w:szCs w:val="22"/>
              </w:rPr>
            </w:pPr>
            <w:r w:rsidRPr="00F150D4">
              <w:rPr>
                <w:rFonts w:ascii="Montserrat Medium" w:hAnsi="Montserrat Medium"/>
                <w:b/>
                <w:bCs/>
                <w:color w:val="000000"/>
                <w:sz w:val="22"/>
                <w:szCs w:val="22"/>
              </w:rPr>
              <w:t>TP-LINK</w:t>
            </w:r>
          </w:p>
        </w:tc>
        <w:tc>
          <w:tcPr>
            <w:tcW w:w="1940" w:type="dxa"/>
            <w:tcBorders>
              <w:top w:val="nil"/>
              <w:left w:val="single" w:sz="4" w:space="0" w:color="808080"/>
              <w:bottom w:val="nil"/>
              <w:right w:val="single" w:sz="4" w:space="0" w:color="808080"/>
            </w:tcBorders>
            <w:shd w:val="clear" w:color="000000" w:fill="D9D9D9"/>
            <w:noWrap/>
            <w:vAlign w:val="bottom"/>
            <w:hideMark/>
          </w:tcPr>
          <w:p w:rsidR="00F150D4" w:rsidRPr="00F150D4" w:rsidRDefault="00F150D4" w:rsidP="00F150D4">
            <w:pPr>
              <w:tabs>
                <w:tab w:val="num" w:pos="-426"/>
              </w:tabs>
              <w:ind w:left="567"/>
              <w:jc w:val="right"/>
              <w:rPr>
                <w:rFonts w:ascii="Montserrat Medium" w:hAnsi="Montserrat Medium"/>
                <w:color w:val="000000"/>
                <w:sz w:val="22"/>
                <w:szCs w:val="22"/>
              </w:rPr>
            </w:pPr>
            <w:r w:rsidRPr="00F150D4">
              <w:rPr>
                <w:rFonts w:ascii="Montserrat Medium" w:hAnsi="Montserrat Medium"/>
                <w:color w:val="000000"/>
                <w:sz w:val="22"/>
                <w:szCs w:val="22"/>
              </w:rPr>
              <w:t>53</w:t>
            </w:r>
          </w:p>
        </w:tc>
      </w:tr>
      <w:tr w:rsidR="00F150D4" w:rsidRPr="00F150D4" w:rsidTr="00F150D4">
        <w:trPr>
          <w:trHeight w:val="300"/>
        </w:trPr>
        <w:tc>
          <w:tcPr>
            <w:tcW w:w="2960" w:type="dxa"/>
            <w:tcBorders>
              <w:top w:val="nil"/>
              <w:left w:val="single" w:sz="4" w:space="0" w:color="808080"/>
              <w:bottom w:val="nil"/>
              <w:right w:val="single" w:sz="4" w:space="0" w:color="808080"/>
            </w:tcBorders>
            <w:shd w:val="clear" w:color="auto" w:fill="auto"/>
            <w:noWrap/>
            <w:vAlign w:val="bottom"/>
            <w:hideMark/>
          </w:tcPr>
          <w:p w:rsidR="00F150D4" w:rsidRPr="00F150D4" w:rsidRDefault="00F150D4" w:rsidP="00F150D4">
            <w:pPr>
              <w:tabs>
                <w:tab w:val="num" w:pos="-426"/>
              </w:tabs>
              <w:ind w:left="567" w:firstLineChars="100" w:firstLine="221"/>
              <w:rPr>
                <w:rFonts w:ascii="Montserrat Medium" w:hAnsi="Montserrat Medium"/>
                <w:b/>
                <w:bCs/>
                <w:color w:val="000000"/>
                <w:sz w:val="22"/>
                <w:szCs w:val="22"/>
              </w:rPr>
            </w:pPr>
            <w:r w:rsidRPr="00F150D4">
              <w:rPr>
                <w:rFonts w:ascii="Montserrat Medium" w:hAnsi="Montserrat Medium"/>
                <w:b/>
                <w:bCs/>
                <w:color w:val="000000"/>
                <w:sz w:val="22"/>
                <w:szCs w:val="22"/>
              </w:rPr>
              <w:t>TL-SL3452</w:t>
            </w:r>
          </w:p>
        </w:tc>
        <w:tc>
          <w:tcPr>
            <w:tcW w:w="1940" w:type="dxa"/>
            <w:tcBorders>
              <w:top w:val="nil"/>
              <w:left w:val="single" w:sz="4" w:space="0" w:color="808080"/>
              <w:bottom w:val="nil"/>
              <w:right w:val="single" w:sz="4" w:space="0" w:color="808080"/>
            </w:tcBorders>
            <w:shd w:val="clear" w:color="auto" w:fill="auto"/>
            <w:noWrap/>
            <w:vAlign w:val="bottom"/>
            <w:hideMark/>
          </w:tcPr>
          <w:p w:rsidR="00F150D4" w:rsidRPr="00F150D4" w:rsidRDefault="00F150D4" w:rsidP="00F150D4">
            <w:pPr>
              <w:tabs>
                <w:tab w:val="num" w:pos="-426"/>
              </w:tabs>
              <w:ind w:left="567"/>
              <w:jc w:val="right"/>
              <w:rPr>
                <w:rFonts w:ascii="Montserrat Medium" w:hAnsi="Montserrat Medium"/>
                <w:color w:val="000000"/>
                <w:sz w:val="22"/>
                <w:szCs w:val="22"/>
              </w:rPr>
            </w:pPr>
            <w:r w:rsidRPr="00F150D4">
              <w:rPr>
                <w:rFonts w:ascii="Montserrat Medium" w:hAnsi="Montserrat Medium"/>
                <w:color w:val="000000"/>
                <w:sz w:val="22"/>
                <w:szCs w:val="22"/>
              </w:rPr>
              <w:t>53</w:t>
            </w:r>
          </w:p>
        </w:tc>
      </w:tr>
      <w:tr w:rsidR="00F150D4" w:rsidRPr="00F150D4" w:rsidTr="00F150D4">
        <w:trPr>
          <w:trHeight w:val="300"/>
        </w:trPr>
        <w:tc>
          <w:tcPr>
            <w:tcW w:w="2960" w:type="dxa"/>
            <w:tcBorders>
              <w:top w:val="single" w:sz="4" w:space="0" w:color="808080"/>
              <w:left w:val="single" w:sz="4" w:space="0" w:color="808080"/>
              <w:bottom w:val="single" w:sz="4" w:space="0" w:color="808080"/>
              <w:right w:val="single" w:sz="4" w:space="0" w:color="808080"/>
            </w:tcBorders>
            <w:shd w:val="clear" w:color="000000" w:fill="A6A6A6"/>
            <w:noWrap/>
            <w:vAlign w:val="bottom"/>
            <w:hideMark/>
          </w:tcPr>
          <w:p w:rsidR="00F150D4" w:rsidRPr="00F150D4" w:rsidRDefault="00F150D4" w:rsidP="00F150D4">
            <w:pPr>
              <w:tabs>
                <w:tab w:val="num" w:pos="-426"/>
              </w:tabs>
              <w:ind w:left="567"/>
              <w:rPr>
                <w:rFonts w:ascii="Montserrat Medium" w:hAnsi="Montserrat Medium"/>
                <w:b/>
                <w:bCs/>
                <w:color w:val="000000"/>
                <w:sz w:val="22"/>
                <w:szCs w:val="22"/>
              </w:rPr>
            </w:pPr>
            <w:r w:rsidRPr="00F150D4">
              <w:rPr>
                <w:rFonts w:ascii="Montserrat Medium" w:hAnsi="Montserrat Medium"/>
                <w:b/>
                <w:bCs/>
                <w:color w:val="000000"/>
                <w:sz w:val="22"/>
                <w:szCs w:val="22"/>
              </w:rPr>
              <w:lastRenderedPageBreak/>
              <w:t>Total general</w:t>
            </w:r>
          </w:p>
        </w:tc>
        <w:tc>
          <w:tcPr>
            <w:tcW w:w="1940" w:type="dxa"/>
            <w:tcBorders>
              <w:top w:val="single" w:sz="4" w:space="0" w:color="808080"/>
              <w:left w:val="single" w:sz="4" w:space="0" w:color="808080"/>
              <w:bottom w:val="single" w:sz="4" w:space="0" w:color="808080"/>
              <w:right w:val="single" w:sz="4" w:space="0" w:color="808080"/>
            </w:tcBorders>
            <w:shd w:val="clear" w:color="000000" w:fill="A6A6A6"/>
            <w:noWrap/>
            <w:vAlign w:val="bottom"/>
            <w:hideMark/>
          </w:tcPr>
          <w:p w:rsidR="00F150D4" w:rsidRPr="00F150D4" w:rsidRDefault="00F150D4" w:rsidP="00F150D4">
            <w:pPr>
              <w:tabs>
                <w:tab w:val="num" w:pos="-426"/>
              </w:tabs>
              <w:ind w:left="567"/>
              <w:jc w:val="right"/>
              <w:rPr>
                <w:rFonts w:ascii="Montserrat Medium" w:hAnsi="Montserrat Medium"/>
                <w:b/>
                <w:bCs/>
                <w:color w:val="000000"/>
                <w:sz w:val="22"/>
                <w:szCs w:val="22"/>
              </w:rPr>
            </w:pPr>
            <w:r w:rsidRPr="00F150D4">
              <w:rPr>
                <w:rFonts w:ascii="Montserrat Medium" w:hAnsi="Montserrat Medium"/>
                <w:b/>
                <w:bCs/>
                <w:color w:val="000000"/>
                <w:sz w:val="22"/>
                <w:szCs w:val="22"/>
              </w:rPr>
              <w:t>275</w:t>
            </w:r>
          </w:p>
        </w:tc>
      </w:tr>
    </w:tbl>
    <w:p w:rsidR="00F150D4" w:rsidRPr="00F150D4" w:rsidRDefault="00F150D4" w:rsidP="00F150D4">
      <w:pPr>
        <w:tabs>
          <w:tab w:val="num" w:pos="-426"/>
        </w:tabs>
        <w:ind w:left="567"/>
        <w:rPr>
          <w:rFonts w:ascii="Montserrat Medium" w:hAnsi="Montserrat Medium" w:cs="Arial"/>
          <w:b/>
          <w:color w:val="FF0000"/>
          <w:sz w:val="22"/>
          <w:szCs w:val="22"/>
        </w:rPr>
      </w:pPr>
    </w:p>
    <w:p w:rsidR="00F150D4" w:rsidRPr="00F150D4" w:rsidRDefault="00F150D4" w:rsidP="00F150D4">
      <w:pPr>
        <w:pStyle w:val="Ttulo1"/>
        <w:tabs>
          <w:tab w:val="clear" w:pos="432"/>
          <w:tab w:val="num" w:pos="-426"/>
        </w:tabs>
        <w:spacing w:line="276" w:lineRule="auto"/>
        <w:ind w:left="567"/>
        <w:rPr>
          <w:sz w:val="20"/>
          <w:szCs w:val="22"/>
          <w:lang w:val="es-ES"/>
        </w:rPr>
      </w:pPr>
      <w:bookmarkStart w:id="186" w:name="_Toc507527552"/>
      <w:r w:rsidRPr="00F150D4">
        <w:rPr>
          <w:sz w:val="20"/>
          <w:szCs w:val="22"/>
          <w:lang w:val="es-ES"/>
        </w:rPr>
        <w:t>Apartado II, “Características mínimas de equipos switches de comunicación de datos”</w:t>
      </w:r>
      <w:bookmarkEnd w:id="186"/>
    </w:p>
    <w:tbl>
      <w:tblPr>
        <w:tblW w:w="5000" w:type="pct"/>
        <w:jc w:val="center"/>
        <w:tblLook w:val="0000" w:firstRow="0" w:lastRow="0" w:firstColumn="0" w:lastColumn="0" w:noHBand="0" w:noVBand="0"/>
      </w:tblPr>
      <w:tblGrid>
        <w:gridCol w:w="2898"/>
        <w:gridCol w:w="6249"/>
      </w:tblGrid>
      <w:tr w:rsidR="00F150D4" w:rsidRPr="00F150D4" w:rsidTr="00F150D4">
        <w:trPr>
          <w:trHeight w:val="365"/>
          <w:tblHeader/>
          <w:jc w:val="center"/>
        </w:trPr>
        <w:tc>
          <w:tcPr>
            <w:tcW w:w="1584" w:type="pct"/>
            <w:tcBorders>
              <w:top w:val="single" w:sz="4" w:space="0" w:color="000000"/>
              <w:left w:val="single" w:sz="4" w:space="0" w:color="000000"/>
              <w:bottom w:val="single" w:sz="4" w:space="0" w:color="000000"/>
            </w:tcBorders>
            <w:vAlign w:val="center"/>
          </w:tcPr>
          <w:p w:rsidR="00F150D4" w:rsidRPr="00F150D4" w:rsidRDefault="00F150D4" w:rsidP="00F150D4">
            <w:pPr>
              <w:tabs>
                <w:tab w:val="num" w:pos="-426"/>
              </w:tabs>
              <w:snapToGrid w:val="0"/>
              <w:ind w:left="567"/>
              <w:jc w:val="center"/>
              <w:rPr>
                <w:rFonts w:ascii="Montserrat Medium" w:hAnsi="Montserrat Medium" w:cs="Arial"/>
                <w:b/>
                <w:sz w:val="18"/>
                <w:szCs w:val="18"/>
                <w:lang w:val="es-CR"/>
              </w:rPr>
            </w:pPr>
            <w:r w:rsidRPr="00F150D4">
              <w:rPr>
                <w:rFonts w:ascii="Montserrat Medium" w:hAnsi="Montserrat Medium" w:cs="Arial"/>
                <w:b/>
                <w:sz w:val="18"/>
                <w:szCs w:val="18"/>
                <w:lang w:val="es-CR"/>
              </w:rPr>
              <w:t>Tipo</w:t>
            </w:r>
          </w:p>
        </w:tc>
        <w:tc>
          <w:tcPr>
            <w:tcW w:w="3416" w:type="pct"/>
            <w:tcBorders>
              <w:top w:val="single" w:sz="4" w:space="0" w:color="000000"/>
              <w:left w:val="single" w:sz="4" w:space="0" w:color="000000"/>
              <w:bottom w:val="single" w:sz="4" w:space="0" w:color="000000"/>
              <w:right w:val="single" w:sz="4" w:space="0" w:color="000000"/>
            </w:tcBorders>
            <w:vAlign w:val="center"/>
          </w:tcPr>
          <w:p w:rsidR="00F150D4" w:rsidRPr="00F150D4" w:rsidRDefault="00F150D4" w:rsidP="00F150D4">
            <w:pPr>
              <w:tabs>
                <w:tab w:val="num" w:pos="-426"/>
              </w:tabs>
              <w:snapToGrid w:val="0"/>
              <w:ind w:left="567"/>
              <w:jc w:val="center"/>
              <w:rPr>
                <w:rFonts w:ascii="Montserrat Medium" w:hAnsi="Montserrat Medium" w:cs="Arial"/>
                <w:b/>
                <w:sz w:val="18"/>
                <w:szCs w:val="18"/>
                <w:lang w:val="es-CR"/>
              </w:rPr>
            </w:pPr>
            <w:r w:rsidRPr="00F150D4">
              <w:rPr>
                <w:rFonts w:ascii="Montserrat Medium" w:hAnsi="Montserrat Medium" w:cs="Arial"/>
                <w:b/>
                <w:sz w:val="18"/>
                <w:szCs w:val="18"/>
                <w:lang w:val="es-CR"/>
              </w:rPr>
              <w:t>Descripción del equipo</w:t>
            </w:r>
          </w:p>
        </w:tc>
      </w:tr>
      <w:tr w:rsidR="00F150D4" w:rsidRPr="00F150D4" w:rsidTr="00F150D4">
        <w:trPr>
          <w:trHeight w:val="70"/>
          <w:jc w:val="center"/>
        </w:trPr>
        <w:tc>
          <w:tcPr>
            <w:tcW w:w="1584" w:type="pct"/>
            <w:tcBorders>
              <w:top w:val="single" w:sz="4" w:space="0" w:color="000000"/>
              <w:left w:val="single" w:sz="4" w:space="0" w:color="000000"/>
              <w:bottom w:val="single" w:sz="4" w:space="0" w:color="000000"/>
            </w:tcBorders>
          </w:tcPr>
          <w:p w:rsidR="00F150D4" w:rsidRPr="00F150D4" w:rsidRDefault="00F150D4" w:rsidP="00F150D4">
            <w:pPr>
              <w:tabs>
                <w:tab w:val="num" w:pos="-426"/>
              </w:tabs>
              <w:ind w:left="567"/>
              <w:rPr>
                <w:rFonts w:ascii="Montserrat Medium" w:hAnsi="Montserrat Medium" w:cs="Arial"/>
                <w:sz w:val="18"/>
                <w:szCs w:val="18"/>
                <w:lang w:val="es-CR"/>
              </w:rPr>
            </w:pPr>
            <w:r w:rsidRPr="00F150D4">
              <w:rPr>
                <w:rFonts w:ascii="Montserrat Medium" w:hAnsi="Montserrat Medium" w:cs="Arial"/>
                <w:sz w:val="18"/>
                <w:szCs w:val="18"/>
                <w:lang w:val="es-CR"/>
              </w:rPr>
              <w:t xml:space="preserve">Marca: </w:t>
            </w:r>
            <w:r w:rsidRPr="00F150D4">
              <w:rPr>
                <w:rFonts w:ascii="Montserrat Medium" w:hAnsi="Montserrat Medium" w:cs="Arial"/>
                <w:b/>
                <w:sz w:val="18"/>
                <w:szCs w:val="18"/>
                <w:lang w:val="es-CR"/>
              </w:rPr>
              <w:t>Cisco Systems</w:t>
            </w:r>
          </w:p>
          <w:p w:rsidR="00F150D4" w:rsidRPr="00F150D4" w:rsidRDefault="00F150D4" w:rsidP="00F150D4">
            <w:pPr>
              <w:tabs>
                <w:tab w:val="num" w:pos="-426"/>
              </w:tabs>
              <w:ind w:left="567"/>
              <w:rPr>
                <w:rFonts w:ascii="Montserrat Medium" w:hAnsi="Montserrat Medium" w:cs="Arial"/>
                <w:sz w:val="18"/>
                <w:szCs w:val="18"/>
                <w:lang w:val="es-CR"/>
              </w:rPr>
            </w:pPr>
            <w:r w:rsidRPr="00F150D4">
              <w:rPr>
                <w:rFonts w:ascii="Montserrat Medium" w:hAnsi="Montserrat Medium" w:cs="Arial"/>
                <w:sz w:val="18"/>
                <w:szCs w:val="18"/>
                <w:lang w:val="es-CR"/>
              </w:rPr>
              <w:t xml:space="preserve">Modelo: </w:t>
            </w:r>
            <w:r w:rsidRPr="00F150D4">
              <w:rPr>
                <w:rFonts w:ascii="Montserrat Medium" w:hAnsi="Montserrat Medium" w:cs="Arial"/>
                <w:b/>
                <w:sz w:val="18"/>
                <w:szCs w:val="18"/>
                <w:lang w:val="es-CR"/>
              </w:rPr>
              <w:t>Catalyst WS-C6509</w:t>
            </w:r>
          </w:p>
        </w:tc>
        <w:tc>
          <w:tcPr>
            <w:tcW w:w="3416" w:type="pct"/>
            <w:tcBorders>
              <w:top w:val="single" w:sz="4" w:space="0" w:color="000000"/>
              <w:left w:val="single" w:sz="4" w:space="0" w:color="000000"/>
              <w:bottom w:val="single" w:sz="4" w:space="0" w:color="000000"/>
              <w:right w:val="single" w:sz="4" w:space="0" w:color="000000"/>
            </w:tcBorders>
          </w:tcPr>
          <w:p w:rsidR="00F150D4" w:rsidRPr="00F150D4" w:rsidRDefault="00F150D4" w:rsidP="00F150D4">
            <w:pPr>
              <w:tabs>
                <w:tab w:val="num" w:pos="-426"/>
              </w:tabs>
              <w:ind w:left="567"/>
              <w:jc w:val="both"/>
              <w:rPr>
                <w:rFonts w:ascii="Montserrat Medium" w:hAnsi="Montserrat Medium" w:cs="Arial"/>
                <w:sz w:val="18"/>
                <w:szCs w:val="18"/>
              </w:rPr>
            </w:pPr>
            <w:r w:rsidRPr="00F150D4">
              <w:rPr>
                <w:rFonts w:ascii="Montserrat Medium" w:hAnsi="Montserrat Medium" w:cs="Arial"/>
                <w:sz w:val="18"/>
                <w:szCs w:val="18"/>
              </w:rPr>
              <w:t>1 Switch Catalyst 6509 con 9 Slots.</w:t>
            </w:r>
          </w:p>
          <w:p w:rsidR="00F150D4" w:rsidRPr="00F150D4" w:rsidRDefault="00F150D4" w:rsidP="00F150D4">
            <w:pPr>
              <w:tabs>
                <w:tab w:val="num" w:pos="-426"/>
              </w:tabs>
              <w:ind w:left="567"/>
              <w:jc w:val="both"/>
              <w:rPr>
                <w:rFonts w:ascii="Montserrat Medium" w:hAnsi="Montserrat Medium" w:cs="Arial"/>
                <w:sz w:val="18"/>
                <w:szCs w:val="18"/>
              </w:rPr>
            </w:pPr>
            <w:r w:rsidRPr="00F150D4">
              <w:rPr>
                <w:rFonts w:ascii="Montserrat Medium" w:hAnsi="Montserrat Medium" w:cs="Arial"/>
                <w:sz w:val="18"/>
                <w:szCs w:val="18"/>
              </w:rPr>
              <w:t>1 Fuente de poder para Catalyst 6000 1300 W AC.</w:t>
            </w:r>
          </w:p>
          <w:p w:rsidR="00F150D4" w:rsidRPr="00F150D4" w:rsidRDefault="00F150D4" w:rsidP="00F150D4">
            <w:pPr>
              <w:tabs>
                <w:tab w:val="num" w:pos="-426"/>
              </w:tabs>
              <w:ind w:left="567"/>
              <w:jc w:val="both"/>
              <w:rPr>
                <w:rFonts w:ascii="Montserrat Medium" w:hAnsi="Montserrat Medium" w:cs="Arial"/>
                <w:sz w:val="18"/>
                <w:szCs w:val="18"/>
              </w:rPr>
            </w:pPr>
            <w:r w:rsidRPr="00F150D4">
              <w:rPr>
                <w:rFonts w:ascii="Montserrat Medium" w:hAnsi="Montserrat Medium" w:cs="Arial"/>
                <w:sz w:val="18"/>
                <w:szCs w:val="18"/>
              </w:rPr>
              <w:t>1 Cable de poder, AC. (CAB – 7513AC)</w:t>
            </w:r>
          </w:p>
          <w:p w:rsidR="00F150D4" w:rsidRPr="00F150D4" w:rsidRDefault="00F150D4" w:rsidP="00F150D4">
            <w:pPr>
              <w:tabs>
                <w:tab w:val="num" w:pos="-426"/>
              </w:tabs>
              <w:ind w:left="567"/>
              <w:jc w:val="both"/>
              <w:rPr>
                <w:rFonts w:ascii="Montserrat Medium" w:hAnsi="Montserrat Medium" w:cs="Arial"/>
                <w:sz w:val="18"/>
                <w:szCs w:val="18"/>
              </w:rPr>
            </w:pPr>
            <w:r w:rsidRPr="00F150D4">
              <w:rPr>
                <w:rFonts w:ascii="Montserrat Medium" w:hAnsi="Montserrat Medium" w:cs="Arial"/>
                <w:sz w:val="18"/>
                <w:szCs w:val="18"/>
              </w:rPr>
              <w:t>1 Tarjeta Supervisora para Catalyst 6500 Engine-2, incluye 2 Slots para GBIC y módulo de ruteo incluido.</w:t>
            </w:r>
          </w:p>
          <w:p w:rsidR="00F150D4" w:rsidRPr="00F150D4" w:rsidRDefault="00F150D4" w:rsidP="00F150D4">
            <w:pPr>
              <w:tabs>
                <w:tab w:val="num" w:pos="-426"/>
              </w:tabs>
              <w:ind w:left="567"/>
              <w:jc w:val="both"/>
              <w:rPr>
                <w:rFonts w:ascii="Montserrat Medium" w:hAnsi="Montserrat Medium" w:cs="Arial"/>
                <w:sz w:val="18"/>
                <w:szCs w:val="18"/>
              </w:rPr>
            </w:pPr>
            <w:r w:rsidRPr="00F150D4">
              <w:rPr>
                <w:rFonts w:ascii="Montserrat Medium" w:hAnsi="Montserrat Medium" w:cs="Arial"/>
                <w:sz w:val="18"/>
                <w:szCs w:val="18"/>
              </w:rPr>
              <w:t xml:space="preserve">1 Software “Desktop”, IP/IPX/Apple Talk para módulo de ruteo de Catalyst 6000 MSFC2 </w:t>
            </w:r>
          </w:p>
          <w:p w:rsidR="00F150D4" w:rsidRPr="00F150D4" w:rsidRDefault="00F150D4" w:rsidP="00F150D4">
            <w:pPr>
              <w:tabs>
                <w:tab w:val="num" w:pos="-426"/>
              </w:tabs>
              <w:ind w:left="567"/>
              <w:jc w:val="both"/>
              <w:rPr>
                <w:rFonts w:ascii="Montserrat Medium" w:hAnsi="Montserrat Medium" w:cs="Arial"/>
                <w:sz w:val="18"/>
                <w:szCs w:val="18"/>
              </w:rPr>
            </w:pPr>
            <w:r w:rsidRPr="00F150D4">
              <w:rPr>
                <w:rFonts w:ascii="Montserrat Medium" w:hAnsi="Montserrat Medium" w:cs="Arial"/>
                <w:sz w:val="18"/>
                <w:szCs w:val="18"/>
              </w:rPr>
              <w:t>1 Memoria DRAM de 128 MB para módulo de Ruteo MSFC-2.</w:t>
            </w:r>
          </w:p>
          <w:p w:rsidR="00F150D4" w:rsidRPr="00F150D4" w:rsidRDefault="00F150D4" w:rsidP="00F150D4">
            <w:pPr>
              <w:tabs>
                <w:tab w:val="num" w:pos="-426"/>
              </w:tabs>
              <w:ind w:left="567"/>
              <w:jc w:val="both"/>
              <w:rPr>
                <w:rFonts w:ascii="Montserrat Medium" w:hAnsi="Montserrat Medium" w:cs="Arial"/>
                <w:sz w:val="18"/>
                <w:szCs w:val="18"/>
              </w:rPr>
            </w:pPr>
            <w:r w:rsidRPr="00F150D4">
              <w:rPr>
                <w:rFonts w:ascii="Montserrat Medium" w:hAnsi="Montserrat Medium" w:cs="Arial"/>
                <w:sz w:val="18"/>
                <w:szCs w:val="18"/>
              </w:rPr>
              <w:t>Tarjeta supervisora redundante para Catalyst 6500 Engine-2, incluye 2 slots para GBIC y módulo de ruteo incluido.</w:t>
            </w:r>
          </w:p>
          <w:p w:rsidR="00F150D4" w:rsidRPr="00F150D4" w:rsidRDefault="00F150D4" w:rsidP="00F150D4">
            <w:pPr>
              <w:tabs>
                <w:tab w:val="num" w:pos="-426"/>
              </w:tabs>
              <w:ind w:left="567"/>
              <w:jc w:val="both"/>
              <w:rPr>
                <w:rFonts w:ascii="Montserrat Medium" w:hAnsi="Montserrat Medium" w:cs="Arial"/>
                <w:sz w:val="18"/>
                <w:szCs w:val="18"/>
              </w:rPr>
            </w:pPr>
            <w:r w:rsidRPr="00F150D4">
              <w:rPr>
                <w:rFonts w:ascii="Montserrat Medium" w:hAnsi="Montserrat Medium" w:cs="Arial"/>
                <w:sz w:val="18"/>
                <w:szCs w:val="18"/>
              </w:rPr>
              <w:t>Software “Desktop”, IP/IPX/Apple Talk para módulo de ruteo de Catalyst 6000 MSFC2 (para Tarjeta Redundante)</w:t>
            </w:r>
          </w:p>
          <w:p w:rsidR="00F150D4" w:rsidRPr="00F150D4" w:rsidRDefault="00F150D4" w:rsidP="00F150D4">
            <w:pPr>
              <w:tabs>
                <w:tab w:val="num" w:pos="-426"/>
              </w:tabs>
              <w:ind w:left="567"/>
              <w:jc w:val="both"/>
              <w:rPr>
                <w:rFonts w:ascii="Montserrat Medium" w:hAnsi="Montserrat Medium" w:cs="Arial"/>
                <w:sz w:val="18"/>
                <w:szCs w:val="18"/>
              </w:rPr>
            </w:pPr>
            <w:r w:rsidRPr="00F150D4">
              <w:rPr>
                <w:rFonts w:ascii="Montserrat Medium" w:hAnsi="Montserrat Medium" w:cs="Arial"/>
                <w:sz w:val="18"/>
                <w:szCs w:val="18"/>
              </w:rPr>
              <w:t>1  Memoria DRAM de 128 MB para módulo de Ruteo MSFC-2. (para Tarjeta Redundante)</w:t>
            </w:r>
          </w:p>
          <w:p w:rsidR="00F150D4" w:rsidRPr="00F150D4" w:rsidRDefault="00F150D4" w:rsidP="00F150D4">
            <w:pPr>
              <w:tabs>
                <w:tab w:val="num" w:pos="-426"/>
              </w:tabs>
              <w:ind w:left="567"/>
              <w:jc w:val="both"/>
              <w:rPr>
                <w:rFonts w:ascii="Montserrat Medium" w:hAnsi="Montserrat Medium" w:cs="Arial"/>
                <w:sz w:val="18"/>
                <w:szCs w:val="18"/>
              </w:rPr>
            </w:pPr>
            <w:r w:rsidRPr="00F150D4">
              <w:rPr>
                <w:rFonts w:ascii="Montserrat Medium" w:hAnsi="Montserrat Medium" w:cs="Arial"/>
                <w:sz w:val="18"/>
                <w:szCs w:val="18"/>
              </w:rPr>
              <w:t>1 Tarjeta para Catalyst 6500 con 16 puertos Gigabit Ethernet con habilitación de “Fabric-Enabled” para el uso de esta tarjeta con un BackPlane de 256 Mbps.</w:t>
            </w:r>
          </w:p>
          <w:p w:rsidR="00F150D4" w:rsidRPr="00F150D4" w:rsidRDefault="00F150D4" w:rsidP="00F150D4">
            <w:pPr>
              <w:tabs>
                <w:tab w:val="num" w:pos="-426"/>
              </w:tabs>
              <w:ind w:left="567"/>
              <w:jc w:val="both"/>
              <w:rPr>
                <w:rFonts w:ascii="Montserrat Medium" w:hAnsi="Montserrat Medium" w:cs="Arial"/>
                <w:sz w:val="18"/>
                <w:szCs w:val="18"/>
              </w:rPr>
            </w:pPr>
            <w:r w:rsidRPr="00F150D4">
              <w:rPr>
                <w:rFonts w:ascii="Montserrat Medium" w:hAnsi="Montserrat Medium" w:cs="Arial"/>
                <w:sz w:val="18"/>
                <w:szCs w:val="18"/>
              </w:rPr>
              <w:t>1 Módulo “Switch Fabric” de ampliación de backplane para Catalyst 6509 a 256 Mbps.</w:t>
            </w:r>
          </w:p>
          <w:p w:rsidR="00F150D4" w:rsidRPr="00F150D4" w:rsidRDefault="00F150D4" w:rsidP="00F150D4">
            <w:pPr>
              <w:tabs>
                <w:tab w:val="num" w:pos="-426"/>
              </w:tabs>
              <w:ind w:left="567"/>
              <w:jc w:val="both"/>
              <w:rPr>
                <w:rFonts w:ascii="Montserrat Medium" w:hAnsi="Montserrat Medium" w:cs="Arial"/>
                <w:sz w:val="18"/>
                <w:szCs w:val="18"/>
              </w:rPr>
            </w:pPr>
            <w:r w:rsidRPr="00F150D4">
              <w:rPr>
                <w:rFonts w:ascii="Montserrat Medium" w:hAnsi="Montserrat Medium" w:cs="Arial"/>
                <w:sz w:val="18"/>
                <w:szCs w:val="18"/>
              </w:rPr>
              <w:t>1 Tarjeta para Catalyst 6500 con 48 puertos 10/100, RJ-45, con habilitación #Fabric-Enabled” para el uso de esta tarjeta con un BackPlane de 256 Mbps</w:t>
            </w:r>
          </w:p>
          <w:p w:rsidR="00F150D4" w:rsidRPr="00F150D4" w:rsidRDefault="00F150D4" w:rsidP="00F150D4">
            <w:pPr>
              <w:tabs>
                <w:tab w:val="num" w:pos="-426"/>
              </w:tabs>
              <w:ind w:left="567"/>
              <w:rPr>
                <w:rFonts w:ascii="Montserrat Medium" w:hAnsi="Montserrat Medium" w:cs="Arial"/>
                <w:sz w:val="18"/>
                <w:szCs w:val="18"/>
              </w:rPr>
            </w:pPr>
            <w:r w:rsidRPr="00F150D4">
              <w:rPr>
                <w:rFonts w:ascii="Montserrat Medium" w:hAnsi="Montserrat Medium" w:cs="Arial"/>
                <w:sz w:val="18"/>
                <w:szCs w:val="18"/>
              </w:rPr>
              <w:t xml:space="preserve"> Versión 6.1(4)                                                                                                     </w:t>
            </w:r>
          </w:p>
        </w:tc>
      </w:tr>
      <w:tr w:rsidR="00F150D4" w:rsidRPr="00F150D4" w:rsidTr="00F150D4">
        <w:trPr>
          <w:trHeight w:val="70"/>
          <w:jc w:val="center"/>
        </w:trPr>
        <w:tc>
          <w:tcPr>
            <w:tcW w:w="1584" w:type="pct"/>
            <w:tcBorders>
              <w:top w:val="single" w:sz="4" w:space="0" w:color="000000"/>
              <w:left w:val="single" w:sz="4" w:space="0" w:color="000000"/>
              <w:bottom w:val="single" w:sz="4" w:space="0" w:color="000000"/>
            </w:tcBorders>
          </w:tcPr>
          <w:p w:rsidR="00F150D4" w:rsidRPr="00F150D4" w:rsidRDefault="00F150D4" w:rsidP="00F150D4">
            <w:pPr>
              <w:tabs>
                <w:tab w:val="num" w:pos="-426"/>
              </w:tabs>
              <w:ind w:left="567"/>
              <w:rPr>
                <w:rFonts w:ascii="Montserrat Medium" w:hAnsi="Montserrat Medium" w:cs="Arial"/>
                <w:sz w:val="18"/>
                <w:szCs w:val="18"/>
                <w:lang w:val="es-CR"/>
              </w:rPr>
            </w:pPr>
            <w:r w:rsidRPr="00F150D4">
              <w:rPr>
                <w:rFonts w:ascii="Montserrat Medium" w:hAnsi="Montserrat Medium" w:cs="Arial"/>
                <w:sz w:val="18"/>
                <w:szCs w:val="18"/>
                <w:lang w:val="es-CR"/>
              </w:rPr>
              <w:t xml:space="preserve">Marca: </w:t>
            </w:r>
            <w:r w:rsidRPr="00F150D4">
              <w:rPr>
                <w:rFonts w:ascii="Montserrat Medium" w:hAnsi="Montserrat Medium" w:cs="Arial"/>
                <w:b/>
                <w:sz w:val="18"/>
                <w:szCs w:val="18"/>
                <w:lang w:val="es-CR"/>
              </w:rPr>
              <w:t>Cisco Systems</w:t>
            </w:r>
          </w:p>
          <w:p w:rsidR="00F150D4" w:rsidRPr="00F150D4" w:rsidRDefault="00F150D4" w:rsidP="00F150D4">
            <w:pPr>
              <w:tabs>
                <w:tab w:val="num" w:pos="-426"/>
              </w:tabs>
              <w:ind w:left="567"/>
              <w:rPr>
                <w:rFonts w:ascii="Montserrat Medium" w:hAnsi="Montserrat Medium" w:cs="Arial"/>
                <w:sz w:val="18"/>
                <w:szCs w:val="18"/>
                <w:lang w:val="es-CR"/>
              </w:rPr>
            </w:pPr>
            <w:r w:rsidRPr="00F150D4">
              <w:rPr>
                <w:rFonts w:ascii="Montserrat Medium" w:hAnsi="Montserrat Medium" w:cs="Arial"/>
                <w:sz w:val="18"/>
                <w:szCs w:val="18"/>
                <w:lang w:val="es-CR"/>
              </w:rPr>
              <w:t xml:space="preserve">Modelo: </w:t>
            </w:r>
            <w:r w:rsidRPr="00F150D4">
              <w:rPr>
                <w:rFonts w:ascii="Montserrat Medium" w:hAnsi="Montserrat Medium" w:cs="Arial"/>
                <w:b/>
                <w:sz w:val="18"/>
                <w:szCs w:val="18"/>
                <w:lang w:val="es-CR"/>
              </w:rPr>
              <w:t>Catalyst WS-</w:t>
            </w:r>
            <w:r w:rsidRPr="00F150D4">
              <w:rPr>
                <w:rFonts w:ascii="Montserrat Medium" w:hAnsi="Montserrat Medium" w:cs="Arial"/>
                <w:b/>
                <w:sz w:val="18"/>
                <w:szCs w:val="18"/>
                <w:lang w:val="es-CR"/>
              </w:rPr>
              <w:lastRenderedPageBreak/>
              <w:t>4006-S2</w:t>
            </w:r>
          </w:p>
        </w:tc>
        <w:tc>
          <w:tcPr>
            <w:tcW w:w="3416" w:type="pct"/>
            <w:tcBorders>
              <w:top w:val="single" w:sz="4" w:space="0" w:color="000000"/>
              <w:left w:val="single" w:sz="4" w:space="0" w:color="000000"/>
              <w:bottom w:val="single" w:sz="4" w:space="0" w:color="000000"/>
              <w:right w:val="single" w:sz="4" w:space="0" w:color="000000"/>
            </w:tcBorders>
          </w:tcPr>
          <w:p w:rsidR="00F150D4" w:rsidRPr="00F150D4" w:rsidRDefault="00F150D4" w:rsidP="00F150D4">
            <w:pPr>
              <w:tabs>
                <w:tab w:val="num" w:pos="-426"/>
              </w:tabs>
              <w:ind w:left="567"/>
              <w:rPr>
                <w:rFonts w:ascii="Montserrat Medium" w:hAnsi="Montserrat Medium" w:cs="Arial"/>
                <w:sz w:val="18"/>
                <w:szCs w:val="18"/>
                <w:lang w:val="en-US"/>
              </w:rPr>
            </w:pPr>
            <w:r w:rsidRPr="00F150D4">
              <w:rPr>
                <w:rFonts w:ascii="Montserrat Medium" w:hAnsi="Montserrat Medium" w:cs="Arial"/>
                <w:sz w:val="18"/>
                <w:szCs w:val="18"/>
                <w:lang w:val="en-US"/>
              </w:rPr>
              <w:lastRenderedPageBreak/>
              <w:t>Switch Catalyst 4000 capa 3, con chasis con 6 slots,</w:t>
            </w:r>
          </w:p>
          <w:p w:rsidR="00F150D4" w:rsidRPr="00F150D4" w:rsidRDefault="00F150D4" w:rsidP="00F150D4">
            <w:pPr>
              <w:tabs>
                <w:tab w:val="num" w:pos="-426"/>
              </w:tabs>
              <w:ind w:left="567"/>
              <w:rPr>
                <w:rFonts w:ascii="Montserrat Medium" w:hAnsi="Montserrat Medium" w:cs="Arial"/>
                <w:sz w:val="18"/>
                <w:szCs w:val="18"/>
              </w:rPr>
            </w:pPr>
            <w:r w:rsidRPr="00F150D4">
              <w:rPr>
                <w:rFonts w:ascii="Montserrat Medium" w:hAnsi="Montserrat Medium" w:cs="Arial"/>
                <w:sz w:val="18"/>
                <w:szCs w:val="18"/>
              </w:rPr>
              <w:t xml:space="preserve">1 Tarjeta supervisora II con 2 módulos para puertos Gigabit </w:t>
            </w:r>
            <w:r w:rsidRPr="00F150D4">
              <w:rPr>
                <w:rFonts w:ascii="Montserrat Medium" w:hAnsi="Montserrat Medium" w:cs="Arial"/>
                <w:sz w:val="18"/>
                <w:szCs w:val="18"/>
              </w:rPr>
              <w:lastRenderedPageBreak/>
              <w:t>Ethernet</w:t>
            </w:r>
          </w:p>
          <w:p w:rsidR="00F150D4" w:rsidRPr="00F150D4" w:rsidRDefault="00F150D4" w:rsidP="00F150D4">
            <w:pPr>
              <w:tabs>
                <w:tab w:val="num" w:pos="-426"/>
              </w:tabs>
              <w:ind w:left="567"/>
              <w:rPr>
                <w:rFonts w:ascii="Montserrat Medium" w:hAnsi="Montserrat Medium" w:cs="Arial"/>
                <w:sz w:val="18"/>
                <w:szCs w:val="18"/>
              </w:rPr>
            </w:pPr>
            <w:r w:rsidRPr="00F150D4">
              <w:rPr>
                <w:rFonts w:ascii="Montserrat Medium" w:hAnsi="Montserrat Medium" w:cs="Arial"/>
                <w:sz w:val="18"/>
                <w:szCs w:val="18"/>
              </w:rPr>
              <w:t>2 Fuentes de poder AC. Cables de poder AC.</w:t>
            </w:r>
          </w:p>
          <w:p w:rsidR="00F150D4" w:rsidRPr="00F150D4" w:rsidRDefault="00F150D4" w:rsidP="00F150D4">
            <w:pPr>
              <w:tabs>
                <w:tab w:val="num" w:pos="-426"/>
              </w:tabs>
              <w:ind w:left="567"/>
              <w:rPr>
                <w:rFonts w:ascii="Montserrat Medium" w:hAnsi="Montserrat Medium" w:cs="Arial"/>
                <w:sz w:val="18"/>
                <w:szCs w:val="18"/>
              </w:rPr>
            </w:pPr>
            <w:r w:rsidRPr="00F150D4">
              <w:rPr>
                <w:rFonts w:ascii="Montserrat Medium" w:hAnsi="Montserrat Medium" w:cs="Arial"/>
                <w:sz w:val="18"/>
                <w:szCs w:val="18"/>
              </w:rPr>
              <w:t>2 Tarjetas con 48 puertos 10/100 para Catalyst 4000 (RJ-45)</w:t>
            </w:r>
          </w:p>
          <w:p w:rsidR="00F150D4" w:rsidRPr="00F150D4" w:rsidRDefault="00F150D4" w:rsidP="00F150D4">
            <w:pPr>
              <w:tabs>
                <w:tab w:val="num" w:pos="-426"/>
              </w:tabs>
              <w:ind w:left="567"/>
              <w:rPr>
                <w:rFonts w:ascii="Montserrat Medium" w:hAnsi="Montserrat Medium" w:cs="Arial"/>
                <w:sz w:val="18"/>
                <w:szCs w:val="18"/>
              </w:rPr>
            </w:pPr>
            <w:r w:rsidRPr="00F150D4">
              <w:rPr>
                <w:rFonts w:ascii="Montserrat Medium" w:hAnsi="Montserrat Medium" w:cs="Arial"/>
                <w:sz w:val="18"/>
                <w:szCs w:val="18"/>
              </w:rPr>
              <w:t>1 Tarjeta con 32 puertos 10/100 para Catalyst 4000 (RJ-45), con 2 puertos Gigabit para tarjeta GBIC instalados.</w:t>
            </w:r>
          </w:p>
          <w:p w:rsidR="00F150D4" w:rsidRPr="00F150D4" w:rsidRDefault="00F150D4" w:rsidP="00F150D4">
            <w:pPr>
              <w:tabs>
                <w:tab w:val="num" w:pos="-426"/>
              </w:tabs>
              <w:ind w:left="567"/>
              <w:rPr>
                <w:rFonts w:ascii="Montserrat Medium" w:hAnsi="Montserrat Medium" w:cs="Arial"/>
                <w:sz w:val="18"/>
                <w:szCs w:val="18"/>
              </w:rPr>
            </w:pPr>
            <w:r w:rsidRPr="00F150D4">
              <w:rPr>
                <w:rFonts w:ascii="Montserrat Medium" w:hAnsi="Montserrat Medium" w:cs="Arial"/>
                <w:sz w:val="18"/>
                <w:szCs w:val="18"/>
              </w:rPr>
              <w:t>Software para módulo de ruteo de Catalyst Cisco IOS</w:t>
            </w:r>
          </w:p>
          <w:p w:rsidR="00F150D4" w:rsidRPr="00F150D4" w:rsidRDefault="00F150D4" w:rsidP="00F150D4">
            <w:pPr>
              <w:tabs>
                <w:tab w:val="num" w:pos="-426"/>
              </w:tabs>
              <w:ind w:left="567"/>
              <w:rPr>
                <w:rFonts w:ascii="Montserrat Medium" w:hAnsi="Montserrat Medium" w:cs="Arial"/>
                <w:sz w:val="18"/>
                <w:szCs w:val="18"/>
              </w:rPr>
            </w:pPr>
            <w:r w:rsidRPr="00F150D4">
              <w:rPr>
                <w:rFonts w:ascii="Montserrat Medium" w:hAnsi="Montserrat Medium" w:cs="Arial"/>
                <w:sz w:val="18"/>
                <w:szCs w:val="18"/>
              </w:rPr>
              <w:t>Versión 7.6(6)</w:t>
            </w:r>
          </w:p>
        </w:tc>
      </w:tr>
      <w:tr w:rsidR="00F150D4" w:rsidRPr="00F150D4" w:rsidTr="00F150D4">
        <w:trPr>
          <w:trHeight w:val="70"/>
          <w:jc w:val="center"/>
        </w:trPr>
        <w:tc>
          <w:tcPr>
            <w:tcW w:w="1584" w:type="pct"/>
            <w:tcBorders>
              <w:top w:val="single" w:sz="4" w:space="0" w:color="000000"/>
              <w:left w:val="single" w:sz="4" w:space="0" w:color="000000"/>
              <w:bottom w:val="single" w:sz="4" w:space="0" w:color="000000"/>
            </w:tcBorders>
          </w:tcPr>
          <w:p w:rsidR="00F150D4" w:rsidRPr="00F150D4" w:rsidRDefault="00F150D4" w:rsidP="00F150D4">
            <w:pPr>
              <w:tabs>
                <w:tab w:val="num" w:pos="-426"/>
              </w:tabs>
              <w:ind w:left="567"/>
              <w:rPr>
                <w:rFonts w:ascii="Montserrat Medium" w:hAnsi="Montserrat Medium" w:cs="Arial"/>
                <w:sz w:val="18"/>
                <w:szCs w:val="18"/>
                <w:lang w:val="es-CR"/>
              </w:rPr>
            </w:pPr>
            <w:r w:rsidRPr="00F150D4">
              <w:rPr>
                <w:rFonts w:ascii="Montserrat Medium" w:hAnsi="Montserrat Medium" w:cs="Arial"/>
                <w:sz w:val="18"/>
                <w:szCs w:val="18"/>
                <w:lang w:val="es-CR"/>
              </w:rPr>
              <w:lastRenderedPageBreak/>
              <w:t>Marca: HP</w:t>
            </w:r>
          </w:p>
          <w:p w:rsidR="00F150D4" w:rsidRPr="00F150D4" w:rsidRDefault="00F150D4" w:rsidP="00F150D4">
            <w:pPr>
              <w:tabs>
                <w:tab w:val="num" w:pos="-426"/>
              </w:tabs>
              <w:ind w:left="567"/>
              <w:rPr>
                <w:rFonts w:ascii="Montserrat Medium" w:hAnsi="Montserrat Medium" w:cs="Arial"/>
                <w:sz w:val="18"/>
                <w:szCs w:val="18"/>
                <w:lang w:val="es-CR"/>
              </w:rPr>
            </w:pPr>
            <w:r w:rsidRPr="00F150D4">
              <w:rPr>
                <w:rFonts w:ascii="Montserrat Medium" w:hAnsi="Montserrat Medium" w:cs="Arial"/>
                <w:sz w:val="18"/>
                <w:szCs w:val="18"/>
                <w:lang w:val="es-CR"/>
              </w:rPr>
              <w:t>Modelo: FlexNetwork 7506</w:t>
            </w:r>
          </w:p>
        </w:tc>
        <w:tc>
          <w:tcPr>
            <w:tcW w:w="3416" w:type="pct"/>
            <w:tcBorders>
              <w:top w:val="single" w:sz="4" w:space="0" w:color="000000"/>
              <w:left w:val="single" w:sz="4" w:space="0" w:color="000000"/>
              <w:bottom w:val="single" w:sz="4" w:space="0" w:color="000000"/>
              <w:right w:val="single" w:sz="4" w:space="0" w:color="000000"/>
            </w:tcBorders>
          </w:tcPr>
          <w:p w:rsidR="00F150D4" w:rsidRPr="00F150D4" w:rsidRDefault="00F150D4" w:rsidP="00F150D4">
            <w:pPr>
              <w:tabs>
                <w:tab w:val="num" w:pos="-426"/>
              </w:tabs>
              <w:ind w:left="567"/>
              <w:rPr>
                <w:rFonts w:ascii="Montserrat Medium" w:hAnsi="Montserrat Medium" w:cs="Arial"/>
                <w:sz w:val="18"/>
                <w:szCs w:val="18"/>
              </w:rPr>
            </w:pPr>
            <w:r w:rsidRPr="00F150D4">
              <w:rPr>
                <w:rFonts w:ascii="Montserrat Medium" w:hAnsi="Montserrat Medium" w:cs="Arial"/>
                <w:sz w:val="18"/>
                <w:szCs w:val="18"/>
              </w:rPr>
              <w:t>Switch HP 7506 capa 3, con chasis de 6 slots.</w:t>
            </w:r>
          </w:p>
          <w:p w:rsidR="00F150D4" w:rsidRPr="00F150D4" w:rsidRDefault="00F150D4" w:rsidP="00F150D4">
            <w:pPr>
              <w:tabs>
                <w:tab w:val="num" w:pos="-426"/>
              </w:tabs>
              <w:ind w:left="567"/>
              <w:rPr>
                <w:rFonts w:ascii="Montserrat Medium" w:hAnsi="Montserrat Medium" w:cs="Arial"/>
                <w:sz w:val="18"/>
                <w:szCs w:val="18"/>
              </w:rPr>
            </w:pPr>
            <w:r w:rsidRPr="00F150D4">
              <w:rPr>
                <w:rFonts w:ascii="Montserrat Medium" w:hAnsi="Montserrat Medium" w:cs="Arial"/>
                <w:sz w:val="18"/>
                <w:szCs w:val="18"/>
              </w:rPr>
              <w:t>2 Tarjeta supervisora</w:t>
            </w:r>
          </w:p>
          <w:p w:rsidR="00F150D4" w:rsidRPr="00F150D4" w:rsidRDefault="00F150D4" w:rsidP="00F150D4">
            <w:pPr>
              <w:tabs>
                <w:tab w:val="num" w:pos="-426"/>
              </w:tabs>
              <w:ind w:left="567"/>
              <w:rPr>
                <w:rFonts w:ascii="Montserrat Medium" w:hAnsi="Montserrat Medium" w:cs="Arial"/>
                <w:sz w:val="18"/>
                <w:szCs w:val="18"/>
              </w:rPr>
            </w:pPr>
            <w:r w:rsidRPr="00F150D4">
              <w:rPr>
                <w:rFonts w:ascii="Montserrat Medium" w:hAnsi="Montserrat Medium" w:cs="Arial"/>
                <w:sz w:val="18"/>
                <w:szCs w:val="18"/>
              </w:rPr>
              <w:t>2 Fuentes de poder AC. Cables de poder AC.</w:t>
            </w:r>
          </w:p>
          <w:p w:rsidR="00F150D4" w:rsidRPr="00F150D4" w:rsidRDefault="00F150D4" w:rsidP="00F150D4">
            <w:pPr>
              <w:tabs>
                <w:tab w:val="num" w:pos="-426"/>
              </w:tabs>
              <w:ind w:left="567"/>
              <w:rPr>
                <w:rFonts w:ascii="Montserrat Medium" w:hAnsi="Montserrat Medium" w:cs="Arial"/>
                <w:sz w:val="18"/>
                <w:szCs w:val="18"/>
              </w:rPr>
            </w:pPr>
            <w:r w:rsidRPr="00F150D4">
              <w:rPr>
                <w:rFonts w:ascii="Montserrat Medium" w:hAnsi="Montserrat Medium" w:cs="Arial"/>
                <w:sz w:val="18"/>
                <w:szCs w:val="18"/>
              </w:rPr>
              <w:t xml:space="preserve">4 Tarjetas con 48 puertos Gigabit Ethernet 100/1000 </w:t>
            </w:r>
          </w:p>
          <w:p w:rsidR="00F150D4" w:rsidRPr="00F150D4" w:rsidRDefault="00F150D4" w:rsidP="00F150D4">
            <w:pPr>
              <w:tabs>
                <w:tab w:val="num" w:pos="-426"/>
              </w:tabs>
              <w:ind w:left="567"/>
              <w:rPr>
                <w:rFonts w:ascii="Montserrat Medium" w:hAnsi="Montserrat Medium" w:cs="Arial"/>
                <w:sz w:val="18"/>
                <w:szCs w:val="18"/>
              </w:rPr>
            </w:pPr>
            <w:r w:rsidRPr="00F150D4">
              <w:rPr>
                <w:rFonts w:ascii="Montserrat Medium" w:hAnsi="Montserrat Medium" w:cs="Arial"/>
                <w:sz w:val="18"/>
                <w:szCs w:val="18"/>
              </w:rPr>
              <w:t>1 Tarjeta con 48 puertos Gigabit para tarjeta GBIC instalados.</w:t>
            </w:r>
          </w:p>
        </w:tc>
      </w:tr>
      <w:tr w:rsidR="00F150D4" w:rsidRPr="00F150D4" w:rsidTr="00F150D4">
        <w:trPr>
          <w:trHeight w:val="70"/>
          <w:jc w:val="center"/>
        </w:trPr>
        <w:tc>
          <w:tcPr>
            <w:tcW w:w="1584" w:type="pct"/>
            <w:tcBorders>
              <w:top w:val="single" w:sz="4" w:space="0" w:color="000000"/>
              <w:left w:val="single" w:sz="4" w:space="0" w:color="000000"/>
              <w:bottom w:val="single" w:sz="4" w:space="0" w:color="000000"/>
            </w:tcBorders>
          </w:tcPr>
          <w:p w:rsidR="00F150D4" w:rsidRPr="00F150D4" w:rsidRDefault="00F150D4" w:rsidP="00F150D4">
            <w:pPr>
              <w:tabs>
                <w:tab w:val="num" w:pos="-426"/>
              </w:tabs>
              <w:ind w:left="567"/>
              <w:rPr>
                <w:rFonts w:ascii="Montserrat Medium" w:hAnsi="Montserrat Medium" w:cs="Arial"/>
                <w:sz w:val="18"/>
                <w:szCs w:val="18"/>
                <w:lang w:val="es-CR"/>
              </w:rPr>
            </w:pPr>
            <w:r w:rsidRPr="00F150D4">
              <w:rPr>
                <w:rFonts w:ascii="Montserrat Medium" w:hAnsi="Montserrat Medium" w:cs="Arial"/>
                <w:sz w:val="18"/>
                <w:szCs w:val="18"/>
                <w:lang w:val="es-CR"/>
              </w:rPr>
              <w:t>Marca: HP</w:t>
            </w:r>
          </w:p>
          <w:p w:rsidR="00F150D4" w:rsidRPr="00F150D4" w:rsidRDefault="00F150D4" w:rsidP="00F150D4">
            <w:pPr>
              <w:tabs>
                <w:tab w:val="num" w:pos="-426"/>
              </w:tabs>
              <w:ind w:left="567"/>
              <w:rPr>
                <w:rFonts w:ascii="Montserrat Medium" w:hAnsi="Montserrat Medium" w:cs="Arial"/>
                <w:sz w:val="18"/>
                <w:szCs w:val="18"/>
                <w:lang w:val="es-CR"/>
              </w:rPr>
            </w:pPr>
            <w:r w:rsidRPr="00F150D4">
              <w:rPr>
                <w:rFonts w:ascii="Montserrat Medium" w:hAnsi="Montserrat Medium" w:cs="Arial"/>
                <w:sz w:val="18"/>
                <w:szCs w:val="18"/>
                <w:lang w:val="es-CR"/>
              </w:rPr>
              <w:t>Modelo:</w:t>
            </w:r>
            <w:r w:rsidRPr="00F150D4">
              <w:rPr>
                <w:rFonts w:ascii="Montserrat Medium" w:hAnsi="Montserrat Medium"/>
                <w:color w:val="000000"/>
                <w:sz w:val="18"/>
                <w:szCs w:val="18"/>
                <w:lang w:val="en-US"/>
              </w:rPr>
              <w:t>E2620-24</w:t>
            </w:r>
          </w:p>
        </w:tc>
        <w:tc>
          <w:tcPr>
            <w:tcW w:w="3416" w:type="pct"/>
            <w:tcBorders>
              <w:top w:val="single" w:sz="4" w:space="0" w:color="000000"/>
              <w:left w:val="single" w:sz="4" w:space="0" w:color="000000"/>
              <w:bottom w:val="single" w:sz="4" w:space="0" w:color="000000"/>
              <w:right w:val="single" w:sz="4" w:space="0" w:color="000000"/>
            </w:tcBorders>
          </w:tcPr>
          <w:p w:rsidR="00F150D4" w:rsidRPr="00F150D4" w:rsidRDefault="00F150D4" w:rsidP="00F150D4">
            <w:pPr>
              <w:tabs>
                <w:tab w:val="num" w:pos="-426"/>
              </w:tabs>
              <w:ind w:left="567"/>
              <w:rPr>
                <w:rFonts w:ascii="Montserrat Medium" w:hAnsi="Montserrat Medium" w:cs="Arial"/>
                <w:sz w:val="18"/>
                <w:szCs w:val="18"/>
              </w:rPr>
            </w:pPr>
            <w:r w:rsidRPr="00F150D4">
              <w:rPr>
                <w:rFonts w:ascii="Montserrat Medium" w:hAnsi="Montserrat Medium" w:cs="Arial"/>
                <w:sz w:val="18"/>
                <w:szCs w:val="18"/>
              </w:rPr>
              <w:t xml:space="preserve">Switch de Acceso con 24 puertos 10/100 UTP con 2 puertos Gigabit Instalados  </w:t>
            </w:r>
          </w:p>
          <w:p w:rsidR="00F150D4" w:rsidRPr="00F150D4" w:rsidRDefault="00F150D4" w:rsidP="00F150D4">
            <w:pPr>
              <w:tabs>
                <w:tab w:val="num" w:pos="-426"/>
              </w:tabs>
              <w:ind w:left="567"/>
              <w:rPr>
                <w:rFonts w:ascii="Montserrat Medium" w:hAnsi="Montserrat Medium" w:cs="Arial"/>
                <w:sz w:val="18"/>
                <w:szCs w:val="18"/>
              </w:rPr>
            </w:pPr>
          </w:p>
        </w:tc>
      </w:tr>
      <w:tr w:rsidR="00F150D4" w:rsidRPr="00F150D4" w:rsidTr="00F150D4">
        <w:trPr>
          <w:trHeight w:val="70"/>
          <w:jc w:val="center"/>
        </w:trPr>
        <w:tc>
          <w:tcPr>
            <w:tcW w:w="1584" w:type="pct"/>
            <w:tcBorders>
              <w:top w:val="single" w:sz="4" w:space="0" w:color="000000"/>
              <w:left w:val="single" w:sz="4" w:space="0" w:color="000000"/>
              <w:bottom w:val="single" w:sz="4" w:space="0" w:color="000000"/>
            </w:tcBorders>
          </w:tcPr>
          <w:p w:rsidR="00F150D4" w:rsidRPr="00F150D4" w:rsidRDefault="00F150D4" w:rsidP="00F150D4">
            <w:pPr>
              <w:tabs>
                <w:tab w:val="num" w:pos="-426"/>
              </w:tabs>
              <w:ind w:left="567"/>
              <w:rPr>
                <w:rFonts w:ascii="Montserrat Medium" w:hAnsi="Montserrat Medium" w:cs="Arial"/>
                <w:sz w:val="18"/>
                <w:szCs w:val="18"/>
                <w:lang w:val="es-CR"/>
              </w:rPr>
            </w:pPr>
            <w:r w:rsidRPr="00F150D4">
              <w:rPr>
                <w:rFonts w:ascii="Montserrat Medium" w:hAnsi="Montserrat Medium" w:cs="Arial"/>
                <w:sz w:val="18"/>
                <w:szCs w:val="18"/>
                <w:lang w:val="es-CR"/>
              </w:rPr>
              <w:t>Marca: TP-LINK</w:t>
            </w:r>
          </w:p>
          <w:p w:rsidR="00F150D4" w:rsidRPr="00F150D4" w:rsidRDefault="00F150D4" w:rsidP="00F150D4">
            <w:pPr>
              <w:tabs>
                <w:tab w:val="num" w:pos="-426"/>
              </w:tabs>
              <w:ind w:left="567"/>
              <w:rPr>
                <w:rFonts w:ascii="Montserrat Medium" w:hAnsi="Montserrat Medium" w:cs="Arial"/>
                <w:sz w:val="18"/>
                <w:szCs w:val="18"/>
                <w:lang w:val="es-CR"/>
              </w:rPr>
            </w:pPr>
            <w:r w:rsidRPr="00F150D4">
              <w:rPr>
                <w:rFonts w:ascii="Montserrat Medium" w:hAnsi="Montserrat Medium" w:cs="Arial"/>
                <w:sz w:val="18"/>
                <w:szCs w:val="18"/>
                <w:lang w:val="es-CR"/>
              </w:rPr>
              <w:t>Modelo: T2600G-28MPS</w:t>
            </w:r>
          </w:p>
        </w:tc>
        <w:tc>
          <w:tcPr>
            <w:tcW w:w="3416" w:type="pct"/>
            <w:tcBorders>
              <w:top w:val="single" w:sz="4" w:space="0" w:color="000000"/>
              <w:left w:val="single" w:sz="4" w:space="0" w:color="000000"/>
              <w:bottom w:val="single" w:sz="4" w:space="0" w:color="000000"/>
              <w:right w:val="single" w:sz="4" w:space="0" w:color="000000"/>
            </w:tcBorders>
          </w:tcPr>
          <w:p w:rsidR="00F150D4" w:rsidRPr="00F150D4" w:rsidRDefault="00F150D4" w:rsidP="00F150D4">
            <w:pPr>
              <w:tabs>
                <w:tab w:val="num" w:pos="-426"/>
              </w:tabs>
              <w:ind w:left="567"/>
              <w:rPr>
                <w:rFonts w:ascii="Montserrat Medium" w:hAnsi="Montserrat Medium" w:cs="Arial"/>
                <w:sz w:val="18"/>
                <w:szCs w:val="18"/>
              </w:rPr>
            </w:pPr>
            <w:r w:rsidRPr="00F150D4">
              <w:rPr>
                <w:rFonts w:ascii="Montserrat Medium" w:hAnsi="Montserrat Medium" w:cs="Arial"/>
                <w:sz w:val="18"/>
                <w:szCs w:val="18"/>
              </w:rPr>
              <w:t xml:space="preserve">Switch de Acceso con 24 puertos 10/100/100 UTP con POE y 4 puertos Gigabit Instalados  </w:t>
            </w:r>
          </w:p>
          <w:p w:rsidR="00F150D4" w:rsidRPr="00F150D4" w:rsidRDefault="00F150D4" w:rsidP="00F150D4">
            <w:pPr>
              <w:tabs>
                <w:tab w:val="num" w:pos="-426"/>
              </w:tabs>
              <w:ind w:left="567"/>
              <w:rPr>
                <w:rFonts w:ascii="Montserrat Medium" w:hAnsi="Montserrat Medium" w:cs="Arial"/>
                <w:sz w:val="18"/>
                <w:szCs w:val="18"/>
              </w:rPr>
            </w:pPr>
          </w:p>
        </w:tc>
      </w:tr>
      <w:tr w:rsidR="00F150D4" w:rsidRPr="00F150D4" w:rsidTr="00F150D4">
        <w:trPr>
          <w:trHeight w:val="70"/>
          <w:jc w:val="center"/>
        </w:trPr>
        <w:tc>
          <w:tcPr>
            <w:tcW w:w="1584" w:type="pct"/>
            <w:tcBorders>
              <w:top w:val="single" w:sz="4" w:space="0" w:color="000000"/>
              <w:left w:val="single" w:sz="4" w:space="0" w:color="000000"/>
              <w:bottom w:val="single" w:sz="4" w:space="0" w:color="000000"/>
            </w:tcBorders>
          </w:tcPr>
          <w:p w:rsidR="00F150D4" w:rsidRPr="00F150D4" w:rsidRDefault="00F150D4" w:rsidP="00F150D4">
            <w:pPr>
              <w:tabs>
                <w:tab w:val="num" w:pos="-426"/>
              </w:tabs>
              <w:ind w:left="567"/>
              <w:rPr>
                <w:rFonts w:ascii="Montserrat Medium" w:hAnsi="Montserrat Medium" w:cs="Arial"/>
                <w:sz w:val="18"/>
                <w:szCs w:val="18"/>
                <w:lang w:val="es-CR"/>
              </w:rPr>
            </w:pPr>
            <w:r w:rsidRPr="00F150D4">
              <w:rPr>
                <w:rFonts w:ascii="Montserrat Medium" w:hAnsi="Montserrat Medium" w:cs="Arial"/>
                <w:sz w:val="18"/>
                <w:szCs w:val="18"/>
                <w:lang w:val="es-CR"/>
              </w:rPr>
              <w:t>Marca:3 COM</w:t>
            </w:r>
          </w:p>
          <w:p w:rsidR="00F150D4" w:rsidRPr="00F150D4" w:rsidRDefault="00F150D4" w:rsidP="00F150D4">
            <w:pPr>
              <w:tabs>
                <w:tab w:val="num" w:pos="-426"/>
              </w:tabs>
              <w:ind w:left="567"/>
              <w:rPr>
                <w:rFonts w:ascii="Montserrat Medium" w:hAnsi="Montserrat Medium" w:cs="Arial"/>
                <w:sz w:val="18"/>
                <w:szCs w:val="18"/>
                <w:lang w:val="es-CR"/>
              </w:rPr>
            </w:pPr>
            <w:r w:rsidRPr="00F150D4">
              <w:rPr>
                <w:rFonts w:ascii="Montserrat Medium" w:hAnsi="Montserrat Medium" w:cs="Arial"/>
                <w:sz w:val="18"/>
                <w:szCs w:val="18"/>
                <w:lang w:val="es-CR"/>
              </w:rPr>
              <w:t>Modelo: Superstack 3 4500 26-Port</w:t>
            </w:r>
          </w:p>
        </w:tc>
        <w:tc>
          <w:tcPr>
            <w:tcW w:w="3416" w:type="pct"/>
            <w:tcBorders>
              <w:top w:val="single" w:sz="4" w:space="0" w:color="000000"/>
              <w:left w:val="single" w:sz="4" w:space="0" w:color="000000"/>
              <w:bottom w:val="single" w:sz="4" w:space="0" w:color="000000"/>
              <w:right w:val="single" w:sz="4" w:space="0" w:color="000000"/>
            </w:tcBorders>
          </w:tcPr>
          <w:p w:rsidR="00F150D4" w:rsidRPr="00F150D4" w:rsidRDefault="00F150D4" w:rsidP="00F150D4">
            <w:pPr>
              <w:tabs>
                <w:tab w:val="num" w:pos="-426"/>
              </w:tabs>
              <w:ind w:left="567"/>
              <w:rPr>
                <w:rFonts w:ascii="Montserrat Medium" w:hAnsi="Montserrat Medium" w:cs="Arial"/>
                <w:sz w:val="18"/>
                <w:szCs w:val="18"/>
              </w:rPr>
            </w:pPr>
            <w:r w:rsidRPr="00F150D4">
              <w:rPr>
                <w:rFonts w:ascii="Montserrat Medium" w:hAnsi="Montserrat Medium" w:cs="Arial"/>
                <w:sz w:val="18"/>
                <w:szCs w:val="18"/>
              </w:rPr>
              <w:t xml:space="preserve">Switch de Acceso con 26 puertos 10/100/100 UTP con POE y 2 puertos Gigabit Instalados  </w:t>
            </w:r>
          </w:p>
          <w:p w:rsidR="00F150D4" w:rsidRPr="00F150D4" w:rsidRDefault="00F150D4" w:rsidP="00F150D4">
            <w:pPr>
              <w:tabs>
                <w:tab w:val="num" w:pos="-426"/>
              </w:tabs>
              <w:ind w:left="567"/>
              <w:rPr>
                <w:rFonts w:ascii="Montserrat Medium" w:hAnsi="Montserrat Medium" w:cs="Arial"/>
                <w:sz w:val="18"/>
                <w:szCs w:val="18"/>
              </w:rPr>
            </w:pPr>
          </w:p>
        </w:tc>
      </w:tr>
      <w:tr w:rsidR="00F150D4" w:rsidRPr="00F150D4" w:rsidTr="00F150D4">
        <w:trPr>
          <w:trHeight w:val="70"/>
          <w:jc w:val="center"/>
        </w:trPr>
        <w:tc>
          <w:tcPr>
            <w:tcW w:w="1584" w:type="pct"/>
            <w:tcBorders>
              <w:top w:val="single" w:sz="4" w:space="0" w:color="000000"/>
              <w:left w:val="single" w:sz="4" w:space="0" w:color="000000"/>
              <w:bottom w:val="single" w:sz="4" w:space="0" w:color="000000"/>
            </w:tcBorders>
          </w:tcPr>
          <w:p w:rsidR="00F150D4" w:rsidRPr="00F150D4" w:rsidRDefault="00F150D4" w:rsidP="00F150D4">
            <w:pPr>
              <w:tabs>
                <w:tab w:val="num" w:pos="-426"/>
              </w:tabs>
              <w:ind w:left="567"/>
              <w:rPr>
                <w:rFonts w:ascii="Montserrat Medium" w:hAnsi="Montserrat Medium" w:cs="Arial"/>
                <w:sz w:val="18"/>
                <w:szCs w:val="18"/>
                <w:lang w:val="es-CR"/>
              </w:rPr>
            </w:pPr>
            <w:r w:rsidRPr="00F150D4">
              <w:rPr>
                <w:rFonts w:ascii="Montserrat Medium" w:hAnsi="Montserrat Medium" w:cs="Arial"/>
                <w:sz w:val="18"/>
                <w:szCs w:val="18"/>
                <w:lang w:val="es-CR"/>
              </w:rPr>
              <w:t xml:space="preserve">Marca: </w:t>
            </w:r>
            <w:r w:rsidRPr="00F150D4">
              <w:rPr>
                <w:rFonts w:ascii="Montserrat Medium" w:hAnsi="Montserrat Medium" w:cs="Arial"/>
                <w:b/>
                <w:sz w:val="18"/>
                <w:szCs w:val="18"/>
                <w:lang w:val="es-CR"/>
              </w:rPr>
              <w:t>Cisco Systems</w:t>
            </w:r>
          </w:p>
          <w:p w:rsidR="00F150D4" w:rsidRPr="00F150D4" w:rsidRDefault="00F150D4" w:rsidP="00F150D4">
            <w:pPr>
              <w:tabs>
                <w:tab w:val="num" w:pos="-426"/>
              </w:tabs>
              <w:ind w:left="567"/>
              <w:rPr>
                <w:rFonts w:ascii="Montserrat Medium" w:hAnsi="Montserrat Medium" w:cs="Arial"/>
                <w:sz w:val="18"/>
                <w:szCs w:val="18"/>
                <w:lang w:val="es-CR"/>
              </w:rPr>
            </w:pPr>
            <w:r w:rsidRPr="00F150D4">
              <w:rPr>
                <w:rFonts w:ascii="Montserrat Medium" w:hAnsi="Montserrat Medium" w:cs="Arial"/>
                <w:sz w:val="18"/>
                <w:szCs w:val="18"/>
                <w:lang w:val="es-CR"/>
              </w:rPr>
              <w:t xml:space="preserve">Modelo: </w:t>
            </w:r>
            <w:r w:rsidRPr="00F150D4">
              <w:rPr>
                <w:rFonts w:ascii="Montserrat Medium" w:hAnsi="Montserrat Medium" w:cs="Arial"/>
                <w:b/>
                <w:sz w:val="18"/>
                <w:szCs w:val="18"/>
                <w:lang w:val="es-CR"/>
              </w:rPr>
              <w:t>Catalyst WS-3524-XL-EN</w:t>
            </w:r>
          </w:p>
        </w:tc>
        <w:tc>
          <w:tcPr>
            <w:tcW w:w="3416" w:type="pct"/>
            <w:tcBorders>
              <w:top w:val="single" w:sz="4" w:space="0" w:color="000000"/>
              <w:left w:val="single" w:sz="4" w:space="0" w:color="000000"/>
              <w:bottom w:val="single" w:sz="4" w:space="0" w:color="000000"/>
              <w:right w:val="single" w:sz="4" w:space="0" w:color="000000"/>
            </w:tcBorders>
          </w:tcPr>
          <w:p w:rsidR="00F150D4" w:rsidRPr="00F150D4" w:rsidRDefault="00F150D4" w:rsidP="00F150D4">
            <w:pPr>
              <w:tabs>
                <w:tab w:val="num" w:pos="-426"/>
              </w:tabs>
              <w:ind w:left="567"/>
              <w:rPr>
                <w:rFonts w:ascii="Montserrat Medium" w:hAnsi="Montserrat Medium" w:cs="Arial"/>
                <w:sz w:val="18"/>
                <w:szCs w:val="18"/>
              </w:rPr>
            </w:pPr>
            <w:r w:rsidRPr="00F150D4">
              <w:rPr>
                <w:rFonts w:ascii="Montserrat Medium" w:hAnsi="Montserrat Medium" w:cs="Arial"/>
                <w:sz w:val="18"/>
                <w:szCs w:val="18"/>
              </w:rPr>
              <w:t xml:space="preserve">Switch de Acceso con 24 puertos 10/100 UTP con 1 puerto Gigabit Instalado </w:t>
            </w:r>
          </w:p>
          <w:p w:rsidR="00F150D4" w:rsidRPr="00F150D4" w:rsidRDefault="00F150D4" w:rsidP="00F150D4">
            <w:pPr>
              <w:tabs>
                <w:tab w:val="num" w:pos="-426"/>
              </w:tabs>
              <w:ind w:left="567"/>
              <w:rPr>
                <w:rFonts w:ascii="Montserrat Medium" w:hAnsi="Montserrat Medium" w:cs="Arial"/>
                <w:sz w:val="18"/>
                <w:szCs w:val="18"/>
              </w:rPr>
            </w:pPr>
            <w:r w:rsidRPr="00F150D4">
              <w:rPr>
                <w:rFonts w:ascii="Montserrat Medium" w:hAnsi="Montserrat Medium" w:cs="Arial"/>
                <w:sz w:val="18"/>
                <w:szCs w:val="18"/>
              </w:rPr>
              <w:t>Versión 12.0(5)</w:t>
            </w:r>
          </w:p>
        </w:tc>
      </w:tr>
      <w:tr w:rsidR="00F150D4" w:rsidRPr="00F150D4" w:rsidTr="00F150D4">
        <w:trPr>
          <w:trHeight w:val="70"/>
          <w:jc w:val="center"/>
        </w:trPr>
        <w:tc>
          <w:tcPr>
            <w:tcW w:w="1584" w:type="pct"/>
            <w:tcBorders>
              <w:top w:val="single" w:sz="4" w:space="0" w:color="000000"/>
              <w:left w:val="single" w:sz="4" w:space="0" w:color="000000"/>
              <w:bottom w:val="single" w:sz="4" w:space="0" w:color="000000"/>
            </w:tcBorders>
          </w:tcPr>
          <w:p w:rsidR="00F150D4" w:rsidRPr="00F150D4" w:rsidRDefault="00F150D4" w:rsidP="00F150D4">
            <w:pPr>
              <w:tabs>
                <w:tab w:val="num" w:pos="-426"/>
              </w:tabs>
              <w:ind w:left="567"/>
              <w:rPr>
                <w:rFonts w:ascii="Montserrat Medium" w:hAnsi="Montserrat Medium" w:cs="Arial"/>
                <w:sz w:val="18"/>
                <w:szCs w:val="18"/>
                <w:lang w:val="es-CR"/>
              </w:rPr>
            </w:pPr>
            <w:r w:rsidRPr="00F150D4">
              <w:rPr>
                <w:rFonts w:ascii="Montserrat Medium" w:hAnsi="Montserrat Medium" w:cs="Arial"/>
                <w:sz w:val="18"/>
                <w:szCs w:val="18"/>
                <w:lang w:val="es-CR"/>
              </w:rPr>
              <w:t xml:space="preserve">Marca: </w:t>
            </w:r>
            <w:r w:rsidRPr="00F150D4">
              <w:rPr>
                <w:rFonts w:ascii="Montserrat Medium" w:hAnsi="Montserrat Medium" w:cs="Arial"/>
                <w:b/>
                <w:sz w:val="18"/>
                <w:szCs w:val="18"/>
                <w:lang w:val="es-CR"/>
              </w:rPr>
              <w:t>Cisco Systems</w:t>
            </w:r>
          </w:p>
          <w:p w:rsidR="00F150D4" w:rsidRPr="00F150D4" w:rsidRDefault="00F150D4" w:rsidP="00F150D4">
            <w:pPr>
              <w:tabs>
                <w:tab w:val="num" w:pos="-426"/>
              </w:tabs>
              <w:ind w:left="567"/>
              <w:rPr>
                <w:rFonts w:ascii="Montserrat Medium" w:hAnsi="Montserrat Medium" w:cs="Arial"/>
                <w:sz w:val="18"/>
                <w:szCs w:val="18"/>
                <w:lang w:val="es-CR"/>
              </w:rPr>
            </w:pPr>
            <w:r w:rsidRPr="00F150D4">
              <w:rPr>
                <w:rFonts w:ascii="Montserrat Medium" w:hAnsi="Montserrat Medium" w:cs="Arial"/>
                <w:sz w:val="18"/>
                <w:szCs w:val="18"/>
                <w:lang w:val="es-CR"/>
              </w:rPr>
              <w:t xml:space="preserve">Modelo: </w:t>
            </w:r>
            <w:r w:rsidRPr="00F150D4">
              <w:rPr>
                <w:rFonts w:ascii="Montserrat Medium" w:hAnsi="Montserrat Medium" w:cs="Arial"/>
                <w:b/>
                <w:sz w:val="18"/>
                <w:szCs w:val="18"/>
                <w:lang w:val="es-CR"/>
              </w:rPr>
              <w:t>Catalyst WS-3548-XL-EN</w:t>
            </w:r>
          </w:p>
        </w:tc>
        <w:tc>
          <w:tcPr>
            <w:tcW w:w="3416" w:type="pct"/>
            <w:tcBorders>
              <w:top w:val="single" w:sz="4" w:space="0" w:color="000000"/>
              <w:left w:val="single" w:sz="4" w:space="0" w:color="000000"/>
              <w:bottom w:val="single" w:sz="4" w:space="0" w:color="000000"/>
              <w:right w:val="single" w:sz="4" w:space="0" w:color="000000"/>
            </w:tcBorders>
          </w:tcPr>
          <w:p w:rsidR="00F150D4" w:rsidRPr="00F150D4" w:rsidRDefault="00F150D4" w:rsidP="00F150D4">
            <w:pPr>
              <w:tabs>
                <w:tab w:val="num" w:pos="-426"/>
              </w:tabs>
              <w:ind w:left="567"/>
              <w:rPr>
                <w:rFonts w:ascii="Montserrat Medium" w:hAnsi="Montserrat Medium" w:cs="Arial"/>
                <w:sz w:val="18"/>
                <w:szCs w:val="18"/>
              </w:rPr>
            </w:pPr>
            <w:r w:rsidRPr="00F150D4">
              <w:rPr>
                <w:rFonts w:ascii="Montserrat Medium" w:hAnsi="Montserrat Medium" w:cs="Arial"/>
                <w:sz w:val="18"/>
                <w:szCs w:val="18"/>
              </w:rPr>
              <w:t xml:space="preserve">Switch de Acceso con 48 puertos 10/100 UTP con 2 puertos Gigabit Instalados  </w:t>
            </w:r>
          </w:p>
          <w:p w:rsidR="00F150D4" w:rsidRPr="00F150D4" w:rsidRDefault="00F150D4" w:rsidP="00F150D4">
            <w:pPr>
              <w:tabs>
                <w:tab w:val="num" w:pos="-426"/>
              </w:tabs>
              <w:ind w:left="567"/>
              <w:rPr>
                <w:rFonts w:ascii="Montserrat Medium" w:hAnsi="Montserrat Medium" w:cs="Arial"/>
                <w:sz w:val="18"/>
                <w:szCs w:val="18"/>
              </w:rPr>
            </w:pPr>
            <w:r w:rsidRPr="00F150D4">
              <w:rPr>
                <w:rFonts w:ascii="Montserrat Medium" w:hAnsi="Montserrat Medium" w:cs="Arial"/>
                <w:sz w:val="18"/>
                <w:szCs w:val="18"/>
              </w:rPr>
              <w:t>Versión 12.0(5)</w:t>
            </w:r>
          </w:p>
        </w:tc>
      </w:tr>
      <w:tr w:rsidR="00F150D4" w:rsidRPr="00F150D4" w:rsidTr="00F150D4">
        <w:trPr>
          <w:trHeight w:val="70"/>
          <w:jc w:val="center"/>
        </w:trPr>
        <w:tc>
          <w:tcPr>
            <w:tcW w:w="1584" w:type="pct"/>
            <w:tcBorders>
              <w:top w:val="single" w:sz="4" w:space="0" w:color="000000"/>
              <w:left w:val="single" w:sz="4" w:space="0" w:color="000000"/>
              <w:bottom w:val="single" w:sz="4" w:space="0" w:color="000000"/>
            </w:tcBorders>
          </w:tcPr>
          <w:p w:rsidR="00F150D4" w:rsidRPr="00F150D4" w:rsidRDefault="00F150D4" w:rsidP="00F150D4">
            <w:pPr>
              <w:tabs>
                <w:tab w:val="num" w:pos="-426"/>
              </w:tabs>
              <w:suppressAutoHyphens/>
              <w:ind w:left="567"/>
              <w:rPr>
                <w:rFonts w:ascii="Montserrat Medium" w:hAnsi="Montserrat Medium" w:cs="Arial"/>
                <w:sz w:val="18"/>
                <w:szCs w:val="18"/>
                <w:lang w:val="es-CR"/>
              </w:rPr>
            </w:pPr>
            <w:r w:rsidRPr="00F150D4">
              <w:rPr>
                <w:rFonts w:ascii="Montserrat Medium" w:hAnsi="Montserrat Medium" w:cs="Arial"/>
                <w:sz w:val="18"/>
                <w:szCs w:val="18"/>
                <w:lang w:val="es-CR"/>
              </w:rPr>
              <w:lastRenderedPageBreak/>
              <w:t>Marca: Cisco Systems</w:t>
            </w:r>
          </w:p>
          <w:p w:rsidR="00F150D4" w:rsidRPr="00F150D4" w:rsidRDefault="00F150D4" w:rsidP="00F150D4">
            <w:pPr>
              <w:tabs>
                <w:tab w:val="num" w:pos="-426"/>
              </w:tabs>
              <w:suppressAutoHyphens/>
              <w:ind w:left="567"/>
              <w:rPr>
                <w:rFonts w:ascii="Montserrat Medium" w:hAnsi="Montserrat Medium" w:cs="Arial"/>
                <w:sz w:val="18"/>
                <w:szCs w:val="18"/>
                <w:lang w:val="es-CR"/>
              </w:rPr>
            </w:pPr>
            <w:r w:rsidRPr="00F150D4">
              <w:rPr>
                <w:rFonts w:ascii="Montserrat Medium" w:hAnsi="Montserrat Medium" w:cs="Arial"/>
                <w:sz w:val="18"/>
                <w:szCs w:val="18"/>
                <w:lang w:val="es-CR"/>
              </w:rPr>
              <w:t>Modelo: Catalyst WS-2960X-24PS-L</w:t>
            </w:r>
          </w:p>
        </w:tc>
        <w:tc>
          <w:tcPr>
            <w:tcW w:w="3416" w:type="pct"/>
            <w:tcBorders>
              <w:top w:val="single" w:sz="4" w:space="0" w:color="000000"/>
              <w:left w:val="single" w:sz="4" w:space="0" w:color="000000"/>
              <w:bottom w:val="single" w:sz="4" w:space="0" w:color="000000"/>
              <w:right w:val="single" w:sz="4" w:space="0" w:color="000000"/>
            </w:tcBorders>
          </w:tcPr>
          <w:p w:rsidR="00F150D4" w:rsidRPr="00F150D4" w:rsidRDefault="00F150D4" w:rsidP="00F150D4">
            <w:pPr>
              <w:tabs>
                <w:tab w:val="num" w:pos="-426"/>
              </w:tabs>
              <w:ind w:left="567"/>
              <w:rPr>
                <w:rFonts w:ascii="Montserrat Medium" w:hAnsi="Montserrat Medium" w:cs="Arial"/>
                <w:sz w:val="18"/>
                <w:szCs w:val="18"/>
              </w:rPr>
            </w:pPr>
            <w:r w:rsidRPr="00F150D4">
              <w:rPr>
                <w:rFonts w:ascii="Montserrat Medium" w:hAnsi="Montserrat Medium" w:cs="Arial"/>
                <w:sz w:val="18"/>
                <w:szCs w:val="18"/>
              </w:rPr>
              <w:t>Switch de Acceso con 24 puertos 10/100/1000 UTP con 4 puertos Gigabit Instalados</w:t>
            </w:r>
          </w:p>
          <w:p w:rsidR="00F150D4" w:rsidRPr="00F150D4" w:rsidRDefault="00F150D4" w:rsidP="00F150D4">
            <w:pPr>
              <w:tabs>
                <w:tab w:val="num" w:pos="-426"/>
              </w:tabs>
              <w:ind w:left="567"/>
              <w:jc w:val="both"/>
              <w:rPr>
                <w:rFonts w:ascii="Montserrat Medium" w:hAnsi="Montserrat Medium" w:cs="Arial"/>
                <w:sz w:val="18"/>
                <w:szCs w:val="18"/>
              </w:rPr>
            </w:pPr>
            <w:r w:rsidRPr="00F150D4">
              <w:rPr>
                <w:rFonts w:ascii="Montserrat Medium" w:hAnsi="Montserrat Medium" w:cs="Arial"/>
                <w:sz w:val="18"/>
                <w:szCs w:val="18"/>
              </w:rPr>
              <w:t>Versión 15.2(3r)</w:t>
            </w:r>
          </w:p>
        </w:tc>
      </w:tr>
      <w:tr w:rsidR="00F150D4" w:rsidRPr="00F150D4" w:rsidTr="00F150D4">
        <w:trPr>
          <w:trHeight w:val="70"/>
          <w:jc w:val="center"/>
        </w:trPr>
        <w:tc>
          <w:tcPr>
            <w:tcW w:w="1584" w:type="pct"/>
            <w:tcBorders>
              <w:top w:val="single" w:sz="4" w:space="0" w:color="000000"/>
              <w:left w:val="single" w:sz="4" w:space="0" w:color="000000"/>
              <w:bottom w:val="single" w:sz="4" w:space="0" w:color="000000"/>
            </w:tcBorders>
            <w:vAlign w:val="center"/>
          </w:tcPr>
          <w:p w:rsidR="00F150D4" w:rsidRPr="00F150D4" w:rsidRDefault="00F150D4" w:rsidP="00F150D4">
            <w:pPr>
              <w:tabs>
                <w:tab w:val="num" w:pos="-426"/>
              </w:tabs>
              <w:suppressAutoHyphens/>
              <w:ind w:left="567"/>
              <w:rPr>
                <w:rFonts w:ascii="Montserrat Medium" w:hAnsi="Montserrat Medium" w:cs="Arial"/>
                <w:b/>
                <w:sz w:val="18"/>
                <w:szCs w:val="18"/>
                <w:lang w:val="es-CR"/>
              </w:rPr>
            </w:pPr>
            <w:r w:rsidRPr="00F150D4">
              <w:rPr>
                <w:rFonts w:ascii="Montserrat Medium" w:hAnsi="Montserrat Medium" w:cs="Arial"/>
                <w:sz w:val="18"/>
                <w:szCs w:val="18"/>
                <w:lang w:val="es-CR"/>
              </w:rPr>
              <w:t xml:space="preserve">Marca: </w:t>
            </w:r>
            <w:r w:rsidRPr="00F150D4">
              <w:rPr>
                <w:rFonts w:ascii="Montserrat Medium" w:hAnsi="Montserrat Medium" w:cs="Arial"/>
                <w:b/>
                <w:sz w:val="18"/>
                <w:szCs w:val="18"/>
                <w:lang w:val="es-CR"/>
              </w:rPr>
              <w:t>Huawei</w:t>
            </w:r>
          </w:p>
          <w:p w:rsidR="00F150D4" w:rsidRPr="00F150D4" w:rsidRDefault="00F150D4" w:rsidP="00F150D4">
            <w:pPr>
              <w:tabs>
                <w:tab w:val="num" w:pos="-426"/>
              </w:tabs>
              <w:ind w:left="567"/>
              <w:rPr>
                <w:rFonts w:ascii="Montserrat Medium" w:hAnsi="Montserrat Medium" w:cs="Arial"/>
                <w:sz w:val="18"/>
                <w:szCs w:val="18"/>
                <w:lang w:val="es-CR"/>
              </w:rPr>
            </w:pPr>
            <w:r w:rsidRPr="00F150D4">
              <w:rPr>
                <w:rFonts w:ascii="Montserrat Medium" w:hAnsi="Montserrat Medium" w:cs="Arial"/>
                <w:sz w:val="18"/>
                <w:szCs w:val="18"/>
                <w:lang w:val="es-CR"/>
              </w:rPr>
              <w:t xml:space="preserve">Modelo: </w:t>
            </w:r>
            <w:r w:rsidRPr="00F150D4">
              <w:rPr>
                <w:rFonts w:ascii="Montserrat Medium" w:hAnsi="Montserrat Medium" w:cs="Arial"/>
                <w:b/>
                <w:sz w:val="18"/>
                <w:szCs w:val="18"/>
                <w:lang w:val="es-CR"/>
              </w:rPr>
              <w:t>Quidway S3026</w:t>
            </w:r>
          </w:p>
          <w:p w:rsidR="00F150D4" w:rsidRPr="00F150D4" w:rsidRDefault="00F150D4" w:rsidP="00F150D4">
            <w:pPr>
              <w:tabs>
                <w:tab w:val="num" w:pos="-426"/>
              </w:tabs>
              <w:ind w:left="567"/>
              <w:rPr>
                <w:rFonts w:ascii="Montserrat Medium" w:hAnsi="Montserrat Medium" w:cs="Arial"/>
                <w:sz w:val="18"/>
                <w:szCs w:val="18"/>
                <w:lang w:val="es-CR"/>
              </w:rPr>
            </w:pPr>
          </w:p>
          <w:p w:rsidR="00F150D4" w:rsidRPr="00F150D4" w:rsidRDefault="00F150D4" w:rsidP="00F150D4">
            <w:pPr>
              <w:tabs>
                <w:tab w:val="num" w:pos="-426"/>
              </w:tabs>
              <w:ind w:left="567"/>
              <w:rPr>
                <w:rFonts w:ascii="Montserrat Medium" w:hAnsi="Montserrat Medium" w:cs="Arial"/>
                <w:b/>
                <w:sz w:val="18"/>
                <w:szCs w:val="18"/>
                <w:lang w:val="es-CR"/>
              </w:rPr>
            </w:pPr>
          </w:p>
          <w:p w:rsidR="00F150D4" w:rsidRPr="00F150D4" w:rsidRDefault="00F150D4" w:rsidP="00F150D4">
            <w:pPr>
              <w:tabs>
                <w:tab w:val="num" w:pos="-426"/>
              </w:tabs>
              <w:suppressAutoHyphens/>
              <w:ind w:left="567"/>
              <w:rPr>
                <w:rFonts w:ascii="Montserrat Medium" w:hAnsi="Montserrat Medium" w:cs="Arial"/>
                <w:b/>
                <w:sz w:val="18"/>
                <w:szCs w:val="18"/>
              </w:rPr>
            </w:pPr>
          </w:p>
        </w:tc>
        <w:tc>
          <w:tcPr>
            <w:tcW w:w="3416" w:type="pct"/>
            <w:tcBorders>
              <w:top w:val="single" w:sz="4" w:space="0" w:color="000000"/>
              <w:left w:val="single" w:sz="4" w:space="0" w:color="000000"/>
              <w:bottom w:val="single" w:sz="4" w:space="0" w:color="000000"/>
              <w:right w:val="single" w:sz="4" w:space="0" w:color="000000"/>
            </w:tcBorders>
          </w:tcPr>
          <w:p w:rsidR="00F150D4" w:rsidRPr="00F150D4" w:rsidRDefault="00F150D4" w:rsidP="00F150D4">
            <w:pPr>
              <w:tabs>
                <w:tab w:val="num" w:pos="-426"/>
              </w:tabs>
              <w:ind w:left="567"/>
              <w:jc w:val="both"/>
              <w:rPr>
                <w:rFonts w:ascii="Montserrat Medium" w:hAnsi="Montserrat Medium" w:cs="Arial"/>
                <w:sz w:val="18"/>
                <w:szCs w:val="18"/>
              </w:rPr>
            </w:pPr>
            <w:r w:rsidRPr="00F150D4">
              <w:rPr>
                <w:rFonts w:ascii="Montserrat Medium" w:hAnsi="Montserrat Medium" w:cs="Arial"/>
                <w:sz w:val="18"/>
                <w:szCs w:val="18"/>
              </w:rPr>
              <w:t>Configuración de 24 puertos 10/100 con capacidad de integrar al menos dos puertos Gigabit 1000Base SX con conectores SC para fibra óptica al equipo.</w:t>
            </w:r>
          </w:p>
          <w:p w:rsidR="00F150D4" w:rsidRPr="00F150D4" w:rsidRDefault="00F150D4" w:rsidP="00F150D4">
            <w:pPr>
              <w:tabs>
                <w:tab w:val="num" w:pos="-426"/>
              </w:tabs>
              <w:ind w:left="567"/>
              <w:jc w:val="both"/>
              <w:rPr>
                <w:rFonts w:ascii="Montserrat Medium" w:hAnsi="Montserrat Medium" w:cs="Arial"/>
                <w:sz w:val="18"/>
                <w:szCs w:val="18"/>
              </w:rPr>
            </w:pPr>
            <w:r w:rsidRPr="00F150D4">
              <w:rPr>
                <w:rFonts w:ascii="Montserrat Medium" w:hAnsi="Montserrat Medium" w:cs="Arial"/>
                <w:sz w:val="18"/>
                <w:szCs w:val="18"/>
              </w:rPr>
              <w:t xml:space="preserve">Fábrica de conmutación (switching fabric) mínima de 8.8 Gbps y una tasa de transferencia de paquetes mínima de 6.5 Mbps. </w:t>
            </w:r>
          </w:p>
          <w:p w:rsidR="00F150D4" w:rsidRPr="00F150D4" w:rsidRDefault="00F150D4" w:rsidP="00F150D4">
            <w:pPr>
              <w:tabs>
                <w:tab w:val="num" w:pos="-426"/>
              </w:tabs>
              <w:ind w:left="567"/>
              <w:jc w:val="both"/>
              <w:rPr>
                <w:rFonts w:ascii="Montserrat Medium" w:hAnsi="Montserrat Medium" w:cs="Arial"/>
                <w:sz w:val="18"/>
                <w:szCs w:val="18"/>
              </w:rPr>
            </w:pPr>
            <w:r w:rsidRPr="00F150D4">
              <w:rPr>
                <w:rFonts w:ascii="Montserrat Medium" w:hAnsi="Montserrat Medium" w:cs="Arial"/>
                <w:sz w:val="18"/>
                <w:szCs w:val="18"/>
              </w:rPr>
              <w:t xml:space="preserve">Soporte de priorización de tráfico mediante el protocolo IEEE 802.1p.  </w:t>
            </w:r>
          </w:p>
          <w:p w:rsidR="00F150D4" w:rsidRPr="00F150D4" w:rsidRDefault="00F150D4" w:rsidP="00F150D4">
            <w:pPr>
              <w:tabs>
                <w:tab w:val="num" w:pos="-426"/>
              </w:tabs>
              <w:ind w:left="567"/>
              <w:jc w:val="both"/>
              <w:rPr>
                <w:rFonts w:ascii="Montserrat Medium" w:hAnsi="Montserrat Medium" w:cs="Arial"/>
                <w:sz w:val="18"/>
                <w:szCs w:val="18"/>
              </w:rPr>
            </w:pPr>
            <w:r w:rsidRPr="00F150D4">
              <w:rPr>
                <w:rFonts w:ascii="Montserrat Medium" w:hAnsi="Montserrat Medium" w:cs="Arial"/>
                <w:sz w:val="18"/>
                <w:szCs w:val="18"/>
              </w:rPr>
              <w:t>Soporte de Virtual LAN (VLAN) estáticas, empleando el estándar 802.1Q</w:t>
            </w:r>
          </w:p>
          <w:p w:rsidR="00F150D4" w:rsidRPr="00F150D4" w:rsidRDefault="00F150D4" w:rsidP="00F150D4">
            <w:pPr>
              <w:tabs>
                <w:tab w:val="num" w:pos="-426"/>
              </w:tabs>
              <w:ind w:left="567"/>
              <w:jc w:val="both"/>
              <w:rPr>
                <w:rFonts w:ascii="Montserrat Medium" w:hAnsi="Montserrat Medium" w:cs="Arial"/>
                <w:sz w:val="18"/>
                <w:szCs w:val="18"/>
              </w:rPr>
            </w:pPr>
            <w:r w:rsidRPr="00F150D4">
              <w:rPr>
                <w:rFonts w:ascii="Montserrat Medium" w:hAnsi="Montserrat Medium" w:cs="Arial"/>
                <w:sz w:val="18"/>
                <w:szCs w:val="18"/>
              </w:rPr>
              <w:t>Soporte de al menos 256 VLAN’s por equipo.</w:t>
            </w:r>
          </w:p>
          <w:p w:rsidR="00F150D4" w:rsidRPr="00F150D4" w:rsidRDefault="00F150D4" w:rsidP="00F150D4">
            <w:pPr>
              <w:pStyle w:val="Textoindependiente2"/>
              <w:keepNext/>
              <w:keepLines/>
              <w:tabs>
                <w:tab w:val="num" w:pos="-426"/>
              </w:tabs>
              <w:spacing w:line="276" w:lineRule="auto"/>
              <w:ind w:left="567"/>
              <w:rPr>
                <w:rFonts w:ascii="Montserrat Medium" w:hAnsi="Montserrat Medium" w:cs="Arial"/>
                <w:sz w:val="18"/>
                <w:szCs w:val="18"/>
                <w:lang w:val="es-ES"/>
              </w:rPr>
            </w:pPr>
            <w:r w:rsidRPr="00F150D4">
              <w:rPr>
                <w:rFonts w:ascii="Montserrat Medium" w:hAnsi="Montserrat Medium" w:cs="Arial"/>
                <w:sz w:val="18"/>
                <w:szCs w:val="18"/>
                <w:lang w:val="es-ES"/>
              </w:rPr>
              <w:t xml:space="preserve">Soporte de los protocolos multicast, IGMP.     </w:t>
            </w:r>
          </w:p>
          <w:p w:rsidR="00F150D4" w:rsidRPr="00F150D4" w:rsidRDefault="00F150D4" w:rsidP="00F150D4">
            <w:pPr>
              <w:tabs>
                <w:tab w:val="num" w:pos="-426"/>
              </w:tabs>
              <w:ind w:left="567"/>
              <w:jc w:val="both"/>
              <w:rPr>
                <w:rFonts w:ascii="Montserrat Medium" w:hAnsi="Montserrat Medium" w:cs="Arial"/>
                <w:sz w:val="18"/>
                <w:szCs w:val="18"/>
              </w:rPr>
            </w:pPr>
            <w:r w:rsidRPr="00F150D4">
              <w:rPr>
                <w:rFonts w:ascii="Montserrat Medium" w:hAnsi="Montserrat Medium" w:cs="Arial"/>
                <w:sz w:val="18"/>
                <w:szCs w:val="18"/>
              </w:rPr>
              <w:t xml:space="preserve">Soporte de 1000Base-SX, 1000Base-LX o LH, conforme estándares IEEE 802.3z.  Capacidad de apilamiento.  </w:t>
            </w:r>
          </w:p>
          <w:p w:rsidR="00F150D4" w:rsidRPr="00F150D4" w:rsidRDefault="00F150D4" w:rsidP="00F150D4">
            <w:pPr>
              <w:tabs>
                <w:tab w:val="num" w:pos="-426"/>
              </w:tabs>
              <w:ind w:left="567"/>
              <w:jc w:val="both"/>
              <w:rPr>
                <w:rFonts w:ascii="Montserrat Medium" w:hAnsi="Montserrat Medium" w:cs="Arial"/>
                <w:b/>
                <w:sz w:val="18"/>
                <w:szCs w:val="18"/>
              </w:rPr>
            </w:pPr>
            <w:r w:rsidRPr="00F150D4">
              <w:rPr>
                <w:rFonts w:ascii="Montserrat Medium" w:hAnsi="Montserrat Medium" w:cs="Arial"/>
                <w:sz w:val="18"/>
                <w:szCs w:val="18"/>
              </w:rPr>
              <w:t xml:space="preserve">Soporte mínimo de 8000 direcciones MAC. Soporte esquemas de autenticación compatibles con tecnología Radius y/o TACACS </w:t>
            </w:r>
          </w:p>
          <w:p w:rsidR="00F150D4" w:rsidRPr="00F150D4" w:rsidRDefault="00F150D4" w:rsidP="00F150D4">
            <w:pPr>
              <w:tabs>
                <w:tab w:val="num" w:pos="-426"/>
              </w:tabs>
              <w:ind w:left="567"/>
              <w:jc w:val="both"/>
              <w:rPr>
                <w:rFonts w:ascii="Montserrat Medium" w:hAnsi="Montserrat Medium" w:cs="Arial"/>
                <w:sz w:val="18"/>
                <w:szCs w:val="18"/>
                <w:lang w:val="es-CR"/>
              </w:rPr>
            </w:pPr>
            <w:r w:rsidRPr="00F150D4">
              <w:rPr>
                <w:rFonts w:ascii="Montserrat Medium" w:hAnsi="Montserrat Medium" w:cs="Arial"/>
                <w:sz w:val="18"/>
                <w:szCs w:val="18"/>
              </w:rPr>
              <w:t>Protocolos de administración</w:t>
            </w:r>
            <w:r w:rsidRPr="00F150D4">
              <w:rPr>
                <w:rFonts w:ascii="Montserrat Medium" w:hAnsi="Montserrat Medium" w:cs="Arial"/>
                <w:b/>
                <w:sz w:val="18"/>
                <w:szCs w:val="18"/>
              </w:rPr>
              <w:t xml:space="preserve"> </w:t>
            </w:r>
            <w:r w:rsidRPr="00F150D4">
              <w:rPr>
                <w:rFonts w:ascii="Montserrat Medium" w:hAnsi="Montserrat Medium" w:cs="Arial"/>
                <w:sz w:val="18"/>
                <w:szCs w:val="18"/>
              </w:rPr>
              <w:t>SNMP v1 y v2</w:t>
            </w:r>
            <w:r w:rsidRPr="00F150D4">
              <w:rPr>
                <w:rFonts w:ascii="Montserrat Medium" w:hAnsi="Montserrat Medium" w:cs="Arial"/>
                <w:b/>
                <w:sz w:val="18"/>
                <w:szCs w:val="18"/>
              </w:rPr>
              <w:t xml:space="preserve">, </w:t>
            </w:r>
            <w:r w:rsidRPr="00F150D4">
              <w:rPr>
                <w:rFonts w:ascii="Montserrat Medium" w:hAnsi="Montserrat Medium" w:cs="Arial"/>
                <w:sz w:val="18"/>
                <w:szCs w:val="18"/>
              </w:rPr>
              <w:t>RMON</w:t>
            </w:r>
            <w:r w:rsidRPr="00F150D4">
              <w:rPr>
                <w:rFonts w:ascii="Montserrat Medium" w:hAnsi="Montserrat Medium" w:cs="Arial"/>
                <w:b/>
                <w:sz w:val="18"/>
                <w:szCs w:val="18"/>
              </w:rPr>
              <w:t xml:space="preserve">, </w:t>
            </w:r>
            <w:r w:rsidRPr="00F150D4">
              <w:rPr>
                <w:rFonts w:ascii="Montserrat Medium" w:hAnsi="Montserrat Medium" w:cs="Arial"/>
                <w:sz w:val="18"/>
                <w:szCs w:val="18"/>
              </w:rPr>
              <w:t>MIB, MIBII</w:t>
            </w:r>
          </w:p>
        </w:tc>
      </w:tr>
    </w:tbl>
    <w:p w:rsidR="00F150D4" w:rsidRPr="00F150D4" w:rsidRDefault="00F150D4" w:rsidP="00F150D4">
      <w:pPr>
        <w:widowControl w:val="0"/>
        <w:tabs>
          <w:tab w:val="num" w:pos="-426"/>
        </w:tabs>
        <w:autoSpaceDE w:val="0"/>
        <w:autoSpaceDN w:val="0"/>
        <w:adjustRightInd w:val="0"/>
        <w:ind w:left="567"/>
        <w:jc w:val="both"/>
        <w:rPr>
          <w:rFonts w:ascii="Montserrat Medium" w:hAnsi="Montserrat Medium" w:cs="Arial"/>
          <w:color w:val="000000"/>
          <w:sz w:val="18"/>
          <w:szCs w:val="22"/>
          <w:lang w:val="es-CR"/>
        </w:rPr>
      </w:pPr>
    </w:p>
    <w:p w:rsidR="00F150D4" w:rsidRPr="00F150D4" w:rsidRDefault="00F150D4" w:rsidP="00F150D4">
      <w:pPr>
        <w:widowControl w:val="0"/>
        <w:tabs>
          <w:tab w:val="num" w:pos="-426"/>
        </w:tabs>
        <w:autoSpaceDE w:val="0"/>
        <w:autoSpaceDN w:val="0"/>
        <w:adjustRightInd w:val="0"/>
        <w:ind w:left="567"/>
        <w:jc w:val="both"/>
        <w:rPr>
          <w:rFonts w:ascii="Montserrat Medium" w:hAnsi="Montserrat Medium" w:cs="Arial"/>
          <w:color w:val="000000"/>
          <w:sz w:val="18"/>
          <w:szCs w:val="22"/>
          <w:lang w:val="es-CR"/>
        </w:rPr>
      </w:pPr>
    </w:p>
    <w:p w:rsidR="00F150D4" w:rsidRPr="00F150D4" w:rsidRDefault="00F150D4" w:rsidP="00F150D4">
      <w:pPr>
        <w:tabs>
          <w:tab w:val="num" w:pos="-426"/>
        </w:tabs>
        <w:ind w:left="567"/>
        <w:rPr>
          <w:rFonts w:ascii="Montserrat Medium" w:hAnsi="Montserrat Medium" w:cs="Arial"/>
          <w:b/>
          <w:color w:val="000000"/>
          <w:sz w:val="18"/>
          <w:szCs w:val="22"/>
          <w:lang w:val="es-ES"/>
        </w:rPr>
      </w:pPr>
      <w:r w:rsidRPr="00F150D4">
        <w:rPr>
          <w:rFonts w:ascii="Montserrat Medium" w:hAnsi="Montserrat Medium" w:cs="Arial"/>
          <w:b/>
          <w:color w:val="000000"/>
          <w:sz w:val="18"/>
          <w:szCs w:val="22"/>
          <w:lang w:val="es-ES"/>
        </w:rPr>
        <w:br w:type="page"/>
      </w:r>
    </w:p>
    <w:p w:rsidR="00F150D4" w:rsidRPr="00F150D4" w:rsidRDefault="00F150D4" w:rsidP="00F150D4">
      <w:pPr>
        <w:widowControl w:val="0"/>
        <w:tabs>
          <w:tab w:val="num" w:pos="-426"/>
        </w:tabs>
        <w:autoSpaceDE w:val="0"/>
        <w:autoSpaceDN w:val="0"/>
        <w:adjustRightInd w:val="0"/>
        <w:ind w:left="567"/>
        <w:jc w:val="center"/>
        <w:rPr>
          <w:rFonts w:ascii="Montserrat Medium" w:hAnsi="Montserrat Medium" w:cs="Arial"/>
          <w:b/>
          <w:color w:val="000000"/>
          <w:sz w:val="18"/>
          <w:szCs w:val="22"/>
          <w:lang w:val="es-ES"/>
        </w:rPr>
      </w:pPr>
    </w:p>
    <w:p w:rsidR="00F150D4" w:rsidRPr="00F150D4" w:rsidRDefault="00F150D4" w:rsidP="00F150D4">
      <w:pPr>
        <w:pStyle w:val="Ttulo1"/>
        <w:tabs>
          <w:tab w:val="clear" w:pos="432"/>
          <w:tab w:val="num" w:pos="-426"/>
        </w:tabs>
        <w:spacing w:line="276" w:lineRule="auto"/>
        <w:ind w:left="567"/>
        <w:jc w:val="center"/>
        <w:rPr>
          <w:sz w:val="20"/>
          <w:szCs w:val="22"/>
          <w:lang w:val="es-ES"/>
        </w:rPr>
      </w:pPr>
      <w:bookmarkStart w:id="187" w:name="_Toc507527553"/>
      <w:r w:rsidRPr="00F150D4">
        <w:rPr>
          <w:sz w:val="20"/>
          <w:szCs w:val="22"/>
          <w:lang w:val="es-ES"/>
        </w:rPr>
        <w:t>Apartado III, “Orden de servicio de reparación de equipos switches”</w:t>
      </w:r>
      <w:bookmarkEnd w:id="187"/>
    </w:p>
    <w:p w:rsidR="00F150D4" w:rsidRPr="00F150D4" w:rsidRDefault="00F150D4" w:rsidP="00F150D4">
      <w:pPr>
        <w:tabs>
          <w:tab w:val="num" w:pos="-426"/>
        </w:tabs>
        <w:ind w:left="567"/>
        <w:rPr>
          <w:rFonts w:ascii="Montserrat Medium" w:hAnsi="Montserrat Medium"/>
          <w:lang w:val="es-ES"/>
        </w:rPr>
      </w:pPr>
    </w:p>
    <w:p w:rsidR="00F150D4" w:rsidRPr="00F150D4" w:rsidRDefault="00F150D4" w:rsidP="00F150D4">
      <w:pPr>
        <w:widowControl w:val="0"/>
        <w:tabs>
          <w:tab w:val="num" w:pos="-426"/>
        </w:tabs>
        <w:autoSpaceDE w:val="0"/>
        <w:autoSpaceDN w:val="0"/>
        <w:adjustRightInd w:val="0"/>
        <w:ind w:left="567"/>
        <w:jc w:val="both"/>
        <w:rPr>
          <w:rFonts w:ascii="Montserrat Medium" w:hAnsi="Montserrat Medium" w:cs="Arial"/>
          <w:b/>
          <w:color w:val="000000"/>
          <w:szCs w:val="22"/>
          <w:lang w:val="es-ES"/>
        </w:rPr>
      </w:pPr>
    </w:p>
    <w:tbl>
      <w:tblPr>
        <w:tblStyle w:val="Tablaconcuadrcula"/>
        <w:tblW w:w="5000" w:type="pct"/>
        <w:tblLook w:val="04A0" w:firstRow="1" w:lastRow="0" w:firstColumn="1" w:lastColumn="0" w:noHBand="0" w:noVBand="1"/>
      </w:tblPr>
      <w:tblGrid>
        <w:gridCol w:w="1520"/>
        <w:gridCol w:w="1774"/>
        <w:gridCol w:w="1826"/>
        <w:gridCol w:w="1520"/>
        <w:gridCol w:w="2507"/>
      </w:tblGrid>
      <w:tr w:rsidR="00F150D4" w:rsidRPr="00F150D4" w:rsidTr="00F150D4">
        <w:tc>
          <w:tcPr>
            <w:tcW w:w="878" w:type="pct"/>
            <w:tcBorders>
              <w:top w:val="nil"/>
              <w:left w:val="nil"/>
              <w:bottom w:val="nil"/>
              <w:right w:val="single" w:sz="4" w:space="0" w:color="auto"/>
            </w:tcBorders>
            <w:vAlign w:val="bottom"/>
          </w:tcPr>
          <w:p w:rsidR="00F150D4" w:rsidRPr="00F150D4" w:rsidRDefault="00F150D4" w:rsidP="00F150D4">
            <w:pPr>
              <w:widowControl w:val="0"/>
              <w:tabs>
                <w:tab w:val="num" w:pos="-426"/>
              </w:tabs>
              <w:autoSpaceDE w:val="0"/>
              <w:autoSpaceDN w:val="0"/>
              <w:adjustRightInd w:val="0"/>
              <w:spacing w:line="276" w:lineRule="auto"/>
              <w:ind w:left="567"/>
              <w:jc w:val="both"/>
              <w:rPr>
                <w:rFonts w:ascii="Montserrat Medium" w:hAnsi="Montserrat Medium" w:cs="Arial"/>
                <w:color w:val="000000"/>
                <w:sz w:val="18"/>
                <w:szCs w:val="22"/>
                <w:lang w:val="es-ES"/>
              </w:rPr>
            </w:pPr>
            <w:r w:rsidRPr="00F150D4">
              <w:rPr>
                <w:rFonts w:ascii="Montserrat Medium" w:hAnsi="Montserrat Medium" w:cs="Arial"/>
                <w:color w:val="000000"/>
                <w:sz w:val="18"/>
                <w:szCs w:val="22"/>
                <w:lang w:val="es-ES"/>
              </w:rPr>
              <w:t>Reporte IMSS:</w:t>
            </w:r>
          </w:p>
        </w:tc>
        <w:tc>
          <w:tcPr>
            <w:tcW w:w="1021" w:type="pct"/>
            <w:tcBorders>
              <w:left w:val="single" w:sz="4" w:space="0" w:color="auto"/>
              <w:right w:val="single" w:sz="4" w:space="0" w:color="auto"/>
            </w:tcBorders>
            <w:vAlign w:val="bottom"/>
          </w:tcPr>
          <w:p w:rsidR="00F150D4" w:rsidRPr="00F150D4" w:rsidRDefault="00F150D4" w:rsidP="00F150D4">
            <w:pPr>
              <w:widowControl w:val="0"/>
              <w:tabs>
                <w:tab w:val="num" w:pos="-426"/>
              </w:tabs>
              <w:autoSpaceDE w:val="0"/>
              <w:autoSpaceDN w:val="0"/>
              <w:adjustRightInd w:val="0"/>
              <w:spacing w:line="276" w:lineRule="auto"/>
              <w:ind w:left="567"/>
              <w:jc w:val="both"/>
              <w:rPr>
                <w:rFonts w:ascii="Montserrat Medium" w:hAnsi="Montserrat Medium" w:cs="Arial"/>
                <w:color w:val="000000"/>
                <w:sz w:val="18"/>
                <w:szCs w:val="22"/>
                <w:lang w:val="es-ES"/>
              </w:rPr>
            </w:pPr>
            <w:r w:rsidRPr="00F150D4">
              <w:rPr>
                <w:rFonts w:ascii="Montserrat Medium" w:hAnsi="Montserrat Medium" w:cs="Arial"/>
                <w:color w:val="000000"/>
                <w:sz w:val="18"/>
                <w:szCs w:val="22"/>
                <w:lang w:val="es-ES"/>
              </w:rPr>
              <w:fldChar w:fldCharType="begin"/>
            </w:r>
            <w:r w:rsidRPr="00F150D4">
              <w:rPr>
                <w:rFonts w:ascii="Montserrat Medium" w:hAnsi="Montserrat Medium" w:cs="Arial"/>
                <w:color w:val="000000"/>
                <w:sz w:val="18"/>
                <w:szCs w:val="22"/>
                <w:lang w:val="es-ES"/>
              </w:rPr>
              <w:instrText xml:space="preserve"> MERGEFIELD NoFolio_IMSS </w:instrText>
            </w:r>
            <w:r w:rsidRPr="00F150D4">
              <w:rPr>
                <w:rFonts w:ascii="Montserrat Medium" w:hAnsi="Montserrat Medium" w:cs="Arial"/>
                <w:color w:val="000000"/>
                <w:sz w:val="18"/>
                <w:szCs w:val="22"/>
                <w:lang w:val="es-ES"/>
              </w:rPr>
              <w:fldChar w:fldCharType="end"/>
            </w:r>
          </w:p>
        </w:tc>
        <w:tc>
          <w:tcPr>
            <w:tcW w:w="990" w:type="pct"/>
            <w:tcBorders>
              <w:top w:val="nil"/>
              <w:left w:val="single" w:sz="4" w:space="0" w:color="auto"/>
              <w:bottom w:val="nil"/>
              <w:right w:val="nil"/>
            </w:tcBorders>
            <w:vAlign w:val="bottom"/>
          </w:tcPr>
          <w:p w:rsidR="00F150D4" w:rsidRPr="00F150D4" w:rsidRDefault="00F150D4" w:rsidP="00F150D4">
            <w:pPr>
              <w:widowControl w:val="0"/>
              <w:tabs>
                <w:tab w:val="num" w:pos="-426"/>
              </w:tabs>
              <w:autoSpaceDE w:val="0"/>
              <w:autoSpaceDN w:val="0"/>
              <w:adjustRightInd w:val="0"/>
              <w:spacing w:line="276" w:lineRule="auto"/>
              <w:ind w:left="567"/>
              <w:jc w:val="center"/>
              <w:rPr>
                <w:rFonts w:ascii="Montserrat Medium" w:hAnsi="Montserrat Medium" w:cs="Arial"/>
                <w:color w:val="000000"/>
                <w:sz w:val="18"/>
                <w:szCs w:val="22"/>
                <w:lang w:val="es-ES"/>
              </w:rPr>
            </w:pPr>
            <w:r w:rsidRPr="00F150D4">
              <w:rPr>
                <w:rFonts w:ascii="Montserrat Medium" w:hAnsi="Montserrat Medium" w:cs="Arial"/>
                <w:color w:val="000000"/>
                <w:sz w:val="18"/>
                <w:szCs w:val="22"/>
                <w:lang w:val="es-ES"/>
              </w:rPr>
              <w:t>Servicio de Reparación</w:t>
            </w:r>
          </w:p>
        </w:tc>
        <w:tc>
          <w:tcPr>
            <w:tcW w:w="692" w:type="pct"/>
            <w:tcBorders>
              <w:top w:val="nil"/>
              <w:left w:val="nil"/>
              <w:bottom w:val="nil"/>
              <w:right w:val="single" w:sz="4" w:space="0" w:color="auto"/>
            </w:tcBorders>
            <w:vAlign w:val="bottom"/>
          </w:tcPr>
          <w:p w:rsidR="00F150D4" w:rsidRPr="00F150D4" w:rsidRDefault="00F150D4" w:rsidP="00F150D4">
            <w:pPr>
              <w:widowControl w:val="0"/>
              <w:tabs>
                <w:tab w:val="num" w:pos="-426"/>
              </w:tabs>
              <w:autoSpaceDE w:val="0"/>
              <w:autoSpaceDN w:val="0"/>
              <w:adjustRightInd w:val="0"/>
              <w:spacing w:line="276" w:lineRule="auto"/>
              <w:ind w:left="567"/>
              <w:jc w:val="center"/>
              <w:rPr>
                <w:rFonts w:ascii="Montserrat Medium" w:hAnsi="Montserrat Medium" w:cs="Arial"/>
                <w:color w:val="000000"/>
                <w:sz w:val="18"/>
                <w:szCs w:val="22"/>
                <w:lang w:val="es-ES"/>
              </w:rPr>
            </w:pPr>
            <w:r w:rsidRPr="00F150D4">
              <w:rPr>
                <w:rFonts w:ascii="Montserrat Medium" w:hAnsi="Montserrat Medium" w:cs="Arial"/>
                <w:color w:val="000000"/>
                <w:sz w:val="18"/>
                <w:szCs w:val="22"/>
                <w:lang w:val="es-ES"/>
              </w:rPr>
              <w:t>Reporte Prov.</w:t>
            </w:r>
          </w:p>
        </w:tc>
        <w:tc>
          <w:tcPr>
            <w:tcW w:w="1419" w:type="pct"/>
            <w:tcBorders>
              <w:top w:val="single" w:sz="4" w:space="0" w:color="auto"/>
              <w:left w:val="single" w:sz="4" w:space="0" w:color="auto"/>
              <w:bottom w:val="single" w:sz="4" w:space="0" w:color="auto"/>
              <w:right w:val="single" w:sz="4" w:space="0" w:color="auto"/>
            </w:tcBorders>
            <w:vAlign w:val="bottom"/>
          </w:tcPr>
          <w:p w:rsidR="00F150D4" w:rsidRPr="00F150D4" w:rsidRDefault="00F150D4" w:rsidP="00F150D4">
            <w:pPr>
              <w:widowControl w:val="0"/>
              <w:tabs>
                <w:tab w:val="num" w:pos="-426"/>
              </w:tabs>
              <w:autoSpaceDE w:val="0"/>
              <w:autoSpaceDN w:val="0"/>
              <w:adjustRightInd w:val="0"/>
              <w:spacing w:line="276" w:lineRule="auto"/>
              <w:ind w:left="567"/>
              <w:jc w:val="both"/>
              <w:rPr>
                <w:rFonts w:ascii="Montserrat Medium" w:hAnsi="Montserrat Medium" w:cs="Arial"/>
                <w:color w:val="000000"/>
                <w:sz w:val="18"/>
                <w:szCs w:val="22"/>
                <w:lang w:val="es-ES"/>
              </w:rPr>
            </w:pPr>
          </w:p>
        </w:tc>
      </w:tr>
    </w:tbl>
    <w:p w:rsidR="00F150D4" w:rsidRPr="00F150D4" w:rsidRDefault="00F150D4" w:rsidP="00F150D4">
      <w:pPr>
        <w:widowControl w:val="0"/>
        <w:tabs>
          <w:tab w:val="num" w:pos="-426"/>
        </w:tabs>
        <w:autoSpaceDE w:val="0"/>
        <w:autoSpaceDN w:val="0"/>
        <w:adjustRightInd w:val="0"/>
        <w:ind w:left="567"/>
        <w:jc w:val="both"/>
        <w:rPr>
          <w:rFonts w:ascii="Montserrat Medium" w:hAnsi="Montserrat Medium" w:cs="Arial"/>
          <w:color w:val="000000"/>
          <w:szCs w:val="22"/>
          <w:vertAlign w:val="subscript"/>
          <w:lang w:val="es-ES"/>
        </w:rPr>
      </w:pPr>
    </w:p>
    <w:tbl>
      <w:tblPr>
        <w:tblStyle w:val="Tablaconcuadrcula"/>
        <w:tblW w:w="5036" w:type="pct"/>
        <w:tblInd w:w="-34" w:type="dxa"/>
        <w:tblLook w:val="04A0" w:firstRow="1" w:lastRow="0" w:firstColumn="1" w:lastColumn="0" w:noHBand="0" w:noVBand="1"/>
      </w:tblPr>
      <w:tblGrid>
        <w:gridCol w:w="1405"/>
        <w:gridCol w:w="534"/>
        <w:gridCol w:w="625"/>
        <w:gridCol w:w="704"/>
        <w:gridCol w:w="741"/>
        <w:gridCol w:w="669"/>
        <w:gridCol w:w="411"/>
        <w:gridCol w:w="1256"/>
        <w:gridCol w:w="60"/>
        <w:gridCol w:w="193"/>
        <w:gridCol w:w="1211"/>
        <w:gridCol w:w="270"/>
        <w:gridCol w:w="78"/>
        <w:gridCol w:w="1172"/>
      </w:tblGrid>
      <w:tr w:rsidR="00F150D4" w:rsidRPr="00F150D4" w:rsidTr="00F150D4">
        <w:tc>
          <w:tcPr>
            <w:tcW w:w="5000" w:type="pct"/>
            <w:gridSpan w:val="14"/>
            <w:shd w:val="clear" w:color="auto" w:fill="FABF8F" w:themeFill="accent6" w:themeFillTint="99"/>
          </w:tcPr>
          <w:p w:rsidR="00F150D4" w:rsidRPr="00F150D4" w:rsidRDefault="00F150D4" w:rsidP="00F150D4">
            <w:pPr>
              <w:widowControl w:val="0"/>
              <w:tabs>
                <w:tab w:val="num" w:pos="-426"/>
              </w:tabs>
              <w:autoSpaceDE w:val="0"/>
              <w:autoSpaceDN w:val="0"/>
              <w:adjustRightInd w:val="0"/>
              <w:spacing w:line="276" w:lineRule="auto"/>
              <w:ind w:left="567"/>
              <w:jc w:val="both"/>
              <w:rPr>
                <w:rFonts w:ascii="Montserrat Medium" w:hAnsi="Montserrat Medium" w:cs="Arial"/>
                <w:b/>
                <w:color w:val="000000"/>
                <w:szCs w:val="22"/>
                <w:lang w:val="es-ES"/>
              </w:rPr>
            </w:pPr>
            <w:r w:rsidRPr="00F150D4">
              <w:rPr>
                <w:rFonts w:ascii="Montserrat Medium" w:hAnsi="Montserrat Medium" w:cs="Arial"/>
                <w:b/>
                <w:color w:val="000000"/>
                <w:szCs w:val="22"/>
                <w:lang w:val="es-ES"/>
              </w:rPr>
              <w:t>DATOS DEL SERVICIO (FECHA Y HORA dd/mm/aa 24:00)</w:t>
            </w:r>
          </w:p>
        </w:tc>
      </w:tr>
      <w:tr w:rsidR="00F150D4" w:rsidRPr="00F150D4" w:rsidTr="00F150D4">
        <w:tc>
          <w:tcPr>
            <w:tcW w:w="1525" w:type="pct"/>
            <w:gridSpan w:val="3"/>
          </w:tcPr>
          <w:p w:rsidR="00F150D4" w:rsidRPr="00F150D4" w:rsidRDefault="00F150D4" w:rsidP="00F150D4">
            <w:pPr>
              <w:widowControl w:val="0"/>
              <w:tabs>
                <w:tab w:val="num" w:pos="-426"/>
              </w:tabs>
              <w:autoSpaceDE w:val="0"/>
              <w:autoSpaceDN w:val="0"/>
              <w:adjustRightInd w:val="0"/>
              <w:spacing w:line="276" w:lineRule="auto"/>
              <w:ind w:left="567"/>
              <w:jc w:val="both"/>
              <w:rPr>
                <w:rFonts w:ascii="Montserrat Medium" w:hAnsi="Montserrat Medium" w:cs="Arial"/>
                <w:color w:val="000000"/>
                <w:szCs w:val="22"/>
                <w:lang w:val="es-ES"/>
              </w:rPr>
            </w:pPr>
            <w:r w:rsidRPr="00F150D4">
              <w:rPr>
                <w:rFonts w:ascii="Montserrat Medium" w:hAnsi="Montserrat Medium" w:cs="Arial"/>
                <w:color w:val="000000"/>
                <w:szCs w:val="22"/>
                <w:lang w:val="es-ES"/>
              </w:rPr>
              <w:t>Recepción del reporte</w:t>
            </w:r>
          </w:p>
        </w:tc>
        <w:tc>
          <w:tcPr>
            <w:tcW w:w="1835" w:type="pct"/>
            <w:gridSpan w:val="6"/>
          </w:tcPr>
          <w:p w:rsidR="00F150D4" w:rsidRPr="00F150D4" w:rsidRDefault="00F150D4" w:rsidP="00F150D4">
            <w:pPr>
              <w:widowControl w:val="0"/>
              <w:tabs>
                <w:tab w:val="num" w:pos="-426"/>
              </w:tabs>
              <w:autoSpaceDE w:val="0"/>
              <w:autoSpaceDN w:val="0"/>
              <w:adjustRightInd w:val="0"/>
              <w:spacing w:line="276" w:lineRule="auto"/>
              <w:ind w:left="567"/>
              <w:jc w:val="both"/>
              <w:rPr>
                <w:rFonts w:ascii="Montserrat Medium" w:hAnsi="Montserrat Medium" w:cs="Arial"/>
                <w:color w:val="000000"/>
                <w:szCs w:val="22"/>
                <w:lang w:val="es-ES"/>
              </w:rPr>
            </w:pPr>
            <w:r w:rsidRPr="00F150D4">
              <w:rPr>
                <w:rFonts w:ascii="Montserrat Medium" w:hAnsi="Montserrat Medium" w:cs="Arial"/>
                <w:color w:val="000000"/>
                <w:szCs w:val="22"/>
                <w:lang w:val="es-ES"/>
              </w:rPr>
              <w:t>Atención en Sitio</w:t>
            </w:r>
          </w:p>
        </w:tc>
        <w:tc>
          <w:tcPr>
            <w:tcW w:w="1640" w:type="pct"/>
            <w:gridSpan w:val="5"/>
          </w:tcPr>
          <w:p w:rsidR="00F150D4" w:rsidRPr="00F150D4" w:rsidRDefault="00F150D4" w:rsidP="00F150D4">
            <w:pPr>
              <w:widowControl w:val="0"/>
              <w:tabs>
                <w:tab w:val="num" w:pos="-426"/>
              </w:tabs>
              <w:autoSpaceDE w:val="0"/>
              <w:autoSpaceDN w:val="0"/>
              <w:adjustRightInd w:val="0"/>
              <w:spacing w:line="276" w:lineRule="auto"/>
              <w:ind w:left="567"/>
              <w:jc w:val="both"/>
              <w:rPr>
                <w:rFonts w:ascii="Montserrat Medium" w:hAnsi="Montserrat Medium" w:cs="Arial"/>
                <w:color w:val="000000"/>
                <w:szCs w:val="22"/>
                <w:lang w:val="es-ES"/>
              </w:rPr>
            </w:pPr>
            <w:r w:rsidRPr="00F150D4">
              <w:rPr>
                <w:rFonts w:ascii="Montserrat Medium" w:hAnsi="Montserrat Medium" w:cs="Arial"/>
                <w:color w:val="000000"/>
                <w:szCs w:val="22"/>
                <w:lang w:val="es-ES"/>
              </w:rPr>
              <w:t>Terminación del servicio</w:t>
            </w:r>
          </w:p>
        </w:tc>
      </w:tr>
      <w:tr w:rsidR="00F150D4" w:rsidRPr="00F150D4" w:rsidTr="00F150D4">
        <w:tc>
          <w:tcPr>
            <w:tcW w:w="572" w:type="pct"/>
          </w:tcPr>
          <w:p w:rsidR="00F150D4" w:rsidRPr="00F150D4" w:rsidRDefault="00F150D4" w:rsidP="00F150D4">
            <w:pPr>
              <w:widowControl w:val="0"/>
              <w:tabs>
                <w:tab w:val="num" w:pos="-426"/>
              </w:tabs>
              <w:autoSpaceDE w:val="0"/>
              <w:autoSpaceDN w:val="0"/>
              <w:adjustRightInd w:val="0"/>
              <w:spacing w:line="276" w:lineRule="auto"/>
              <w:ind w:left="567"/>
              <w:jc w:val="both"/>
              <w:rPr>
                <w:rFonts w:ascii="Montserrat Medium" w:hAnsi="Montserrat Medium" w:cs="Arial"/>
                <w:color w:val="000000"/>
                <w:szCs w:val="22"/>
                <w:lang w:val="es-ES"/>
              </w:rPr>
            </w:pPr>
            <w:r w:rsidRPr="00F150D4">
              <w:rPr>
                <w:rFonts w:ascii="Montserrat Medium" w:hAnsi="Montserrat Medium" w:cs="Arial"/>
                <w:color w:val="000000"/>
                <w:szCs w:val="22"/>
                <w:lang w:val="es-ES"/>
              </w:rPr>
              <w:t>Fecha</w:t>
            </w:r>
          </w:p>
        </w:tc>
        <w:tc>
          <w:tcPr>
            <w:tcW w:w="953" w:type="pct"/>
            <w:gridSpan w:val="2"/>
          </w:tcPr>
          <w:p w:rsidR="00F150D4" w:rsidRPr="00F150D4" w:rsidRDefault="00F150D4" w:rsidP="00F150D4">
            <w:pPr>
              <w:widowControl w:val="0"/>
              <w:tabs>
                <w:tab w:val="num" w:pos="-426"/>
              </w:tabs>
              <w:autoSpaceDE w:val="0"/>
              <w:autoSpaceDN w:val="0"/>
              <w:adjustRightInd w:val="0"/>
              <w:spacing w:line="276" w:lineRule="auto"/>
              <w:ind w:left="567"/>
              <w:jc w:val="both"/>
              <w:rPr>
                <w:rFonts w:ascii="Montserrat Medium" w:hAnsi="Montserrat Medium" w:cs="Arial"/>
                <w:color w:val="000000"/>
                <w:szCs w:val="22"/>
                <w:lang w:val="es-ES"/>
              </w:rPr>
            </w:pPr>
          </w:p>
        </w:tc>
        <w:tc>
          <w:tcPr>
            <w:tcW w:w="608" w:type="pct"/>
            <w:gridSpan w:val="2"/>
          </w:tcPr>
          <w:p w:rsidR="00F150D4" w:rsidRPr="00F150D4" w:rsidRDefault="00F150D4" w:rsidP="00F150D4">
            <w:pPr>
              <w:widowControl w:val="0"/>
              <w:tabs>
                <w:tab w:val="num" w:pos="-426"/>
              </w:tabs>
              <w:autoSpaceDE w:val="0"/>
              <w:autoSpaceDN w:val="0"/>
              <w:adjustRightInd w:val="0"/>
              <w:spacing w:line="276" w:lineRule="auto"/>
              <w:ind w:left="567"/>
              <w:jc w:val="both"/>
              <w:rPr>
                <w:rFonts w:ascii="Montserrat Medium" w:hAnsi="Montserrat Medium" w:cs="Arial"/>
                <w:color w:val="000000"/>
                <w:szCs w:val="22"/>
                <w:lang w:val="es-ES"/>
              </w:rPr>
            </w:pPr>
            <w:r w:rsidRPr="00F150D4">
              <w:rPr>
                <w:rFonts w:ascii="Montserrat Medium" w:hAnsi="Montserrat Medium" w:cs="Arial"/>
                <w:color w:val="000000"/>
                <w:szCs w:val="22"/>
                <w:lang w:val="es-ES"/>
              </w:rPr>
              <w:t>Fecha</w:t>
            </w:r>
          </w:p>
        </w:tc>
        <w:tc>
          <w:tcPr>
            <w:tcW w:w="1226" w:type="pct"/>
            <w:gridSpan w:val="4"/>
          </w:tcPr>
          <w:p w:rsidR="00F150D4" w:rsidRPr="00F150D4" w:rsidRDefault="00F150D4" w:rsidP="00F150D4">
            <w:pPr>
              <w:widowControl w:val="0"/>
              <w:tabs>
                <w:tab w:val="num" w:pos="-426"/>
              </w:tabs>
              <w:autoSpaceDE w:val="0"/>
              <w:autoSpaceDN w:val="0"/>
              <w:adjustRightInd w:val="0"/>
              <w:spacing w:line="276" w:lineRule="auto"/>
              <w:ind w:left="567"/>
              <w:jc w:val="both"/>
              <w:rPr>
                <w:rFonts w:ascii="Montserrat Medium" w:hAnsi="Montserrat Medium" w:cs="Arial"/>
                <w:color w:val="000000"/>
                <w:szCs w:val="22"/>
                <w:lang w:val="es-ES"/>
              </w:rPr>
            </w:pPr>
          </w:p>
        </w:tc>
        <w:tc>
          <w:tcPr>
            <w:tcW w:w="536" w:type="pct"/>
            <w:gridSpan w:val="2"/>
          </w:tcPr>
          <w:p w:rsidR="00F150D4" w:rsidRPr="00F150D4" w:rsidRDefault="00F150D4" w:rsidP="00F150D4">
            <w:pPr>
              <w:widowControl w:val="0"/>
              <w:tabs>
                <w:tab w:val="num" w:pos="-426"/>
              </w:tabs>
              <w:autoSpaceDE w:val="0"/>
              <w:autoSpaceDN w:val="0"/>
              <w:adjustRightInd w:val="0"/>
              <w:spacing w:line="276" w:lineRule="auto"/>
              <w:ind w:left="567"/>
              <w:jc w:val="both"/>
              <w:rPr>
                <w:rFonts w:ascii="Montserrat Medium" w:hAnsi="Montserrat Medium" w:cs="Arial"/>
                <w:color w:val="000000"/>
                <w:szCs w:val="22"/>
                <w:lang w:val="es-ES"/>
              </w:rPr>
            </w:pPr>
            <w:r w:rsidRPr="00F150D4">
              <w:rPr>
                <w:rFonts w:ascii="Montserrat Medium" w:hAnsi="Montserrat Medium" w:cs="Arial"/>
                <w:color w:val="000000"/>
                <w:szCs w:val="22"/>
                <w:lang w:val="es-ES"/>
              </w:rPr>
              <w:t>Fecha</w:t>
            </w:r>
          </w:p>
        </w:tc>
        <w:tc>
          <w:tcPr>
            <w:tcW w:w="1104" w:type="pct"/>
            <w:gridSpan w:val="3"/>
          </w:tcPr>
          <w:p w:rsidR="00F150D4" w:rsidRPr="00F150D4" w:rsidRDefault="00F150D4" w:rsidP="00F150D4">
            <w:pPr>
              <w:widowControl w:val="0"/>
              <w:tabs>
                <w:tab w:val="num" w:pos="-426"/>
              </w:tabs>
              <w:autoSpaceDE w:val="0"/>
              <w:autoSpaceDN w:val="0"/>
              <w:adjustRightInd w:val="0"/>
              <w:spacing w:line="276" w:lineRule="auto"/>
              <w:ind w:left="567"/>
              <w:jc w:val="both"/>
              <w:rPr>
                <w:rFonts w:ascii="Montserrat Medium" w:hAnsi="Montserrat Medium" w:cs="Arial"/>
                <w:color w:val="000000"/>
                <w:szCs w:val="22"/>
                <w:lang w:val="es-ES"/>
              </w:rPr>
            </w:pPr>
          </w:p>
        </w:tc>
      </w:tr>
      <w:tr w:rsidR="00F150D4" w:rsidRPr="00F150D4" w:rsidTr="00F150D4">
        <w:tc>
          <w:tcPr>
            <w:tcW w:w="572" w:type="pct"/>
          </w:tcPr>
          <w:p w:rsidR="00F150D4" w:rsidRPr="00F150D4" w:rsidRDefault="00F150D4" w:rsidP="00F150D4">
            <w:pPr>
              <w:widowControl w:val="0"/>
              <w:tabs>
                <w:tab w:val="num" w:pos="-426"/>
              </w:tabs>
              <w:autoSpaceDE w:val="0"/>
              <w:autoSpaceDN w:val="0"/>
              <w:adjustRightInd w:val="0"/>
              <w:spacing w:line="276" w:lineRule="auto"/>
              <w:ind w:left="567"/>
              <w:jc w:val="both"/>
              <w:rPr>
                <w:rFonts w:ascii="Montserrat Medium" w:hAnsi="Montserrat Medium" w:cs="Arial"/>
                <w:color w:val="000000"/>
                <w:szCs w:val="22"/>
                <w:lang w:val="es-ES"/>
              </w:rPr>
            </w:pPr>
            <w:r w:rsidRPr="00F150D4">
              <w:rPr>
                <w:rFonts w:ascii="Montserrat Medium" w:hAnsi="Montserrat Medium" w:cs="Arial"/>
                <w:color w:val="000000"/>
                <w:szCs w:val="22"/>
                <w:lang w:val="es-ES"/>
              </w:rPr>
              <w:t>Hora</w:t>
            </w:r>
          </w:p>
        </w:tc>
        <w:tc>
          <w:tcPr>
            <w:tcW w:w="953" w:type="pct"/>
            <w:gridSpan w:val="2"/>
          </w:tcPr>
          <w:p w:rsidR="00F150D4" w:rsidRPr="00F150D4" w:rsidRDefault="00F150D4" w:rsidP="00F150D4">
            <w:pPr>
              <w:widowControl w:val="0"/>
              <w:tabs>
                <w:tab w:val="num" w:pos="-426"/>
              </w:tabs>
              <w:autoSpaceDE w:val="0"/>
              <w:autoSpaceDN w:val="0"/>
              <w:adjustRightInd w:val="0"/>
              <w:spacing w:line="276" w:lineRule="auto"/>
              <w:ind w:left="567"/>
              <w:jc w:val="both"/>
              <w:rPr>
                <w:rFonts w:ascii="Montserrat Medium" w:hAnsi="Montserrat Medium" w:cs="Arial"/>
                <w:color w:val="000000"/>
                <w:szCs w:val="22"/>
                <w:lang w:val="es-ES"/>
              </w:rPr>
            </w:pPr>
          </w:p>
        </w:tc>
        <w:tc>
          <w:tcPr>
            <w:tcW w:w="608" w:type="pct"/>
            <w:gridSpan w:val="2"/>
          </w:tcPr>
          <w:p w:rsidR="00F150D4" w:rsidRPr="00F150D4" w:rsidRDefault="00F150D4" w:rsidP="00F150D4">
            <w:pPr>
              <w:widowControl w:val="0"/>
              <w:tabs>
                <w:tab w:val="num" w:pos="-426"/>
              </w:tabs>
              <w:autoSpaceDE w:val="0"/>
              <w:autoSpaceDN w:val="0"/>
              <w:adjustRightInd w:val="0"/>
              <w:spacing w:line="276" w:lineRule="auto"/>
              <w:ind w:left="567"/>
              <w:jc w:val="both"/>
              <w:rPr>
                <w:rFonts w:ascii="Montserrat Medium" w:hAnsi="Montserrat Medium" w:cs="Arial"/>
                <w:color w:val="000000"/>
                <w:szCs w:val="22"/>
                <w:lang w:val="es-ES"/>
              </w:rPr>
            </w:pPr>
            <w:r w:rsidRPr="00F150D4">
              <w:rPr>
                <w:rFonts w:ascii="Montserrat Medium" w:hAnsi="Montserrat Medium" w:cs="Arial"/>
                <w:color w:val="000000"/>
                <w:szCs w:val="22"/>
                <w:lang w:val="es-ES"/>
              </w:rPr>
              <w:t>Hora</w:t>
            </w:r>
          </w:p>
        </w:tc>
        <w:tc>
          <w:tcPr>
            <w:tcW w:w="1226" w:type="pct"/>
            <w:gridSpan w:val="4"/>
          </w:tcPr>
          <w:p w:rsidR="00F150D4" w:rsidRPr="00F150D4" w:rsidRDefault="00F150D4" w:rsidP="00F150D4">
            <w:pPr>
              <w:widowControl w:val="0"/>
              <w:tabs>
                <w:tab w:val="num" w:pos="-426"/>
              </w:tabs>
              <w:autoSpaceDE w:val="0"/>
              <w:autoSpaceDN w:val="0"/>
              <w:adjustRightInd w:val="0"/>
              <w:spacing w:line="276" w:lineRule="auto"/>
              <w:ind w:left="567"/>
              <w:jc w:val="both"/>
              <w:rPr>
                <w:rFonts w:ascii="Montserrat Medium" w:hAnsi="Montserrat Medium" w:cs="Arial"/>
                <w:color w:val="000000"/>
                <w:szCs w:val="22"/>
                <w:lang w:val="es-ES"/>
              </w:rPr>
            </w:pPr>
          </w:p>
        </w:tc>
        <w:tc>
          <w:tcPr>
            <w:tcW w:w="536" w:type="pct"/>
            <w:gridSpan w:val="2"/>
          </w:tcPr>
          <w:p w:rsidR="00F150D4" w:rsidRPr="00F150D4" w:rsidRDefault="00F150D4" w:rsidP="00F150D4">
            <w:pPr>
              <w:widowControl w:val="0"/>
              <w:tabs>
                <w:tab w:val="num" w:pos="-426"/>
              </w:tabs>
              <w:autoSpaceDE w:val="0"/>
              <w:autoSpaceDN w:val="0"/>
              <w:adjustRightInd w:val="0"/>
              <w:spacing w:line="276" w:lineRule="auto"/>
              <w:ind w:left="567"/>
              <w:jc w:val="both"/>
              <w:rPr>
                <w:rFonts w:ascii="Montserrat Medium" w:hAnsi="Montserrat Medium" w:cs="Arial"/>
                <w:color w:val="000000"/>
                <w:szCs w:val="22"/>
                <w:lang w:val="es-ES"/>
              </w:rPr>
            </w:pPr>
            <w:r w:rsidRPr="00F150D4">
              <w:rPr>
                <w:rFonts w:ascii="Montserrat Medium" w:hAnsi="Montserrat Medium" w:cs="Arial"/>
                <w:color w:val="000000"/>
                <w:szCs w:val="22"/>
                <w:lang w:val="es-ES"/>
              </w:rPr>
              <w:t>Hora</w:t>
            </w:r>
          </w:p>
        </w:tc>
        <w:tc>
          <w:tcPr>
            <w:tcW w:w="1104" w:type="pct"/>
            <w:gridSpan w:val="3"/>
          </w:tcPr>
          <w:p w:rsidR="00F150D4" w:rsidRPr="00F150D4" w:rsidRDefault="00F150D4" w:rsidP="00F150D4">
            <w:pPr>
              <w:widowControl w:val="0"/>
              <w:tabs>
                <w:tab w:val="num" w:pos="-426"/>
              </w:tabs>
              <w:autoSpaceDE w:val="0"/>
              <w:autoSpaceDN w:val="0"/>
              <w:adjustRightInd w:val="0"/>
              <w:spacing w:line="276" w:lineRule="auto"/>
              <w:ind w:left="567"/>
              <w:jc w:val="both"/>
              <w:rPr>
                <w:rFonts w:ascii="Montserrat Medium" w:hAnsi="Montserrat Medium" w:cs="Arial"/>
                <w:color w:val="000000"/>
                <w:szCs w:val="22"/>
                <w:lang w:val="es-ES"/>
              </w:rPr>
            </w:pPr>
          </w:p>
        </w:tc>
      </w:tr>
      <w:tr w:rsidR="00F150D4" w:rsidRPr="00F150D4" w:rsidTr="00F150D4">
        <w:tc>
          <w:tcPr>
            <w:tcW w:w="5000" w:type="pct"/>
            <w:gridSpan w:val="14"/>
            <w:shd w:val="clear" w:color="auto" w:fill="FABF8F" w:themeFill="accent6" w:themeFillTint="99"/>
          </w:tcPr>
          <w:p w:rsidR="00F150D4" w:rsidRPr="00F150D4" w:rsidRDefault="00F150D4" w:rsidP="00F150D4">
            <w:pPr>
              <w:widowControl w:val="0"/>
              <w:tabs>
                <w:tab w:val="num" w:pos="-426"/>
              </w:tabs>
              <w:autoSpaceDE w:val="0"/>
              <w:autoSpaceDN w:val="0"/>
              <w:adjustRightInd w:val="0"/>
              <w:spacing w:line="276" w:lineRule="auto"/>
              <w:ind w:left="567"/>
              <w:jc w:val="both"/>
              <w:rPr>
                <w:rFonts w:ascii="Montserrat Medium" w:hAnsi="Montserrat Medium" w:cs="Arial"/>
                <w:b/>
                <w:color w:val="000000"/>
                <w:szCs w:val="22"/>
                <w:lang w:val="es-ES"/>
              </w:rPr>
            </w:pPr>
            <w:r w:rsidRPr="00F150D4">
              <w:rPr>
                <w:rFonts w:ascii="Montserrat Medium" w:hAnsi="Montserrat Medium" w:cs="Arial"/>
                <w:b/>
                <w:color w:val="000000"/>
                <w:szCs w:val="22"/>
                <w:lang w:val="es-ES"/>
              </w:rPr>
              <w:t>DATOS DEL USUARIO Y UBICACION</w:t>
            </w:r>
          </w:p>
        </w:tc>
      </w:tr>
      <w:tr w:rsidR="00F150D4" w:rsidRPr="00F150D4" w:rsidTr="00F150D4">
        <w:trPr>
          <w:trHeight w:val="200"/>
        </w:trPr>
        <w:tc>
          <w:tcPr>
            <w:tcW w:w="1011" w:type="pct"/>
            <w:gridSpan w:val="2"/>
          </w:tcPr>
          <w:p w:rsidR="00F150D4" w:rsidRPr="00F150D4" w:rsidRDefault="00F150D4" w:rsidP="00F150D4">
            <w:pPr>
              <w:widowControl w:val="0"/>
              <w:tabs>
                <w:tab w:val="num" w:pos="-426"/>
              </w:tabs>
              <w:autoSpaceDE w:val="0"/>
              <w:autoSpaceDN w:val="0"/>
              <w:adjustRightInd w:val="0"/>
              <w:spacing w:line="276" w:lineRule="auto"/>
              <w:ind w:left="567"/>
              <w:jc w:val="both"/>
              <w:rPr>
                <w:rFonts w:ascii="Montserrat Medium" w:hAnsi="Montserrat Medium" w:cs="Arial"/>
                <w:color w:val="000000"/>
                <w:szCs w:val="22"/>
                <w:lang w:val="es-ES"/>
              </w:rPr>
            </w:pPr>
            <w:r w:rsidRPr="00F150D4">
              <w:rPr>
                <w:rFonts w:ascii="Montserrat Medium" w:hAnsi="Montserrat Medium" w:cs="Arial"/>
                <w:color w:val="000000"/>
                <w:szCs w:val="22"/>
                <w:lang w:val="es-ES"/>
              </w:rPr>
              <w:t>Nombre del usuario</w:t>
            </w:r>
          </w:p>
        </w:tc>
        <w:tc>
          <w:tcPr>
            <w:tcW w:w="2325" w:type="pct"/>
            <w:gridSpan w:val="6"/>
          </w:tcPr>
          <w:p w:rsidR="00F150D4" w:rsidRPr="00F150D4" w:rsidRDefault="00F150D4" w:rsidP="00F150D4">
            <w:pPr>
              <w:widowControl w:val="0"/>
              <w:tabs>
                <w:tab w:val="num" w:pos="-426"/>
              </w:tabs>
              <w:autoSpaceDE w:val="0"/>
              <w:autoSpaceDN w:val="0"/>
              <w:adjustRightInd w:val="0"/>
              <w:spacing w:line="276" w:lineRule="auto"/>
              <w:ind w:left="567"/>
              <w:jc w:val="both"/>
              <w:rPr>
                <w:rFonts w:ascii="Montserrat Medium" w:hAnsi="Montserrat Medium" w:cs="Arial"/>
                <w:color w:val="000000"/>
                <w:szCs w:val="22"/>
                <w:lang w:val="es-ES"/>
              </w:rPr>
            </w:pPr>
          </w:p>
        </w:tc>
        <w:tc>
          <w:tcPr>
            <w:tcW w:w="669" w:type="pct"/>
            <w:gridSpan w:val="4"/>
          </w:tcPr>
          <w:p w:rsidR="00F150D4" w:rsidRPr="00F150D4" w:rsidRDefault="00F150D4" w:rsidP="00F150D4">
            <w:pPr>
              <w:widowControl w:val="0"/>
              <w:tabs>
                <w:tab w:val="num" w:pos="-426"/>
              </w:tabs>
              <w:autoSpaceDE w:val="0"/>
              <w:autoSpaceDN w:val="0"/>
              <w:adjustRightInd w:val="0"/>
              <w:spacing w:line="276" w:lineRule="auto"/>
              <w:ind w:left="567"/>
              <w:jc w:val="both"/>
              <w:rPr>
                <w:rFonts w:ascii="Montserrat Medium" w:hAnsi="Montserrat Medium" w:cs="Arial"/>
                <w:color w:val="000000"/>
                <w:szCs w:val="22"/>
                <w:lang w:val="es-ES"/>
              </w:rPr>
            </w:pPr>
            <w:r w:rsidRPr="00F150D4">
              <w:rPr>
                <w:rFonts w:ascii="Montserrat Medium" w:hAnsi="Montserrat Medium" w:cs="Arial"/>
                <w:color w:val="000000"/>
                <w:szCs w:val="22"/>
                <w:lang w:val="es-ES"/>
              </w:rPr>
              <w:t>Teléfono</w:t>
            </w:r>
          </w:p>
        </w:tc>
        <w:tc>
          <w:tcPr>
            <w:tcW w:w="995" w:type="pct"/>
            <w:gridSpan w:val="2"/>
          </w:tcPr>
          <w:p w:rsidR="00F150D4" w:rsidRPr="00F150D4" w:rsidRDefault="00F150D4" w:rsidP="00F150D4">
            <w:pPr>
              <w:widowControl w:val="0"/>
              <w:tabs>
                <w:tab w:val="num" w:pos="-426"/>
              </w:tabs>
              <w:autoSpaceDE w:val="0"/>
              <w:autoSpaceDN w:val="0"/>
              <w:adjustRightInd w:val="0"/>
              <w:spacing w:line="276" w:lineRule="auto"/>
              <w:ind w:left="567"/>
              <w:jc w:val="both"/>
              <w:rPr>
                <w:rFonts w:ascii="Montserrat Medium" w:hAnsi="Montserrat Medium" w:cs="Arial"/>
                <w:color w:val="000000"/>
                <w:szCs w:val="22"/>
                <w:lang w:val="es-ES"/>
              </w:rPr>
            </w:pPr>
          </w:p>
        </w:tc>
      </w:tr>
      <w:tr w:rsidR="00F150D4" w:rsidRPr="00F150D4" w:rsidTr="00F150D4">
        <w:tc>
          <w:tcPr>
            <w:tcW w:w="1011" w:type="pct"/>
            <w:gridSpan w:val="2"/>
          </w:tcPr>
          <w:p w:rsidR="00F150D4" w:rsidRPr="00F150D4" w:rsidRDefault="00F150D4" w:rsidP="00F150D4">
            <w:pPr>
              <w:widowControl w:val="0"/>
              <w:tabs>
                <w:tab w:val="num" w:pos="-426"/>
              </w:tabs>
              <w:autoSpaceDE w:val="0"/>
              <w:autoSpaceDN w:val="0"/>
              <w:adjustRightInd w:val="0"/>
              <w:spacing w:line="276" w:lineRule="auto"/>
              <w:ind w:left="567"/>
              <w:jc w:val="both"/>
              <w:rPr>
                <w:rFonts w:ascii="Montserrat Medium" w:hAnsi="Montserrat Medium" w:cs="Arial"/>
                <w:color w:val="000000"/>
                <w:szCs w:val="22"/>
                <w:lang w:val="es-ES"/>
              </w:rPr>
            </w:pPr>
            <w:r w:rsidRPr="00F150D4">
              <w:rPr>
                <w:rFonts w:ascii="Montserrat Medium" w:hAnsi="Montserrat Medium" w:cs="Arial"/>
                <w:color w:val="000000"/>
                <w:szCs w:val="22"/>
                <w:lang w:val="es-ES"/>
              </w:rPr>
              <w:t>Unidad</w:t>
            </w:r>
          </w:p>
        </w:tc>
        <w:tc>
          <w:tcPr>
            <w:tcW w:w="1839" w:type="pct"/>
            <w:gridSpan w:val="5"/>
          </w:tcPr>
          <w:p w:rsidR="00F150D4" w:rsidRPr="00F150D4" w:rsidRDefault="00F150D4" w:rsidP="00F150D4">
            <w:pPr>
              <w:widowControl w:val="0"/>
              <w:tabs>
                <w:tab w:val="num" w:pos="-426"/>
              </w:tabs>
              <w:autoSpaceDE w:val="0"/>
              <w:autoSpaceDN w:val="0"/>
              <w:adjustRightInd w:val="0"/>
              <w:spacing w:line="276" w:lineRule="auto"/>
              <w:ind w:left="567"/>
              <w:jc w:val="both"/>
              <w:rPr>
                <w:rFonts w:ascii="Montserrat Medium" w:hAnsi="Montserrat Medium" w:cs="Arial"/>
                <w:color w:val="000000"/>
                <w:szCs w:val="22"/>
                <w:lang w:val="es-ES"/>
              </w:rPr>
            </w:pPr>
          </w:p>
        </w:tc>
        <w:tc>
          <w:tcPr>
            <w:tcW w:w="486" w:type="pct"/>
          </w:tcPr>
          <w:p w:rsidR="00F150D4" w:rsidRPr="00F150D4" w:rsidRDefault="00F150D4" w:rsidP="00F150D4">
            <w:pPr>
              <w:widowControl w:val="0"/>
              <w:tabs>
                <w:tab w:val="num" w:pos="-426"/>
              </w:tabs>
              <w:autoSpaceDE w:val="0"/>
              <w:autoSpaceDN w:val="0"/>
              <w:adjustRightInd w:val="0"/>
              <w:spacing w:line="276" w:lineRule="auto"/>
              <w:ind w:left="567"/>
              <w:jc w:val="both"/>
              <w:rPr>
                <w:rFonts w:ascii="Montserrat Medium" w:hAnsi="Montserrat Medium" w:cs="Arial"/>
                <w:color w:val="000000"/>
                <w:szCs w:val="22"/>
                <w:lang w:val="es-ES"/>
              </w:rPr>
            </w:pPr>
            <w:r w:rsidRPr="00F150D4">
              <w:rPr>
                <w:rFonts w:ascii="Montserrat Medium" w:hAnsi="Montserrat Medium" w:cs="Arial"/>
                <w:color w:val="000000"/>
                <w:szCs w:val="22"/>
                <w:lang w:val="es-ES"/>
              </w:rPr>
              <w:t>Área</w:t>
            </w:r>
          </w:p>
        </w:tc>
        <w:tc>
          <w:tcPr>
            <w:tcW w:w="1664" w:type="pct"/>
            <w:gridSpan w:val="6"/>
          </w:tcPr>
          <w:p w:rsidR="00F150D4" w:rsidRPr="00F150D4" w:rsidRDefault="00F150D4" w:rsidP="00F150D4">
            <w:pPr>
              <w:widowControl w:val="0"/>
              <w:tabs>
                <w:tab w:val="num" w:pos="-426"/>
              </w:tabs>
              <w:autoSpaceDE w:val="0"/>
              <w:autoSpaceDN w:val="0"/>
              <w:adjustRightInd w:val="0"/>
              <w:spacing w:line="276" w:lineRule="auto"/>
              <w:ind w:left="567"/>
              <w:jc w:val="both"/>
              <w:rPr>
                <w:rFonts w:ascii="Montserrat Medium" w:hAnsi="Montserrat Medium" w:cs="Arial"/>
                <w:color w:val="000000"/>
                <w:szCs w:val="22"/>
                <w:lang w:val="es-ES"/>
              </w:rPr>
            </w:pPr>
          </w:p>
        </w:tc>
      </w:tr>
      <w:tr w:rsidR="00F150D4" w:rsidRPr="00F150D4" w:rsidTr="00F150D4">
        <w:tc>
          <w:tcPr>
            <w:tcW w:w="1011" w:type="pct"/>
            <w:gridSpan w:val="2"/>
          </w:tcPr>
          <w:p w:rsidR="00F150D4" w:rsidRPr="00F150D4" w:rsidRDefault="00F150D4" w:rsidP="00F150D4">
            <w:pPr>
              <w:widowControl w:val="0"/>
              <w:tabs>
                <w:tab w:val="num" w:pos="-426"/>
              </w:tabs>
              <w:autoSpaceDE w:val="0"/>
              <w:autoSpaceDN w:val="0"/>
              <w:adjustRightInd w:val="0"/>
              <w:spacing w:line="276" w:lineRule="auto"/>
              <w:ind w:left="567"/>
              <w:jc w:val="both"/>
              <w:rPr>
                <w:rFonts w:ascii="Montserrat Medium" w:hAnsi="Montserrat Medium" w:cs="Arial"/>
                <w:color w:val="000000"/>
                <w:szCs w:val="22"/>
                <w:lang w:val="es-ES"/>
              </w:rPr>
            </w:pPr>
            <w:r w:rsidRPr="00F150D4">
              <w:rPr>
                <w:rFonts w:ascii="Montserrat Medium" w:hAnsi="Montserrat Medium" w:cs="Arial"/>
                <w:color w:val="000000"/>
                <w:szCs w:val="22"/>
                <w:lang w:val="es-ES"/>
              </w:rPr>
              <w:t>Dirección</w:t>
            </w:r>
          </w:p>
        </w:tc>
        <w:tc>
          <w:tcPr>
            <w:tcW w:w="3989" w:type="pct"/>
            <w:gridSpan w:val="12"/>
          </w:tcPr>
          <w:p w:rsidR="00F150D4" w:rsidRPr="00F150D4" w:rsidRDefault="00F150D4" w:rsidP="00F150D4">
            <w:pPr>
              <w:widowControl w:val="0"/>
              <w:tabs>
                <w:tab w:val="num" w:pos="-426"/>
              </w:tabs>
              <w:autoSpaceDE w:val="0"/>
              <w:autoSpaceDN w:val="0"/>
              <w:adjustRightInd w:val="0"/>
              <w:spacing w:line="276" w:lineRule="auto"/>
              <w:ind w:left="567"/>
              <w:jc w:val="both"/>
              <w:rPr>
                <w:rFonts w:ascii="Montserrat Medium" w:hAnsi="Montserrat Medium" w:cs="Arial"/>
                <w:color w:val="000000"/>
                <w:szCs w:val="22"/>
                <w:lang w:val="es-ES"/>
              </w:rPr>
            </w:pPr>
          </w:p>
        </w:tc>
      </w:tr>
      <w:tr w:rsidR="00F150D4" w:rsidRPr="00F150D4" w:rsidTr="00F150D4">
        <w:tc>
          <w:tcPr>
            <w:tcW w:w="5000" w:type="pct"/>
            <w:gridSpan w:val="14"/>
            <w:shd w:val="clear" w:color="auto" w:fill="FABF8F" w:themeFill="accent6" w:themeFillTint="99"/>
          </w:tcPr>
          <w:p w:rsidR="00F150D4" w:rsidRPr="00F150D4" w:rsidRDefault="00F150D4" w:rsidP="00F150D4">
            <w:pPr>
              <w:widowControl w:val="0"/>
              <w:tabs>
                <w:tab w:val="num" w:pos="-426"/>
              </w:tabs>
              <w:autoSpaceDE w:val="0"/>
              <w:autoSpaceDN w:val="0"/>
              <w:adjustRightInd w:val="0"/>
              <w:spacing w:line="276" w:lineRule="auto"/>
              <w:ind w:left="567"/>
              <w:jc w:val="both"/>
              <w:rPr>
                <w:rFonts w:ascii="Montserrat Medium" w:hAnsi="Montserrat Medium" w:cs="Arial"/>
                <w:b/>
                <w:color w:val="000000"/>
                <w:szCs w:val="22"/>
                <w:lang w:val="es-ES"/>
              </w:rPr>
            </w:pPr>
            <w:r w:rsidRPr="00F150D4">
              <w:rPr>
                <w:rFonts w:ascii="Montserrat Medium" w:hAnsi="Montserrat Medium" w:cs="Arial"/>
                <w:b/>
                <w:color w:val="000000"/>
                <w:szCs w:val="22"/>
                <w:lang w:val="es-ES"/>
              </w:rPr>
              <w:t>EQUIPO REPORTADO</w:t>
            </w:r>
          </w:p>
        </w:tc>
      </w:tr>
      <w:tr w:rsidR="00F150D4" w:rsidRPr="00F150D4" w:rsidTr="00F150D4">
        <w:tc>
          <w:tcPr>
            <w:tcW w:w="1011" w:type="pct"/>
            <w:gridSpan w:val="2"/>
          </w:tcPr>
          <w:p w:rsidR="00F150D4" w:rsidRPr="00F150D4" w:rsidRDefault="00F150D4" w:rsidP="00F150D4">
            <w:pPr>
              <w:widowControl w:val="0"/>
              <w:tabs>
                <w:tab w:val="num" w:pos="-426"/>
              </w:tabs>
              <w:autoSpaceDE w:val="0"/>
              <w:autoSpaceDN w:val="0"/>
              <w:adjustRightInd w:val="0"/>
              <w:spacing w:line="276" w:lineRule="auto"/>
              <w:ind w:left="567"/>
              <w:jc w:val="both"/>
              <w:rPr>
                <w:rFonts w:ascii="Montserrat Medium" w:hAnsi="Montserrat Medium" w:cs="Arial"/>
                <w:color w:val="000000"/>
                <w:szCs w:val="22"/>
                <w:lang w:val="es-ES"/>
              </w:rPr>
            </w:pPr>
            <w:r w:rsidRPr="00F150D4">
              <w:rPr>
                <w:rFonts w:ascii="Montserrat Medium" w:hAnsi="Montserrat Medium" w:cs="Arial"/>
                <w:color w:val="000000"/>
                <w:szCs w:val="22"/>
                <w:lang w:val="es-ES"/>
              </w:rPr>
              <w:t>Equipo</w:t>
            </w:r>
          </w:p>
        </w:tc>
        <w:tc>
          <w:tcPr>
            <w:tcW w:w="819" w:type="pct"/>
            <w:gridSpan w:val="2"/>
          </w:tcPr>
          <w:p w:rsidR="00F150D4" w:rsidRPr="00F150D4" w:rsidRDefault="00F150D4" w:rsidP="00F150D4">
            <w:pPr>
              <w:widowControl w:val="0"/>
              <w:tabs>
                <w:tab w:val="num" w:pos="-426"/>
              </w:tabs>
              <w:autoSpaceDE w:val="0"/>
              <w:autoSpaceDN w:val="0"/>
              <w:adjustRightInd w:val="0"/>
              <w:spacing w:line="276" w:lineRule="auto"/>
              <w:ind w:left="567"/>
              <w:jc w:val="both"/>
              <w:rPr>
                <w:rFonts w:ascii="Montserrat Medium" w:hAnsi="Montserrat Medium" w:cs="Arial"/>
                <w:color w:val="000000"/>
                <w:szCs w:val="22"/>
                <w:lang w:val="es-ES"/>
              </w:rPr>
            </w:pPr>
          </w:p>
        </w:tc>
        <w:tc>
          <w:tcPr>
            <w:tcW w:w="577" w:type="pct"/>
            <w:gridSpan w:val="2"/>
          </w:tcPr>
          <w:p w:rsidR="00F150D4" w:rsidRPr="00F150D4" w:rsidRDefault="00F150D4" w:rsidP="00F150D4">
            <w:pPr>
              <w:widowControl w:val="0"/>
              <w:tabs>
                <w:tab w:val="num" w:pos="-426"/>
              </w:tabs>
              <w:autoSpaceDE w:val="0"/>
              <w:autoSpaceDN w:val="0"/>
              <w:adjustRightInd w:val="0"/>
              <w:spacing w:line="276" w:lineRule="auto"/>
              <w:ind w:left="567"/>
              <w:jc w:val="both"/>
              <w:rPr>
                <w:rFonts w:ascii="Montserrat Medium" w:hAnsi="Montserrat Medium" w:cs="Arial"/>
                <w:color w:val="000000"/>
                <w:szCs w:val="22"/>
                <w:lang w:val="es-ES"/>
              </w:rPr>
            </w:pPr>
            <w:r w:rsidRPr="00F150D4">
              <w:rPr>
                <w:rFonts w:ascii="Montserrat Medium" w:hAnsi="Montserrat Medium" w:cs="Arial"/>
                <w:color w:val="000000"/>
                <w:szCs w:val="22"/>
                <w:lang w:val="es-ES"/>
              </w:rPr>
              <w:t>Marca</w:t>
            </w:r>
          </w:p>
        </w:tc>
        <w:tc>
          <w:tcPr>
            <w:tcW w:w="1026" w:type="pct"/>
            <w:gridSpan w:val="4"/>
          </w:tcPr>
          <w:p w:rsidR="00F150D4" w:rsidRPr="00F150D4" w:rsidRDefault="00F150D4" w:rsidP="00F150D4">
            <w:pPr>
              <w:widowControl w:val="0"/>
              <w:tabs>
                <w:tab w:val="num" w:pos="-426"/>
              </w:tabs>
              <w:autoSpaceDE w:val="0"/>
              <w:autoSpaceDN w:val="0"/>
              <w:adjustRightInd w:val="0"/>
              <w:spacing w:line="276" w:lineRule="auto"/>
              <w:ind w:left="567"/>
              <w:jc w:val="both"/>
              <w:rPr>
                <w:rFonts w:ascii="Montserrat Medium" w:hAnsi="Montserrat Medium" w:cs="Arial"/>
                <w:color w:val="000000"/>
                <w:szCs w:val="22"/>
                <w:lang w:val="es-ES"/>
              </w:rPr>
            </w:pPr>
          </w:p>
        </w:tc>
        <w:tc>
          <w:tcPr>
            <w:tcW w:w="634" w:type="pct"/>
            <w:gridSpan w:val="3"/>
          </w:tcPr>
          <w:p w:rsidR="00F150D4" w:rsidRPr="00F150D4" w:rsidRDefault="00F150D4" w:rsidP="00F150D4">
            <w:pPr>
              <w:widowControl w:val="0"/>
              <w:tabs>
                <w:tab w:val="num" w:pos="-426"/>
              </w:tabs>
              <w:autoSpaceDE w:val="0"/>
              <w:autoSpaceDN w:val="0"/>
              <w:adjustRightInd w:val="0"/>
              <w:spacing w:line="276" w:lineRule="auto"/>
              <w:ind w:left="567"/>
              <w:jc w:val="both"/>
              <w:rPr>
                <w:rFonts w:ascii="Montserrat Medium" w:hAnsi="Montserrat Medium" w:cs="Arial"/>
                <w:color w:val="000000"/>
                <w:szCs w:val="22"/>
                <w:lang w:val="es-ES"/>
              </w:rPr>
            </w:pPr>
            <w:r w:rsidRPr="00F150D4">
              <w:rPr>
                <w:rFonts w:ascii="Montserrat Medium" w:hAnsi="Montserrat Medium" w:cs="Arial"/>
                <w:color w:val="000000"/>
                <w:szCs w:val="22"/>
                <w:lang w:val="es-ES"/>
              </w:rPr>
              <w:t>Modelo</w:t>
            </w:r>
          </w:p>
        </w:tc>
        <w:tc>
          <w:tcPr>
            <w:tcW w:w="933" w:type="pct"/>
          </w:tcPr>
          <w:p w:rsidR="00F150D4" w:rsidRPr="00F150D4" w:rsidRDefault="00F150D4" w:rsidP="00F150D4">
            <w:pPr>
              <w:widowControl w:val="0"/>
              <w:tabs>
                <w:tab w:val="num" w:pos="-426"/>
              </w:tabs>
              <w:autoSpaceDE w:val="0"/>
              <w:autoSpaceDN w:val="0"/>
              <w:adjustRightInd w:val="0"/>
              <w:spacing w:line="276" w:lineRule="auto"/>
              <w:ind w:left="567"/>
              <w:jc w:val="both"/>
              <w:rPr>
                <w:rFonts w:ascii="Montserrat Medium" w:hAnsi="Montserrat Medium" w:cs="Arial"/>
                <w:color w:val="000000"/>
                <w:szCs w:val="22"/>
                <w:lang w:val="es-ES"/>
              </w:rPr>
            </w:pPr>
          </w:p>
        </w:tc>
      </w:tr>
      <w:tr w:rsidR="00F150D4" w:rsidRPr="00F150D4" w:rsidTr="00F150D4">
        <w:tc>
          <w:tcPr>
            <w:tcW w:w="1011" w:type="pct"/>
            <w:gridSpan w:val="2"/>
          </w:tcPr>
          <w:p w:rsidR="00F150D4" w:rsidRPr="00F150D4" w:rsidRDefault="00F150D4" w:rsidP="00F150D4">
            <w:pPr>
              <w:widowControl w:val="0"/>
              <w:tabs>
                <w:tab w:val="num" w:pos="-426"/>
              </w:tabs>
              <w:autoSpaceDE w:val="0"/>
              <w:autoSpaceDN w:val="0"/>
              <w:adjustRightInd w:val="0"/>
              <w:spacing w:line="276" w:lineRule="auto"/>
              <w:ind w:left="567"/>
              <w:jc w:val="both"/>
              <w:rPr>
                <w:rFonts w:ascii="Montserrat Medium" w:hAnsi="Montserrat Medium" w:cs="Arial"/>
                <w:color w:val="000000"/>
                <w:szCs w:val="22"/>
                <w:lang w:val="es-ES"/>
              </w:rPr>
            </w:pPr>
            <w:r w:rsidRPr="00F150D4">
              <w:rPr>
                <w:rFonts w:ascii="Montserrat Medium" w:hAnsi="Montserrat Medium" w:cs="Arial"/>
                <w:color w:val="000000"/>
                <w:szCs w:val="22"/>
                <w:lang w:val="es-ES"/>
              </w:rPr>
              <w:t>No. Serie</w:t>
            </w:r>
          </w:p>
        </w:tc>
        <w:tc>
          <w:tcPr>
            <w:tcW w:w="1396" w:type="pct"/>
            <w:gridSpan w:val="4"/>
          </w:tcPr>
          <w:p w:rsidR="00F150D4" w:rsidRPr="00F150D4" w:rsidRDefault="00F150D4" w:rsidP="00F150D4">
            <w:pPr>
              <w:widowControl w:val="0"/>
              <w:tabs>
                <w:tab w:val="num" w:pos="-426"/>
              </w:tabs>
              <w:autoSpaceDE w:val="0"/>
              <w:autoSpaceDN w:val="0"/>
              <w:adjustRightInd w:val="0"/>
              <w:spacing w:line="276" w:lineRule="auto"/>
              <w:ind w:left="567"/>
              <w:jc w:val="both"/>
              <w:rPr>
                <w:rFonts w:ascii="Montserrat Medium" w:hAnsi="Montserrat Medium" w:cs="Arial"/>
                <w:color w:val="000000"/>
                <w:szCs w:val="22"/>
                <w:lang w:val="es-ES"/>
              </w:rPr>
            </w:pPr>
          </w:p>
        </w:tc>
        <w:tc>
          <w:tcPr>
            <w:tcW w:w="1026" w:type="pct"/>
            <w:gridSpan w:val="4"/>
          </w:tcPr>
          <w:p w:rsidR="00F150D4" w:rsidRPr="00F150D4" w:rsidRDefault="00F150D4" w:rsidP="00F150D4">
            <w:pPr>
              <w:widowControl w:val="0"/>
              <w:tabs>
                <w:tab w:val="num" w:pos="-426"/>
              </w:tabs>
              <w:autoSpaceDE w:val="0"/>
              <w:autoSpaceDN w:val="0"/>
              <w:adjustRightInd w:val="0"/>
              <w:spacing w:line="276" w:lineRule="auto"/>
              <w:ind w:left="567"/>
              <w:jc w:val="both"/>
              <w:rPr>
                <w:rFonts w:ascii="Montserrat Medium" w:hAnsi="Montserrat Medium" w:cs="Arial"/>
                <w:color w:val="000000"/>
                <w:szCs w:val="22"/>
                <w:lang w:val="es-ES"/>
              </w:rPr>
            </w:pPr>
            <w:r w:rsidRPr="00F150D4">
              <w:rPr>
                <w:rFonts w:ascii="Montserrat Medium" w:hAnsi="Montserrat Medium" w:cs="Arial"/>
                <w:color w:val="000000"/>
                <w:szCs w:val="22"/>
                <w:lang w:val="es-ES"/>
              </w:rPr>
              <w:t>No. Inventario</w:t>
            </w:r>
          </w:p>
        </w:tc>
        <w:tc>
          <w:tcPr>
            <w:tcW w:w="1567" w:type="pct"/>
            <w:gridSpan w:val="4"/>
          </w:tcPr>
          <w:p w:rsidR="00F150D4" w:rsidRPr="00F150D4" w:rsidRDefault="00F150D4" w:rsidP="00F150D4">
            <w:pPr>
              <w:widowControl w:val="0"/>
              <w:tabs>
                <w:tab w:val="num" w:pos="-426"/>
              </w:tabs>
              <w:autoSpaceDE w:val="0"/>
              <w:autoSpaceDN w:val="0"/>
              <w:adjustRightInd w:val="0"/>
              <w:spacing w:line="276" w:lineRule="auto"/>
              <w:ind w:left="567"/>
              <w:jc w:val="both"/>
              <w:rPr>
                <w:rFonts w:ascii="Montserrat Medium" w:hAnsi="Montserrat Medium" w:cs="Arial"/>
                <w:color w:val="000000"/>
                <w:szCs w:val="22"/>
                <w:lang w:val="es-ES"/>
              </w:rPr>
            </w:pPr>
          </w:p>
        </w:tc>
      </w:tr>
    </w:tbl>
    <w:tbl>
      <w:tblPr>
        <w:tblStyle w:val="Tablaconcuadrcula"/>
        <w:tblpPr w:leftFromText="141" w:rightFromText="141" w:vertAnchor="text" w:horzAnchor="margin" w:tblpX="40" w:tblpY="167"/>
        <w:tblW w:w="5000" w:type="pct"/>
        <w:tblLook w:val="04A0" w:firstRow="1" w:lastRow="0" w:firstColumn="1" w:lastColumn="0" w:noHBand="0" w:noVBand="1"/>
      </w:tblPr>
      <w:tblGrid>
        <w:gridCol w:w="1837"/>
        <w:gridCol w:w="829"/>
        <w:gridCol w:w="61"/>
        <w:gridCol w:w="1321"/>
        <w:gridCol w:w="470"/>
        <w:gridCol w:w="6"/>
        <w:gridCol w:w="892"/>
        <w:gridCol w:w="396"/>
        <w:gridCol w:w="546"/>
        <w:gridCol w:w="93"/>
        <w:gridCol w:w="740"/>
        <w:gridCol w:w="802"/>
        <w:gridCol w:w="1154"/>
      </w:tblGrid>
      <w:tr w:rsidR="00F150D4" w:rsidRPr="00F150D4" w:rsidTr="00F150D4">
        <w:tc>
          <w:tcPr>
            <w:tcW w:w="5000" w:type="pct"/>
            <w:gridSpan w:val="13"/>
            <w:shd w:val="clear" w:color="auto" w:fill="FABF8F" w:themeFill="accent6" w:themeFillTint="99"/>
          </w:tcPr>
          <w:p w:rsidR="00F150D4" w:rsidRPr="00F150D4" w:rsidRDefault="00F150D4" w:rsidP="00F150D4">
            <w:pPr>
              <w:widowControl w:val="0"/>
              <w:tabs>
                <w:tab w:val="num" w:pos="-426"/>
              </w:tabs>
              <w:autoSpaceDE w:val="0"/>
              <w:autoSpaceDN w:val="0"/>
              <w:adjustRightInd w:val="0"/>
              <w:spacing w:line="276" w:lineRule="auto"/>
              <w:ind w:left="567"/>
              <w:jc w:val="both"/>
              <w:rPr>
                <w:rFonts w:ascii="Montserrat Medium" w:hAnsi="Montserrat Medium" w:cs="Arial"/>
                <w:b/>
                <w:color w:val="000000"/>
                <w:szCs w:val="22"/>
                <w:lang w:val="es-ES"/>
              </w:rPr>
            </w:pPr>
            <w:r w:rsidRPr="00F150D4">
              <w:rPr>
                <w:rFonts w:ascii="Montserrat Medium" w:hAnsi="Montserrat Medium" w:cs="Arial"/>
                <w:b/>
                <w:color w:val="000000"/>
                <w:szCs w:val="22"/>
                <w:lang w:val="es-ES"/>
              </w:rPr>
              <w:t>DATOS DE LA FALLA</w:t>
            </w:r>
          </w:p>
        </w:tc>
      </w:tr>
      <w:tr w:rsidR="00F150D4" w:rsidRPr="00F150D4" w:rsidTr="00F150D4">
        <w:tc>
          <w:tcPr>
            <w:tcW w:w="1011" w:type="pct"/>
          </w:tcPr>
          <w:p w:rsidR="00F150D4" w:rsidRPr="00F150D4" w:rsidRDefault="00F150D4" w:rsidP="00F150D4">
            <w:pPr>
              <w:widowControl w:val="0"/>
              <w:tabs>
                <w:tab w:val="num" w:pos="-426"/>
              </w:tabs>
              <w:autoSpaceDE w:val="0"/>
              <w:autoSpaceDN w:val="0"/>
              <w:adjustRightInd w:val="0"/>
              <w:spacing w:line="276" w:lineRule="auto"/>
              <w:ind w:left="567"/>
              <w:jc w:val="both"/>
              <w:rPr>
                <w:rFonts w:ascii="Montserrat Medium" w:hAnsi="Montserrat Medium" w:cs="Arial"/>
                <w:color w:val="000000"/>
                <w:szCs w:val="22"/>
                <w:lang w:val="es-ES"/>
              </w:rPr>
            </w:pPr>
            <w:r w:rsidRPr="00F150D4">
              <w:rPr>
                <w:rFonts w:ascii="Montserrat Medium" w:hAnsi="Montserrat Medium" w:cs="Arial"/>
                <w:color w:val="000000"/>
                <w:szCs w:val="22"/>
                <w:lang w:val="es-ES"/>
              </w:rPr>
              <w:t>Falla reportada:</w:t>
            </w:r>
          </w:p>
        </w:tc>
        <w:tc>
          <w:tcPr>
            <w:tcW w:w="3989" w:type="pct"/>
            <w:gridSpan w:val="12"/>
          </w:tcPr>
          <w:p w:rsidR="00F150D4" w:rsidRPr="00F150D4" w:rsidRDefault="00F150D4" w:rsidP="00F150D4">
            <w:pPr>
              <w:widowControl w:val="0"/>
              <w:tabs>
                <w:tab w:val="num" w:pos="-426"/>
              </w:tabs>
              <w:autoSpaceDE w:val="0"/>
              <w:autoSpaceDN w:val="0"/>
              <w:adjustRightInd w:val="0"/>
              <w:spacing w:line="276" w:lineRule="auto"/>
              <w:ind w:left="567"/>
              <w:jc w:val="both"/>
              <w:rPr>
                <w:rFonts w:ascii="Montserrat Medium" w:hAnsi="Montserrat Medium" w:cs="Arial"/>
                <w:color w:val="000000"/>
                <w:szCs w:val="22"/>
                <w:lang w:val="es-ES"/>
              </w:rPr>
            </w:pPr>
          </w:p>
        </w:tc>
      </w:tr>
      <w:tr w:rsidR="00F150D4" w:rsidRPr="00F150D4" w:rsidTr="00F150D4">
        <w:tc>
          <w:tcPr>
            <w:tcW w:w="1011" w:type="pct"/>
          </w:tcPr>
          <w:p w:rsidR="00F150D4" w:rsidRPr="00F150D4" w:rsidRDefault="00F150D4" w:rsidP="00F150D4">
            <w:pPr>
              <w:widowControl w:val="0"/>
              <w:tabs>
                <w:tab w:val="num" w:pos="-426"/>
              </w:tabs>
              <w:autoSpaceDE w:val="0"/>
              <w:autoSpaceDN w:val="0"/>
              <w:adjustRightInd w:val="0"/>
              <w:spacing w:line="276" w:lineRule="auto"/>
              <w:ind w:left="567"/>
              <w:jc w:val="both"/>
              <w:rPr>
                <w:rFonts w:ascii="Montserrat Medium" w:hAnsi="Montserrat Medium" w:cs="Arial"/>
                <w:color w:val="000000"/>
                <w:szCs w:val="22"/>
                <w:lang w:val="es-ES"/>
              </w:rPr>
            </w:pPr>
            <w:r w:rsidRPr="00F150D4">
              <w:rPr>
                <w:rFonts w:ascii="Montserrat Medium" w:hAnsi="Montserrat Medium" w:cs="Arial"/>
                <w:color w:val="000000"/>
                <w:szCs w:val="22"/>
                <w:lang w:val="es-ES"/>
              </w:rPr>
              <w:t>Solución a la falla:</w:t>
            </w:r>
          </w:p>
        </w:tc>
        <w:tc>
          <w:tcPr>
            <w:tcW w:w="3989" w:type="pct"/>
            <w:gridSpan w:val="12"/>
          </w:tcPr>
          <w:p w:rsidR="00F150D4" w:rsidRPr="00F150D4" w:rsidRDefault="00F150D4" w:rsidP="00F150D4">
            <w:pPr>
              <w:widowControl w:val="0"/>
              <w:tabs>
                <w:tab w:val="num" w:pos="-426"/>
              </w:tabs>
              <w:autoSpaceDE w:val="0"/>
              <w:autoSpaceDN w:val="0"/>
              <w:adjustRightInd w:val="0"/>
              <w:spacing w:line="276" w:lineRule="auto"/>
              <w:ind w:left="567"/>
              <w:jc w:val="both"/>
              <w:rPr>
                <w:rFonts w:ascii="Montserrat Medium" w:hAnsi="Montserrat Medium" w:cs="Arial"/>
                <w:color w:val="000000"/>
                <w:szCs w:val="22"/>
                <w:lang w:val="es-ES"/>
              </w:rPr>
            </w:pPr>
          </w:p>
        </w:tc>
      </w:tr>
      <w:tr w:rsidR="00F150D4" w:rsidRPr="00F150D4" w:rsidTr="00F150D4">
        <w:tc>
          <w:tcPr>
            <w:tcW w:w="5000" w:type="pct"/>
            <w:gridSpan w:val="13"/>
            <w:shd w:val="clear" w:color="auto" w:fill="FABF8F" w:themeFill="accent6" w:themeFillTint="99"/>
          </w:tcPr>
          <w:p w:rsidR="00F150D4" w:rsidRPr="00F150D4" w:rsidRDefault="00F150D4" w:rsidP="00F150D4">
            <w:pPr>
              <w:widowControl w:val="0"/>
              <w:tabs>
                <w:tab w:val="num" w:pos="-426"/>
              </w:tabs>
              <w:autoSpaceDE w:val="0"/>
              <w:autoSpaceDN w:val="0"/>
              <w:adjustRightInd w:val="0"/>
              <w:spacing w:line="276" w:lineRule="auto"/>
              <w:ind w:left="567"/>
              <w:jc w:val="both"/>
              <w:rPr>
                <w:rFonts w:ascii="Montserrat Medium" w:hAnsi="Montserrat Medium" w:cs="Arial"/>
                <w:b/>
                <w:color w:val="000000"/>
                <w:szCs w:val="22"/>
                <w:lang w:val="es-ES"/>
              </w:rPr>
            </w:pPr>
            <w:r w:rsidRPr="00F150D4">
              <w:rPr>
                <w:rFonts w:ascii="Montserrat Medium" w:hAnsi="Montserrat Medium" w:cs="Arial"/>
                <w:b/>
                <w:color w:val="000000"/>
                <w:szCs w:val="22"/>
                <w:lang w:val="es-ES"/>
              </w:rPr>
              <w:t>DATOS DE EQUIPO DE RESPALDO O CESION (En caso de aplicar)</w:t>
            </w:r>
          </w:p>
        </w:tc>
      </w:tr>
      <w:tr w:rsidR="00F150D4" w:rsidRPr="00F150D4" w:rsidTr="00F150D4">
        <w:tc>
          <w:tcPr>
            <w:tcW w:w="1011" w:type="pct"/>
          </w:tcPr>
          <w:p w:rsidR="00F150D4" w:rsidRPr="00F150D4" w:rsidRDefault="00F150D4" w:rsidP="00F150D4">
            <w:pPr>
              <w:widowControl w:val="0"/>
              <w:tabs>
                <w:tab w:val="num" w:pos="-426"/>
              </w:tabs>
              <w:autoSpaceDE w:val="0"/>
              <w:autoSpaceDN w:val="0"/>
              <w:adjustRightInd w:val="0"/>
              <w:spacing w:line="276" w:lineRule="auto"/>
              <w:ind w:left="567"/>
              <w:jc w:val="both"/>
              <w:rPr>
                <w:rFonts w:ascii="Montserrat Medium" w:hAnsi="Montserrat Medium" w:cs="Arial"/>
                <w:color w:val="000000"/>
                <w:szCs w:val="22"/>
                <w:lang w:val="es-ES"/>
              </w:rPr>
            </w:pPr>
            <w:r w:rsidRPr="00F150D4">
              <w:rPr>
                <w:rFonts w:ascii="Montserrat Medium" w:hAnsi="Montserrat Medium" w:cs="Arial"/>
                <w:color w:val="000000"/>
                <w:szCs w:val="22"/>
                <w:lang w:val="es-ES"/>
              </w:rPr>
              <w:t>Equipo</w:t>
            </w:r>
          </w:p>
        </w:tc>
        <w:tc>
          <w:tcPr>
            <w:tcW w:w="668" w:type="pct"/>
          </w:tcPr>
          <w:p w:rsidR="00F150D4" w:rsidRPr="00F150D4" w:rsidRDefault="00F150D4" w:rsidP="00F150D4">
            <w:pPr>
              <w:widowControl w:val="0"/>
              <w:tabs>
                <w:tab w:val="num" w:pos="-426"/>
              </w:tabs>
              <w:autoSpaceDE w:val="0"/>
              <w:autoSpaceDN w:val="0"/>
              <w:adjustRightInd w:val="0"/>
              <w:spacing w:line="276" w:lineRule="auto"/>
              <w:ind w:left="567"/>
              <w:jc w:val="both"/>
              <w:rPr>
                <w:rFonts w:ascii="Montserrat Medium" w:hAnsi="Montserrat Medium" w:cs="Arial"/>
                <w:color w:val="000000"/>
                <w:szCs w:val="22"/>
                <w:lang w:val="es-ES"/>
              </w:rPr>
            </w:pPr>
          </w:p>
        </w:tc>
        <w:tc>
          <w:tcPr>
            <w:tcW w:w="846" w:type="pct"/>
            <w:gridSpan w:val="3"/>
          </w:tcPr>
          <w:p w:rsidR="00F150D4" w:rsidRPr="00F150D4" w:rsidRDefault="00F150D4" w:rsidP="00F150D4">
            <w:pPr>
              <w:widowControl w:val="0"/>
              <w:tabs>
                <w:tab w:val="num" w:pos="-426"/>
              </w:tabs>
              <w:autoSpaceDE w:val="0"/>
              <w:autoSpaceDN w:val="0"/>
              <w:adjustRightInd w:val="0"/>
              <w:spacing w:line="276" w:lineRule="auto"/>
              <w:ind w:left="567"/>
              <w:jc w:val="both"/>
              <w:rPr>
                <w:rFonts w:ascii="Montserrat Medium" w:hAnsi="Montserrat Medium" w:cs="Arial"/>
                <w:color w:val="000000"/>
                <w:szCs w:val="22"/>
                <w:lang w:val="es-ES"/>
              </w:rPr>
            </w:pPr>
            <w:r w:rsidRPr="00F150D4">
              <w:rPr>
                <w:rFonts w:ascii="Montserrat Medium" w:hAnsi="Montserrat Medium" w:cs="Arial"/>
                <w:color w:val="000000"/>
                <w:szCs w:val="22"/>
                <w:lang w:val="es-ES"/>
              </w:rPr>
              <w:t>Marca</w:t>
            </w:r>
          </w:p>
        </w:tc>
        <w:tc>
          <w:tcPr>
            <w:tcW w:w="743" w:type="pct"/>
            <w:gridSpan w:val="4"/>
          </w:tcPr>
          <w:p w:rsidR="00F150D4" w:rsidRPr="00F150D4" w:rsidRDefault="00F150D4" w:rsidP="00F150D4">
            <w:pPr>
              <w:widowControl w:val="0"/>
              <w:tabs>
                <w:tab w:val="num" w:pos="-426"/>
              </w:tabs>
              <w:autoSpaceDE w:val="0"/>
              <w:autoSpaceDN w:val="0"/>
              <w:adjustRightInd w:val="0"/>
              <w:spacing w:line="276" w:lineRule="auto"/>
              <w:ind w:left="567"/>
              <w:jc w:val="both"/>
              <w:rPr>
                <w:rFonts w:ascii="Montserrat Medium" w:hAnsi="Montserrat Medium" w:cs="Arial"/>
                <w:color w:val="000000"/>
                <w:szCs w:val="22"/>
                <w:lang w:val="es-ES"/>
              </w:rPr>
            </w:pPr>
          </w:p>
        </w:tc>
        <w:tc>
          <w:tcPr>
            <w:tcW w:w="688" w:type="pct"/>
            <w:gridSpan w:val="3"/>
          </w:tcPr>
          <w:p w:rsidR="00F150D4" w:rsidRPr="00F150D4" w:rsidRDefault="00F150D4" w:rsidP="00F150D4">
            <w:pPr>
              <w:widowControl w:val="0"/>
              <w:tabs>
                <w:tab w:val="num" w:pos="-426"/>
              </w:tabs>
              <w:autoSpaceDE w:val="0"/>
              <w:autoSpaceDN w:val="0"/>
              <w:adjustRightInd w:val="0"/>
              <w:spacing w:line="276" w:lineRule="auto"/>
              <w:ind w:left="567"/>
              <w:jc w:val="both"/>
              <w:rPr>
                <w:rFonts w:ascii="Montserrat Medium" w:hAnsi="Montserrat Medium" w:cs="Arial"/>
                <w:color w:val="000000"/>
                <w:szCs w:val="22"/>
                <w:lang w:val="es-ES"/>
              </w:rPr>
            </w:pPr>
            <w:r w:rsidRPr="00F150D4">
              <w:rPr>
                <w:rFonts w:ascii="Montserrat Medium" w:hAnsi="Montserrat Medium" w:cs="Arial"/>
                <w:color w:val="000000"/>
                <w:szCs w:val="22"/>
                <w:lang w:val="es-ES"/>
              </w:rPr>
              <w:t>Modelo</w:t>
            </w:r>
          </w:p>
        </w:tc>
        <w:tc>
          <w:tcPr>
            <w:tcW w:w="1044" w:type="pct"/>
          </w:tcPr>
          <w:p w:rsidR="00F150D4" w:rsidRPr="00F150D4" w:rsidRDefault="00F150D4" w:rsidP="00F150D4">
            <w:pPr>
              <w:widowControl w:val="0"/>
              <w:tabs>
                <w:tab w:val="num" w:pos="-426"/>
              </w:tabs>
              <w:autoSpaceDE w:val="0"/>
              <w:autoSpaceDN w:val="0"/>
              <w:adjustRightInd w:val="0"/>
              <w:spacing w:line="276" w:lineRule="auto"/>
              <w:ind w:left="567"/>
              <w:jc w:val="both"/>
              <w:rPr>
                <w:rFonts w:ascii="Montserrat Medium" w:hAnsi="Montserrat Medium" w:cs="Arial"/>
                <w:color w:val="000000"/>
                <w:szCs w:val="22"/>
                <w:lang w:val="es-ES"/>
              </w:rPr>
            </w:pPr>
          </w:p>
        </w:tc>
      </w:tr>
      <w:tr w:rsidR="00F150D4" w:rsidRPr="00F150D4" w:rsidTr="00F150D4">
        <w:tc>
          <w:tcPr>
            <w:tcW w:w="1011" w:type="pct"/>
          </w:tcPr>
          <w:p w:rsidR="00F150D4" w:rsidRPr="00F150D4" w:rsidRDefault="00F150D4" w:rsidP="00F150D4">
            <w:pPr>
              <w:widowControl w:val="0"/>
              <w:tabs>
                <w:tab w:val="num" w:pos="-426"/>
              </w:tabs>
              <w:autoSpaceDE w:val="0"/>
              <w:autoSpaceDN w:val="0"/>
              <w:adjustRightInd w:val="0"/>
              <w:spacing w:line="276" w:lineRule="auto"/>
              <w:ind w:left="567"/>
              <w:jc w:val="both"/>
              <w:rPr>
                <w:rFonts w:ascii="Montserrat Medium" w:hAnsi="Montserrat Medium" w:cs="Arial"/>
                <w:color w:val="000000"/>
                <w:szCs w:val="22"/>
                <w:lang w:val="es-ES"/>
              </w:rPr>
            </w:pPr>
            <w:r w:rsidRPr="00F150D4">
              <w:rPr>
                <w:rFonts w:ascii="Montserrat Medium" w:hAnsi="Montserrat Medium" w:cs="Arial"/>
                <w:color w:val="000000"/>
                <w:szCs w:val="22"/>
                <w:lang w:val="es-ES"/>
              </w:rPr>
              <w:t>No. Serie</w:t>
            </w:r>
          </w:p>
        </w:tc>
        <w:tc>
          <w:tcPr>
            <w:tcW w:w="1518" w:type="pct"/>
            <w:gridSpan w:val="5"/>
          </w:tcPr>
          <w:p w:rsidR="00F150D4" w:rsidRPr="00F150D4" w:rsidRDefault="00F150D4" w:rsidP="00F150D4">
            <w:pPr>
              <w:widowControl w:val="0"/>
              <w:tabs>
                <w:tab w:val="num" w:pos="-426"/>
              </w:tabs>
              <w:autoSpaceDE w:val="0"/>
              <w:autoSpaceDN w:val="0"/>
              <w:adjustRightInd w:val="0"/>
              <w:spacing w:line="276" w:lineRule="auto"/>
              <w:ind w:left="567"/>
              <w:jc w:val="both"/>
              <w:rPr>
                <w:rFonts w:ascii="Montserrat Medium" w:hAnsi="Montserrat Medium" w:cs="Arial"/>
                <w:color w:val="000000"/>
                <w:szCs w:val="22"/>
                <w:lang w:val="es-ES"/>
              </w:rPr>
            </w:pPr>
          </w:p>
        </w:tc>
        <w:tc>
          <w:tcPr>
            <w:tcW w:w="739" w:type="pct"/>
            <w:gridSpan w:val="3"/>
          </w:tcPr>
          <w:p w:rsidR="00F150D4" w:rsidRPr="00F150D4" w:rsidRDefault="00F150D4" w:rsidP="00F150D4">
            <w:pPr>
              <w:widowControl w:val="0"/>
              <w:tabs>
                <w:tab w:val="num" w:pos="-426"/>
              </w:tabs>
              <w:autoSpaceDE w:val="0"/>
              <w:autoSpaceDN w:val="0"/>
              <w:adjustRightInd w:val="0"/>
              <w:spacing w:line="276" w:lineRule="auto"/>
              <w:ind w:left="567"/>
              <w:jc w:val="both"/>
              <w:rPr>
                <w:rFonts w:ascii="Montserrat Medium" w:hAnsi="Montserrat Medium" w:cs="Arial"/>
                <w:color w:val="000000"/>
                <w:szCs w:val="22"/>
                <w:lang w:val="es-ES"/>
              </w:rPr>
            </w:pPr>
            <w:r w:rsidRPr="00F150D4">
              <w:rPr>
                <w:rFonts w:ascii="Montserrat Medium" w:hAnsi="Montserrat Medium" w:cs="Arial"/>
                <w:color w:val="000000"/>
                <w:szCs w:val="22"/>
                <w:lang w:val="es-ES"/>
              </w:rPr>
              <w:t>No. Inventario</w:t>
            </w:r>
          </w:p>
        </w:tc>
        <w:tc>
          <w:tcPr>
            <w:tcW w:w="1731" w:type="pct"/>
            <w:gridSpan w:val="4"/>
          </w:tcPr>
          <w:p w:rsidR="00F150D4" w:rsidRPr="00F150D4" w:rsidRDefault="00F150D4" w:rsidP="00F150D4">
            <w:pPr>
              <w:widowControl w:val="0"/>
              <w:tabs>
                <w:tab w:val="num" w:pos="-426"/>
              </w:tabs>
              <w:autoSpaceDE w:val="0"/>
              <w:autoSpaceDN w:val="0"/>
              <w:adjustRightInd w:val="0"/>
              <w:spacing w:line="276" w:lineRule="auto"/>
              <w:ind w:left="567"/>
              <w:jc w:val="both"/>
              <w:rPr>
                <w:rFonts w:ascii="Montserrat Medium" w:hAnsi="Montserrat Medium" w:cs="Arial"/>
                <w:color w:val="000000"/>
                <w:szCs w:val="22"/>
                <w:lang w:val="es-ES"/>
              </w:rPr>
            </w:pPr>
          </w:p>
        </w:tc>
      </w:tr>
      <w:tr w:rsidR="00F150D4" w:rsidRPr="00F150D4" w:rsidTr="00F150D4">
        <w:trPr>
          <w:gridAfter w:val="3"/>
          <w:wAfter w:w="1695" w:type="pct"/>
        </w:trPr>
        <w:tc>
          <w:tcPr>
            <w:tcW w:w="1011" w:type="pct"/>
          </w:tcPr>
          <w:p w:rsidR="00F150D4" w:rsidRPr="00F150D4" w:rsidRDefault="00F150D4" w:rsidP="00F150D4">
            <w:pPr>
              <w:widowControl w:val="0"/>
              <w:tabs>
                <w:tab w:val="num" w:pos="-426"/>
              </w:tabs>
              <w:autoSpaceDE w:val="0"/>
              <w:autoSpaceDN w:val="0"/>
              <w:adjustRightInd w:val="0"/>
              <w:spacing w:line="276" w:lineRule="auto"/>
              <w:ind w:left="567"/>
              <w:jc w:val="both"/>
              <w:rPr>
                <w:rFonts w:ascii="Montserrat Medium" w:hAnsi="Montserrat Medium" w:cs="Arial"/>
                <w:color w:val="000000"/>
                <w:szCs w:val="22"/>
                <w:lang w:val="es-ES"/>
              </w:rPr>
            </w:pPr>
            <w:r w:rsidRPr="00F150D4">
              <w:rPr>
                <w:rFonts w:ascii="Montserrat Medium" w:hAnsi="Montserrat Medium" w:cs="Arial"/>
                <w:color w:val="000000"/>
                <w:szCs w:val="22"/>
                <w:lang w:val="es-ES"/>
              </w:rPr>
              <w:t>Fecha de soporte</w:t>
            </w:r>
          </w:p>
        </w:tc>
        <w:tc>
          <w:tcPr>
            <w:tcW w:w="705" w:type="pct"/>
            <w:gridSpan w:val="2"/>
          </w:tcPr>
          <w:p w:rsidR="00F150D4" w:rsidRPr="00F150D4" w:rsidRDefault="00F150D4" w:rsidP="00F150D4">
            <w:pPr>
              <w:widowControl w:val="0"/>
              <w:tabs>
                <w:tab w:val="num" w:pos="-426"/>
              </w:tabs>
              <w:autoSpaceDE w:val="0"/>
              <w:autoSpaceDN w:val="0"/>
              <w:adjustRightInd w:val="0"/>
              <w:spacing w:line="276" w:lineRule="auto"/>
              <w:ind w:left="567"/>
              <w:jc w:val="both"/>
              <w:rPr>
                <w:rFonts w:ascii="Montserrat Medium" w:hAnsi="Montserrat Medium" w:cs="Arial"/>
                <w:color w:val="000000"/>
                <w:szCs w:val="22"/>
                <w:lang w:val="es-ES"/>
              </w:rPr>
            </w:pPr>
          </w:p>
        </w:tc>
        <w:tc>
          <w:tcPr>
            <w:tcW w:w="527" w:type="pct"/>
          </w:tcPr>
          <w:p w:rsidR="00F150D4" w:rsidRPr="00F150D4" w:rsidRDefault="00F150D4" w:rsidP="00F150D4">
            <w:pPr>
              <w:widowControl w:val="0"/>
              <w:tabs>
                <w:tab w:val="num" w:pos="-426"/>
              </w:tabs>
              <w:autoSpaceDE w:val="0"/>
              <w:autoSpaceDN w:val="0"/>
              <w:adjustRightInd w:val="0"/>
              <w:spacing w:line="276" w:lineRule="auto"/>
              <w:ind w:left="567"/>
              <w:jc w:val="both"/>
              <w:rPr>
                <w:rFonts w:ascii="Montserrat Medium" w:hAnsi="Montserrat Medium" w:cs="Arial"/>
                <w:color w:val="000000"/>
                <w:szCs w:val="22"/>
                <w:lang w:val="es-ES"/>
              </w:rPr>
            </w:pPr>
            <w:r w:rsidRPr="00F150D4">
              <w:rPr>
                <w:rFonts w:ascii="Montserrat Medium" w:hAnsi="Montserrat Medium" w:cs="Arial"/>
                <w:color w:val="000000"/>
                <w:szCs w:val="22"/>
                <w:lang w:val="es-ES"/>
              </w:rPr>
              <w:t>Hora:</w:t>
            </w:r>
          </w:p>
        </w:tc>
        <w:tc>
          <w:tcPr>
            <w:tcW w:w="1062" w:type="pct"/>
            <w:gridSpan w:val="6"/>
          </w:tcPr>
          <w:p w:rsidR="00F150D4" w:rsidRPr="00F150D4" w:rsidRDefault="00F150D4" w:rsidP="00F150D4">
            <w:pPr>
              <w:widowControl w:val="0"/>
              <w:tabs>
                <w:tab w:val="num" w:pos="-426"/>
              </w:tabs>
              <w:autoSpaceDE w:val="0"/>
              <w:autoSpaceDN w:val="0"/>
              <w:adjustRightInd w:val="0"/>
              <w:spacing w:line="276" w:lineRule="auto"/>
              <w:ind w:left="567"/>
              <w:jc w:val="both"/>
              <w:rPr>
                <w:rFonts w:ascii="Montserrat Medium" w:hAnsi="Montserrat Medium" w:cs="Arial"/>
                <w:color w:val="000000"/>
                <w:szCs w:val="22"/>
                <w:lang w:val="es-ES"/>
              </w:rPr>
            </w:pPr>
          </w:p>
        </w:tc>
      </w:tr>
      <w:tr w:rsidR="00F150D4" w:rsidRPr="00F150D4" w:rsidTr="00F150D4">
        <w:trPr>
          <w:gridAfter w:val="3"/>
          <w:wAfter w:w="1695" w:type="pct"/>
        </w:trPr>
        <w:tc>
          <w:tcPr>
            <w:tcW w:w="1011" w:type="pct"/>
          </w:tcPr>
          <w:p w:rsidR="00F150D4" w:rsidRPr="00F150D4" w:rsidRDefault="00F150D4" w:rsidP="00F150D4">
            <w:pPr>
              <w:widowControl w:val="0"/>
              <w:tabs>
                <w:tab w:val="num" w:pos="-426"/>
              </w:tabs>
              <w:autoSpaceDE w:val="0"/>
              <w:autoSpaceDN w:val="0"/>
              <w:adjustRightInd w:val="0"/>
              <w:spacing w:line="276" w:lineRule="auto"/>
              <w:ind w:left="567"/>
              <w:jc w:val="both"/>
              <w:rPr>
                <w:rFonts w:ascii="Montserrat Medium" w:hAnsi="Montserrat Medium" w:cs="Arial"/>
                <w:color w:val="000000"/>
                <w:szCs w:val="22"/>
                <w:lang w:val="es-ES"/>
              </w:rPr>
            </w:pPr>
            <w:r w:rsidRPr="00F150D4">
              <w:rPr>
                <w:rFonts w:ascii="Montserrat Medium" w:hAnsi="Montserrat Medium" w:cs="Arial"/>
                <w:color w:val="000000"/>
                <w:szCs w:val="22"/>
                <w:lang w:val="es-ES"/>
              </w:rPr>
              <w:t>Fecha de cesión:</w:t>
            </w:r>
          </w:p>
        </w:tc>
        <w:tc>
          <w:tcPr>
            <w:tcW w:w="705" w:type="pct"/>
            <w:gridSpan w:val="2"/>
          </w:tcPr>
          <w:p w:rsidR="00F150D4" w:rsidRPr="00F150D4" w:rsidRDefault="00F150D4" w:rsidP="00F150D4">
            <w:pPr>
              <w:widowControl w:val="0"/>
              <w:tabs>
                <w:tab w:val="num" w:pos="-426"/>
              </w:tabs>
              <w:autoSpaceDE w:val="0"/>
              <w:autoSpaceDN w:val="0"/>
              <w:adjustRightInd w:val="0"/>
              <w:spacing w:line="276" w:lineRule="auto"/>
              <w:ind w:left="567"/>
              <w:jc w:val="both"/>
              <w:rPr>
                <w:rFonts w:ascii="Montserrat Medium" w:hAnsi="Montserrat Medium" w:cs="Arial"/>
                <w:color w:val="000000"/>
                <w:szCs w:val="22"/>
                <w:lang w:val="es-ES"/>
              </w:rPr>
            </w:pPr>
          </w:p>
        </w:tc>
        <w:tc>
          <w:tcPr>
            <w:tcW w:w="527" w:type="pct"/>
          </w:tcPr>
          <w:p w:rsidR="00F150D4" w:rsidRPr="00F150D4" w:rsidRDefault="00F150D4" w:rsidP="00F150D4">
            <w:pPr>
              <w:widowControl w:val="0"/>
              <w:tabs>
                <w:tab w:val="num" w:pos="-426"/>
              </w:tabs>
              <w:autoSpaceDE w:val="0"/>
              <w:autoSpaceDN w:val="0"/>
              <w:adjustRightInd w:val="0"/>
              <w:spacing w:line="276" w:lineRule="auto"/>
              <w:ind w:left="567"/>
              <w:jc w:val="both"/>
              <w:rPr>
                <w:rFonts w:ascii="Montserrat Medium" w:hAnsi="Montserrat Medium" w:cs="Arial"/>
                <w:color w:val="000000"/>
                <w:szCs w:val="22"/>
                <w:lang w:val="es-ES"/>
              </w:rPr>
            </w:pPr>
            <w:r w:rsidRPr="00F150D4">
              <w:rPr>
                <w:rFonts w:ascii="Montserrat Medium" w:hAnsi="Montserrat Medium" w:cs="Arial"/>
                <w:color w:val="000000"/>
                <w:szCs w:val="22"/>
                <w:lang w:val="es-ES"/>
              </w:rPr>
              <w:t>Hora:</w:t>
            </w:r>
          </w:p>
        </w:tc>
        <w:tc>
          <w:tcPr>
            <w:tcW w:w="1062" w:type="pct"/>
            <w:gridSpan w:val="6"/>
          </w:tcPr>
          <w:p w:rsidR="00F150D4" w:rsidRPr="00F150D4" w:rsidRDefault="00F150D4" w:rsidP="00F150D4">
            <w:pPr>
              <w:widowControl w:val="0"/>
              <w:tabs>
                <w:tab w:val="num" w:pos="-426"/>
              </w:tabs>
              <w:autoSpaceDE w:val="0"/>
              <w:autoSpaceDN w:val="0"/>
              <w:adjustRightInd w:val="0"/>
              <w:spacing w:line="276" w:lineRule="auto"/>
              <w:ind w:left="567"/>
              <w:jc w:val="both"/>
              <w:rPr>
                <w:rFonts w:ascii="Montserrat Medium" w:hAnsi="Montserrat Medium" w:cs="Arial"/>
                <w:color w:val="000000"/>
                <w:szCs w:val="22"/>
                <w:lang w:val="es-ES"/>
              </w:rPr>
            </w:pPr>
          </w:p>
        </w:tc>
      </w:tr>
      <w:tr w:rsidR="00F150D4" w:rsidRPr="00F150D4" w:rsidTr="00F150D4">
        <w:tc>
          <w:tcPr>
            <w:tcW w:w="5000" w:type="pct"/>
            <w:gridSpan w:val="13"/>
            <w:shd w:val="clear" w:color="auto" w:fill="FABF8F" w:themeFill="accent6" w:themeFillTint="99"/>
          </w:tcPr>
          <w:p w:rsidR="00F150D4" w:rsidRPr="00F150D4" w:rsidRDefault="00F150D4" w:rsidP="00F150D4">
            <w:pPr>
              <w:widowControl w:val="0"/>
              <w:tabs>
                <w:tab w:val="num" w:pos="-426"/>
              </w:tabs>
              <w:autoSpaceDE w:val="0"/>
              <w:autoSpaceDN w:val="0"/>
              <w:adjustRightInd w:val="0"/>
              <w:spacing w:line="276" w:lineRule="auto"/>
              <w:ind w:left="567"/>
              <w:jc w:val="both"/>
              <w:rPr>
                <w:rFonts w:ascii="Montserrat Medium" w:hAnsi="Montserrat Medium" w:cs="Arial"/>
                <w:b/>
                <w:color w:val="000000"/>
                <w:szCs w:val="22"/>
                <w:lang w:val="es-ES"/>
              </w:rPr>
            </w:pPr>
            <w:r w:rsidRPr="00F150D4">
              <w:rPr>
                <w:rFonts w:ascii="Montserrat Medium" w:hAnsi="Montserrat Medium" w:cs="Arial"/>
                <w:b/>
                <w:color w:val="000000"/>
                <w:szCs w:val="22"/>
                <w:lang w:val="es-ES"/>
              </w:rPr>
              <w:t>ACEPTACION DEL SERVICIO</w:t>
            </w:r>
          </w:p>
        </w:tc>
      </w:tr>
      <w:tr w:rsidR="00F150D4" w:rsidRPr="00F150D4" w:rsidTr="00F150D4">
        <w:tc>
          <w:tcPr>
            <w:tcW w:w="1011" w:type="pct"/>
          </w:tcPr>
          <w:p w:rsidR="00F150D4" w:rsidRPr="00F150D4" w:rsidRDefault="00F150D4" w:rsidP="00F150D4">
            <w:pPr>
              <w:widowControl w:val="0"/>
              <w:tabs>
                <w:tab w:val="num" w:pos="-426"/>
              </w:tabs>
              <w:autoSpaceDE w:val="0"/>
              <w:autoSpaceDN w:val="0"/>
              <w:adjustRightInd w:val="0"/>
              <w:spacing w:line="276" w:lineRule="auto"/>
              <w:ind w:left="567"/>
              <w:jc w:val="both"/>
              <w:rPr>
                <w:rFonts w:ascii="Montserrat Medium" w:hAnsi="Montserrat Medium" w:cs="Arial"/>
                <w:color w:val="000000"/>
                <w:szCs w:val="22"/>
                <w:lang w:val="es-ES"/>
              </w:rPr>
            </w:pPr>
            <w:r w:rsidRPr="00F150D4">
              <w:rPr>
                <w:rFonts w:ascii="Montserrat Medium" w:hAnsi="Montserrat Medium" w:cs="Arial"/>
                <w:color w:val="000000"/>
                <w:szCs w:val="22"/>
                <w:lang w:val="es-ES"/>
              </w:rPr>
              <w:t>Nombre del usuario</w:t>
            </w:r>
          </w:p>
        </w:tc>
        <w:tc>
          <w:tcPr>
            <w:tcW w:w="1880" w:type="pct"/>
            <w:gridSpan w:val="6"/>
          </w:tcPr>
          <w:p w:rsidR="00F150D4" w:rsidRPr="00F150D4" w:rsidRDefault="00F150D4" w:rsidP="00F150D4">
            <w:pPr>
              <w:widowControl w:val="0"/>
              <w:tabs>
                <w:tab w:val="num" w:pos="-426"/>
              </w:tabs>
              <w:autoSpaceDE w:val="0"/>
              <w:autoSpaceDN w:val="0"/>
              <w:adjustRightInd w:val="0"/>
              <w:spacing w:line="276" w:lineRule="auto"/>
              <w:ind w:left="567"/>
              <w:jc w:val="both"/>
              <w:rPr>
                <w:rFonts w:ascii="Montserrat Medium" w:hAnsi="Montserrat Medium" w:cs="Arial"/>
                <w:color w:val="000000"/>
                <w:szCs w:val="22"/>
                <w:lang w:val="es-ES"/>
              </w:rPr>
            </w:pPr>
          </w:p>
        </w:tc>
        <w:tc>
          <w:tcPr>
            <w:tcW w:w="2108" w:type="pct"/>
            <w:gridSpan w:val="6"/>
            <w:vMerge w:val="restart"/>
            <w:vAlign w:val="bottom"/>
          </w:tcPr>
          <w:p w:rsidR="00F150D4" w:rsidRPr="00F150D4" w:rsidRDefault="00F150D4" w:rsidP="00F150D4">
            <w:pPr>
              <w:widowControl w:val="0"/>
              <w:tabs>
                <w:tab w:val="num" w:pos="-426"/>
              </w:tabs>
              <w:autoSpaceDE w:val="0"/>
              <w:autoSpaceDN w:val="0"/>
              <w:adjustRightInd w:val="0"/>
              <w:spacing w:line="276" w:lineRule="auto"/>
              <w:ind w:left="567"/>
              <w:jc w:val="both"/>
              <w:rPr>
                <w:rFonts w:ascii="Montserrat Medium" w:hAnsi="Montserrat Medium" w:cs="Arial"/>
                <w:color w:val="000000"/>
                <w:szCs w:val="22"/>
                <w:lang w:val="es-ES"/>
              </w:rPr>
            </w:pPr>
            <w:r w:rsidRPr="00F150D4">
              <w:rPr>
                <w:rFonts w:ascii="Montserrat Medium" w:hAnsi="Montserrat Medium" w:cs="Arial"/>
                <w:color w:val="000000"/>
                <w:szCs w:val="22"/>
                <w:lang w:val="es-ES"/>
              </w:rPr>
              <w:t>Sello</w:t>
            </w:r>
          </w:p>
        </w:tc>
      </w:tr>
      <w:tr w:rsidR="00F150D4" w:rsidRPr="00F150D4" w:rsidTr="00F150D4">
        <w:tc>
          <w:tcPr>
            <w:tcW w:w="1011" w:type="pct"/>
          </w:tcPr>
          <w:p w:rsidR="00F150D4" w:rsidRPr="00F150D4" w:rsidRDefault="00F150D4" w:rsidP="00F150D4">
            <w:pPr>
              <w:widowControl w:val="0"/>
              <w:tabs>
                <w:tab w:val="num" w:pos="-426"/>
              </w:tabs>
              <w:autoSpaceDE w:val="0"/>
              <w:autoSpaceDN w:val="0"/>
              <w:adjustRightInd w:val="0"/>
              <w:spacing w:line="276" w:lineRule="auto"/>
              <w:ind w:left="567"/>
              <w:jc w:val="both"/>
              <w:rPr>
                <w:rFonts w:ascii="Montserrat Medium" w:hAnsi="Montserrat Medium" w:cs="Arial"/>
                <w:color w:val="000000"/>
                <w:szCs w:val="22"/>
                <w:lang w:val="es-ES"/>
              </w:rPr>
            </w:pPr>
            <w:r w:rsidRPr="00F150D4">
              <w:rPr>
                <w:rFonts w:ascii="Montserrat Medium" w:hAnsi="Montserrat Medium" w:cs="Arial"/>
                <w:color w:val="000000"/>
                <w:szCs w:val="22"/>
                <w:lang w:val="es-ES"/>
              </w:rPr>
              <w:t>Matrícula</w:t>
            </w:r>
          </w:p>
        </w:tc>
        <w:tc>
          <w:tcPr>
            <w:tcW w:w="1880" w:type="pct"/>
            <w:gridSpan w:val="6"/>
          </w:tcPr>
          <w:p w:rsidR="00F150D4" w:rsidRPr="00F150D4" w:rsidRDefault="00F150D4" w:rsidP="00F150D4">
            <w:pPr>
              <w:widowControl w:val="0"/>
              <w:tabs>
                <w:tab w:val="num" w:pos="-426"/>
              </w:tabs>
              <w:autoSpaceDE w:val="0"/>
              <w:autoSpaceDN w:val="0"/>
              <w:adjustRightInd w:val="0"/>
              <w:spacing w:line="276" w:lineRule="auto"/>
              <w:ind w:left="567"/>
              <w:jc w:val="both"/>
              <w:rPr>
                <w:rFonts w:ascii="Montserrat Medium" w:hAnsi="Montserrat Medium" w:cs="Arial"/>
                <w:color w:val="000000"/>
                <w:szCs w:val="22"/>
                <w:lang w:val="es-ES"/>
              </w:rPr>
            </w:pPr>
          </w:p>
        </w:tc>
        <w:tc>
          <w:tcPr>
            <w:tcW w:w="2108" w:type="pct"/>
            <w:gridSpan w:val="6"/>
            <w:vMerge/>
          </w:tcPr>
          <w:p w:rsidR="00F150D4" w:rsidRPr="00F150D4" w:rsidRDefault="00F150D4" w:rsidP="00F150D4">
            <w:pPr>
              <w:widowControl w:val="0"/>
              <w:tabs>
                <w:tab w:val="num" w:pos="-426"/>
              </w:tabs>
              <w:autoSpaceDE w:val="0"/>
              <w:autoSpaceDN w:val="0"/>
              <w:adjustRightInd w:val="0"/>
              <w:spacing w:line="276" w:lineRule="auto"/>
              <w:ind w:left="567"/>
              <w:jc w:val="both"/>
              <w:rPr>
                <w:rFonts w:ascii="Montserrat Medium" w:hAnsi="Montserrat Medium" w:cs="Arial"/>
                <w:color w:val="000000"/>
                <w:szCs w:val="22"/>
                <w:lang w:val="es-ES"/>
              </w:rPr>
            </w:pPr>
          </w:p>
        </w:tc>
      </w:tr>
      <w:tr w:rsidR="00F150D4" w:rsidRPr="00F150D4" w:rsidTr="00F150D4">
        <w:trPr>
          <w:trHeight w:val="610"/>
        </w:trPr>
        <w:tc>
          <w:tcPr>
            <w:tcW w:w="1011" w:type="pct"/>
          </w:tcPr>
          <w:p w:rsidR="00F150D4" w:rsidRPr="00F150D4" w:rsidRDefault="00F150D4" w:rsidP="00F150D4">
            <w:pPr>
              <w:widowControl w:val="0"/>
              <w:tabs>
                <w:tab w:val="num" w:pos="-426"/>
              </w:tabs>
              <w:autoSpaceDE w:val="0"/>
              <w:autoSpaceDN w:val="0"/>
              <w:adjustRightInd w:val="0"/>
              <w:spacing w:line="276" w:lineRule="auto"/>
              <w:ind w:left="567"/>
              <w:jc w:val="both"/>
              <w:rPr>
                <w:rFonts w:ascii="Montserrat Medium" w:hAnsi="Montserrat Medium" w:cs="Arial"/>
                <w:color w:val="000000"/>
                <w:szCs w:val="22"/>
                <w:lang w:val="es-ES"/>
              </w:rPr>
            </w:pPr>
            <w:r w:rsidRPr="00F150D4">
              <w:rPr>
                <w:rFonts w:ascii="Montserrat Medium" w:hAnsi="Montserrat Medium" w:cs="Arial"/>
                <w:color w:val="000000"/>
                <w:szCs w:val="22"/>
                <w:lang w:val="es-ES"/>
              </w:rPr>
              <w:lastRenderedPageBreak/>
              <w:t>Firma y fecha</w:t>
            </w:r>
          </w:p>
        </w:tc>
        <w:tc>
          <w:tcPr>
            <w:tcW w:w="1880" w:type="pct"/>
            <w:gridSpan w:val="6"/>
          </w:tcPr>
          <w:p w:rsidR="00F150D4" w:rsidRPr="00F150D4" w:rsidRDefault="00F150D4" w:rsidP="00F150D4">
            <w:pPr>
              <w:widowControl w:val="0"/>
              <w:tabs>
                <w:tab w:val="num" w:pos="-426"/>
              </w:tabs>
              <w:autoSpaceDE w:val="0"/>
              <w:autoSpaceDN w:val="0"/>
              <w:adjustRightInd w:val="0"/>
              <w:spacing w:line="276" w:lineRule="auto"/>
              <w:ind w:left="567"/>
              <w:jc w:val="both"/>
              <w:rPr>
                <w:rFonts w:ascii="Montserrat Medium" w:hAnsi="Montserrat Medium" w:cs="Arial"/>
                <w:color w:val="000000"/>
                <w:szCs w:val="22"/>
                <w:lang w:val="es-ES"/>
              </w:rPr>
            </w:pPr>
          </w:p>
        </w:tc>
        <w:tc>
          <w:tcPr>
            <w:tcW w:w="2108" w:type="pct"/>
            <w:gridSpan w:val="6"/>
            <w:vMerge/>
          </w:tcPr>
          <w:p w:rsidR="00F150D4" w:rsidRPr="00F150D4" w:rsidRDefault="00F150D4" w:rsidP="00F150D4">
            <w:pPr>
              <w:widowControl w:val="0"/>
              <w:tabs>
                <w:tab w:val="num" w:pos="-426"/>
              </w:tabs>
              <w:autoSpaceDE w:val="0"/>
              <w:autoSpaceDN w:val="0"/>
              <w:adjustRightInd w:val="0"/>
              <w:spacing w:line="276" w:lineRule="auto"/>
              <w:ind w:left="567"/>
              <w:jc w:val="both"/>
              <w:rPr>
                <w:rFonts w:ascii="Montserrat Medium" w:hAnsi="Montserrat Medium" w:cs="Arial"/>
                <w:color w:val="000000"/>
                <w:szCs w:val="22"/>
                <w:lang w:val="es-ES"/>
              </w:rPr>
            </w:pPr>
          </w:p>
        </w:tc>
      </w:tr>
      <w:tr w:rsidR="00F150D4" w:rsidRPr="00F150D4" w:rsidTr="00F150D4">
        <w:tc>
          <w:tcPr>
            <w:tcW w:w="5000" w:type="pct"/>
            <w:gridSpan w:val="13"/>
            <w:shd w:val="clear" w:color="auto" w:fill="FABF8F" w:themeFill="accent6" w:themeFillTint="99"/>
          </w:tcPr>
          <w:p w:rsidR="00F150D4" w:rsidRPr="00F150D4" w:rsidRDefault="00F150D4" w:rsidP="00F150D4">
            <w:pPr>
              <w:widowControl w:val="0"/>
              <w:tabs>
                <w:tab w:val="num" w:pos="-426"/>
              </w:tabs>
              <w:autoSpaceDE w:val="0"/>
              <w:autoSpaceDN w:val="0"/>
              <w:adjustRightInd w:val="0"/>
              <w:spacing w:line="276" w:lineRule="auto"/>
              <w:ind w:left="567"/>
              <w:jc w:val="both"/>
              <w:rPr>
                <w:rFonts w:ascii="Montserrat Medium" w:hAnsi="Montserrat Medium" w:cs="Arial"/>
                <w:b/>
                <w:color w:val="000000"/>
                <w:szCs w:val="22"/>
                <w:lang w:val="es-ES"/>
              </w:rPr>
            </w:pPr>
            <w:r w:rsidRPr="00F150D4">
              <w:rPr>
                <w:rFonts w:ascii="Montserrat Medium" w:hAnsi="Montserrat Medium" w:cs="Arial"/>
                <w:b/>
                <w:color w:val="000000"/>
                <w:szCs w:val="22"/>
                <w:lang w:val="es-ES"/>
              </w:rPr>
              <w:t xml:space="preserve">DATOS DEL TECNICO </w:t>
            </w:r>
          </w:p>
        </w:tc>
      </w:tr>
      <w:tr w:rsidR="00F150D4" w:rsidRPr="00F150D4" w:rsidTr="00F150D4">
        <w:trPr>
          <w:trHeight w:val="338"/>
        </w:trPr>
        <w:tc>
          <w:tcPr>
            <w:tcW w:w="1011" w:type="pct"/>
          </w:tcPr>
          <w:p w:rsidR="00F150D4" w:rsidRPr="00F150D4" w:rsidRDefault="00F150D4" w:rsidP="00F150D4">
            <w:pPr>
              <w:widowControl w:val="0"/>
              <w:tabs>
                <w:tab w:val="num" w:pos="-426"/>
              </w:tabs>
              <w:autoSpaceDE w:val="0"/>
              <w:autoSpaceDN w:val="0"/>
              <w:adjustRightInd w:val="0"/>
              <w:spacing w:line="276" w:lineRule="auto"/>
              <w:ind w:left="567"/>
              <w:jc w:val="both"/>
              <w:rPr>
                <w:rFonts w:ascii="Montserrat Medium" w:hAnsi="Montserrat Medium" w:cs="Arial"/>
                <w:color w:val="000000"/>
                <w:szCs w:val="22"/>
                <w:lang w:val="es-ES"/>
              </w:rPr>
            </w:pPr>
            <w:r w:rsidRPr="00F150D4">
              <w:rPr>
                <w:rFonts w:ascii="Montserrat Medium" w:hAnsi="Montserrat Medium" w:cs="Arial"/>
                <w:color w:val="000000"/>
                <w:szCs w:val="22"/>
                <w:lang w:val="es-ES"/>
              </w:rPr>
              <w:t xml:space="preserve">Nombre del técnico </w:t>
            </w:r>
          </w:p>
        </w:tc>
        <w:tc>
          <w:tcPr>
            <w:tcW w:w="2041" w:type="pct"/>
            <w:gridSpan w:val="7"/>
          </w:tcPr>
          <w:p w:rsidR="00F150D4" w:rsidRPr="00F150D4" w:rsidRDefault="00F150D4" w:rsidP="00F150D4">
            <w:pPr>
              <w:widowControl w:val="0"/>
              <w:tabs>
                <w:tab w:val="num" w:pos="-426"/>
              </w:tabs>
              <w:autoSpaceDE w:val="0"/>
              <w:autoSpaceDN w:val="0"/>
              <w:adjustRightInd w:val="0"/>
              <w:spacing w:line="276" w:lineRule="auto"/>
              <w:ind w:left="567"/>
              <w:jc w:val="both"/>
              <w:rPr>
                <w:rFonts w:ascii="Montserrat Medium" w:hAnsi="Montserrat Medium" w:cs="Arial"/>
                <w:color w:val="000000"/>
                <w:szCs w:val="22"/>
                <w:lang w:val="es-ES"/>
              </w:rPr>
            </w:pPr>
          </w:p>
        </w:tc>
        <w:tc>
          <w:tcPr>
            <w:tcW w:w="546" w:type="pct"/>
            <w:gridSpan w:val="3"/>
          </w:tcPr>
          <w:p w:rsidR="00F150D4" w:rsidRPr="00F150D4" w:rsidRDefault="00F150D4" w:rsidP="00F150D4">
            <w:pPr>
              <w:widowControl w:val="0"/>
              <w:tabs>
                <w:tab w:val="num" w:pos="-426"/>
              </w:tabs>
              <w:autoSpaceDE w:val="0"/>
              <w:autoSpaceDN w:val="0"/>
              <w:adjustRightInd w:val="0"/>
              <w:spacing w:line="276" w:lineRule="auto"/>
              <w:ind w:left="567"/>
              <w:rPr>
                <w:rFonts w:ascii="Montserrat Medium" w:hAnsi="Montserrat Medium" w:cs="Arial"/>
                <w:color w:val="000000"/>
                <w:szCs w:val="22"/>
                <w:lang w:val="es-ES"/>
              </w:rPr>
            </w:pPr>
            <w:r w:rsidRPr="00F150D4">
              <w:rPr>
                <w:rFonts w:ascii="Montserrat Medium" w:hAnsi="Montserrat Medium" w:cs="Arial"/>
                <w:color w:val="000000"/>
                <w:szCs w:val="22"/>
                <w:lang w:val="es-ES"/>
              </w:rPr>
              <w:t>Firma</w:t>
            </w:r>
          </w:p>
        </w:tc>
        <w:tc>
          <w:tcPr>
            <w:tcW w:w="1402" w:type="pct"/>
            <w:gridSpan w:val="2"/>
          </w:tcPr>
          <w:p w:rsidR="00F150D4" w:rsidRPr="00F150D4" w:rsidRDefault="00F150D4" w:rsidP="00F150D4">
            <w:pPr>
              <w:widowControl w:val="0"/>
              <w:tabs>
                <w:tab w:val="num" w:pos="-426"/>
              </w:tabs>
              <w:autoSpaceDE w:val="0"/>
              <w:autoSpaceDN w:val="0"/>
              <w:adjustRightInd w:val="0"/>
              <w:spacing w:line="276" w:lineRule="auto"/>
              <w:ind w:left="567"/>
              <w:jc w:val="both"/>
              <w:rPr>
                <w:rFonts w:ascii="Montserrat Medium" w:hAnsi="Montserrat Medium" w:cs="Arial"/>
                <w:color w:val="000000"/>
                <w:szCs w:val="22"/>
                <w:lang w:val="es-ES"/>
              </w:rPr>
            </w:pPr>
          </w:p>
        </w:tc>
      </w:tr>
    </w:tbl>
    <w:p w:rsidR="00F150D4" w:rsidRPr="00F150D4" w:rsidRDefault="00F150D4" w:rsidP="00F150D4">
      <w:pPr>
        <w:tabs>
          <w:tab w:val="num" w:pos="-426"/>
        </w:tabs>
        <w:ind w:left="567"/>
        <w:jc w:val="center"/>
        <w:rPr>
          <w:rFonts w:ascii="Montserrat Medium" w:hAnsi="Montserrat Medium" w:cs="Arial"/>
          <w:b/>
          <w:sz w:val="18"/>
        </w:rPr>
      </w:pPr>
      <w:bookmarkStart w:id="188" w:name="_APARTADO_II_“CARACTERISTICAS"/>
      <w:bookmarkEnd w:id="188"/>
    </w:p>
    <w:p w:rsidR="00F150D4" w:rsidRPr="00F150D4" w:rsidRDefault="00F150D4" w:rsidP="00F150D4">
      <w:pPr>
        <w:tabs>
          <w:tab w:val="num" w:pos="-426"/>
        </w:tabs>
        <w:ind w:left="567"/>
        <w:rPr>
          <w:rFonts w:ascii="Montserrat Medium" w:hAnsi="Montserrat Medium" w:cs="Arial"/>
          <w:b/>
          <w:sz w:val="18"/>
        </w:rPr>
      </w:pPr>
      <w:r w:rsidRPr="00F150D4">
        <w:rPr>
          <w:rFonts w:ascii="Montserrat Medium" w:hAnsi="Montserrat Medium" w:cs="Arial"/>
          <w:b/>
          <w:sz w:val="18"/>
        </w:rPr>
        <w:br w:type="page"/>
      </w:r>
    </w:p>
    <w:p w:rsidR="00F150D4" w:rsidRPr="00F150D4" w:rsidRDefault="00F150D4" w:rsidP="00F150D4">
      <w:pPr>
        <w:tabs>
          <w:tab w:val="num" w:pos="-426"/>
        </w:tabs>
        <w:ind w:left="567"/>
        <w:jc w:val="center"/>
        <w:rPr>
          <w:rFonts w:ascii="Montserrat Medium" w:hAnsi="Montserrat Medium" w:cs="Arial"/>
          <w:b/>
          <w:sz w:val="18"/>
        </w:rPr>
      </w:pPr>
    </w:p>
    <w:p w:rsidR="00F150D4" w:rsidRPr="00F150D4" w:rsidRDefault="00F150D4" w:rsidP="00F150D4">
      <w:pPr>
        <w:pStyle w:val="Ttulo1"/>
        <w:tabs>
          <w:tab w:val="clear" w:pos="432"/>
          <w:tab w:val="num" w:pos="-426"/>
        </w:tabs>
        <w:spacing w:line="276" w:lineRule="auto"/>
        <w:ind w:left="567"/>
        <w:jc w:val="center"/>
        <w:rPr>
          <w:color w:val="auto"/>
          <w:sz w:val="20"/>
          <w:szCs w:val="20"/>
        </w:rPr>
      </w:pPr>
      <w:bookmarkStart w:id="189" w:name="_Toc507527554"/>
      <w:r w:rsidRPr="00F150D4">
        <w:rPr>
          <w:color w:val="auto"/>
          <w:sz w:val="20"/>
          <w:szCs w:val="20"/>
        </w:rPr>
        <w:t>Apartado IV, “Carta de sustitución de equipo”</w:t>
      </w:r>
      <w:bookmarkEnd w:id="189"/>
    </w:p>
    <w:p w:rsidR="00F150D4" w:rsidRPr="00F150D4" w:rsidRDefault="00F150D4" w:rsidP="00F150D4">
      <w:pPr>
        <w:tabs>
          <w:tab w:val="num" w:pos="-426"/>
        </w:tabs>
        <w:ind w:left="567"/>
        <w:rPr>
          <w:rFonts w:ascii="Montserrat Medium" w:hAnsi="Montserrat Medium" w:cs="Arial"/>
          <w:sz w:val="18"/>
        </w:rPr>
      </w:pPr>
    </w:p>
    <w:p w:rsidR="00F150D4" w:rsidRPr="00F150D4" w:rsidRDefault="00F150D4" w:rsidP="00F150D4">
      <w:pPr>
        <w:tabs>
          <w:tab w:val="num" w:pos="-426"/>
        </w:tabs>
        <w:ind w:left="567"/>
        <w:jc w:val="both"/>
        <w:rPr>
          <w:rFonts w:ascii="Montserrat Medium" w:hAnsi="Montserrat Medium" w:cs="Arial"/>
        </w:rPr>
      </w:pPr>
      <w:r w:rsidRPr="00F150D4">
        <w:rPr>
          <w:rFonts w:ascii="Montserrat Medium" w:hAnsi="Montserrat Medium" w:cs="Arial"/>
        </w:rPr>
        <w:t xml:space="preserve">Por medio del presente se hace constar que el equipo propiedad del IMSS, que se describe a continuación fue atendido por personal de la empresa #####, el día ________________ con la orden de servicio IMSS número  __________ a la cual corresponde el número de reporte del proveedor: __________ </w:t>
      </w:r>
    </w:p>
    <w:p w:rsidR="00F150D4" w:rsidRPr="00F150D4" w:rsidRDefault="00F150D4" w:rsidP="00F150D4">
      <w:pPr>
        <w:tabs>
          <w:tab w:val="num" w:pos="-426"/>
        </w:tabs>
        <w:ind w:left="567"/>
        <w:jc w:val="both"/>
        <w:rPr>
          <w:rFonts w:ascii="Montserrat Medium" w:hAnsi="Montserrat Medium" w:cs="Arial"/>
        </w:rPr>
      </w:pPr>
    </w:p>
    <w:p w:rsidR="00F150D4" w:rsidRPr="00F150D4" w:rsidRDefault="00F150D4" w:rsidP="00F150D4">
      <w:pPr>
        <w:pStyle w:val="Encabezado"/>
        <w:tabs>
          <w:tab w:val="num" w:pos="-426"/>
        </w:tabs>
        <w:spacing w:line="276" w:lineRule="auto"/>
        <w:ind w:left="567"/>
        <w:jc w:val="both"/>
        <w:rPr>
          <w:rFonts w:ascii="Montserrat Medium" w:hAnsi="Montserrat Medium" w:cs="Arial"/>
          <w:sz w:val="20"/>
        </w:rPr>
      </w:pPr>
      <w:r w:rsidRPr="00F150D4">
        <w:rPr>
          <w:rFonts w:ascii="Montserrat Medium" w:hAnsi="Montserrat Medium" w:cs="Arial"/>
          <w:sz w:val="20"/>
        </w:rPr>
        <w:t xml:space="preserve">Al ser atendido y revisado por el personal de soporte de la empresa, se dio el diagnóstico que determina la no reparación del equipo en cuestión. Por tal motivo y en amparo del Contrato No. #### “SERVICIO DE MANTENIMIENTO INTEGRAL A LA PLATAFORMA DE EQUIPOS SWITCHES DE COMUNICACIÓN DE DATOS en Nivel Central, mencionando en el anexo técnico, que para el caso de sustitución definitiva, que a la letra dice: </w:t>
      </w:r>
    </w:p>
    <w:p w:rsidR="00F150D4" w:rsidRPr="00F150D4" w:rsidRDefault="00F150D4" w:rsidP="00F150D4">
      <w:pPr>
        <w:pStyle w:val="Encabezado"/>
        <w:tabs>
          <w:tab w:val="num" w:pos="-426"/>
        </w:tabs>
        <w:spacing w:line="276" w:lineRule="auto"/>
        <w:ind w:left="567"/>
        <w:jc w:val="both"/>
        <w:rPr>
          <w:rFonts w:ascii="Montserrat Medium" w:hAnsi="Montserrat Medium" w:cs="Arial"/>
          <w:sz w:val="20"/>
        </w:rPr>
      </w:pPr>
    </w:p>
    <w:p w:rsidR="00F150D4" w:rsidRPr="00F150D4" w:rsidRDefault="00F150D4" w:rsidP="00F150D4">
      <w:pPr>
        <w:widowControl w:val="0"/>
        <w:tabs>
          <w:tab w:val="num" w:pos="-426"/>
        </w:tabs>
        <w:autoSpaceDE w:val="0"/>
        <w:autoSpaceDN w:val="0"/>
        <w:adjustRightInd w:val="0"/>
        <w:ind w:left="567"/>
        <w:jc w:val="both"/>
        <w:rPr>
          <w:rFonts w:ascii="Montserrat Medium" w:hAnsi="Montserrat Medium" w:cs="Arial"/>
          <w:i/>
        </w:rPr>
      </w:pPr>
      <w:r w:rsidRPr="00F150D4">
        <w:rPr>
          <w:rFonts w:ascii="Montserrat Medium" w:hAnsi="Montserrat Medium" w:cs="Arial"/>
          <w:i/>
        </w:rPr>
        <w:t>“En los casos en el que proveedor dictamine la NO REPARACIÓN de un equipo, por cualquier causa que determine, éste último deberá dejar un equipo nuevo en condiciones óptimas con funcionalidades equivalentes o superiores y que el mismo quede operando en condiciones normales para el Instituto, en calidad de sustitución definitiva (Cesión de Equipo), avalando dicho proceso con el Apartado IV “Carta de Sustitución de Equipo”, y que deberá ser sin costo adicional para el Instituto...</w:t>
      </w:r>
    </w:p>
    <w:p w:rsidR="00F150D4" w:rsidRPr="00F150D4" w:rsidRDefault="00F150D4" w:rsidP="00F150D4">
      <w:pPr>
        <w:widowControl w:val="0"/>
        <w:tabs>
          <w:tab w:val="num" w:pos="-426"/>
        </w:tabs>
        <w:autoSpaceDE w:val="0"/>
        <w:autoSpaceDN w:val="0"/>
        <w:adjustRightInd w:val="0"/>
        <w:ind w:left="567"/>
        <w:jc w:val="both"/>
        <w:rPr>
          <w:rFonts w:ascii="Montserrat Medium" w:hAnsi="Montserrat Medium" w:cs="Arial"/>
          <w:i/>
        </w:rPr>
      </w:pPr>
      <w:r w:rsidRPr="00F150D4">
        <w:rPr>
          <w:rFonts w:ascii="Montserrat Medium" w:hAnsi="Montserrat Medium" w:cs="Arial"/>
          <w:i/>
        </w:rPr>
        <w:t>Derivado de la operación Institucional, la ubicación de los equipos puede ser susceptible de cambio de domicilio, inclusive a algún inmueble que no se encuentre considerado en este anexo técnico, por lo tanto, el proveedor está obligado, a proporcionar el servicio, sin costo adicional para el Instituto, en los nuevos domicilios a donde se reubiquen.”</w:t>
      </w:r>
    </w:p>
    <w:p w:rsidR="00F150D4" w:rsidRPr="00F150D4" w:rsidRDefault="00F150D4" w:rsidP="00F150D4">
      <w:pPr>
        <w:widowControl w:val="0"/>
        <w:tabs>
          <w:tab w:val="num" w:pos="-426"/>
        </w:tabs>
        <w:autoSpaceDE w:val="0"/>
        <w:autoSpaceDN w:val="0"/>
        <w:adjustRightInd w:val="0"/>
        <w:ind w:left="567"/>
        <w:jc w:val="both"/>
        <w:rPr>
          <w:rFonts w:ascii="Montserrat Medium" w:hAnsi="Montserrat Medium" w:cs="Arial"/>
          <w:color w:val="000000"/>
          <w:sz w:val="22"/>
          <w:szCs w:val="22"/>
        </w:rPr>
      </w:pPr>
    </w:p>
    <w:p w:rsidR="00F150D4" w:rsidRPr="00F150D4" w:rsidRDefault="00F150D4" w:rsidP="00F150D4">
      <w:pPr>
        <w:widowControl w:val="0"/>
        <w:tabs>
          <w:tab w:val="num" w:pos="-426"/>
        </w:tabs>
        <w:autoSpaceDE w:val="0"/>
        <w:autoSpaceDN w:val="0"/>
        <w:adjustRightInd w:val="0"/>
        <w:ind w:left="567"/>
        <w:jc w:val="both"/>
        <w:rPr>
          <w:rFonts w:ascii="Montserrat Medium" w:hAnsi="Montserrat Medium" w:cs="Arial"/>
        </w:rPr>
      </w:pPr>
      <w:r w:rsidRPr="00F150D4">
        <w:rPr>
          <w:rFonts w:ascii="Montserrat Medium" w:hAnsi="Montserrat Medium" w:cs="Arial"/>
        </w:rPr>
        <w:t>Se entrega en sustitución y cediendo los derechos del equipo con las siguientes características para ser comparadas con el equipo institucional.</w:t>
      </w:r>
    </w:p>
    <w:p w:rsidR="00F150D4" w:rsidRPr="00F150D4" w:rsidRDefault="00F150D4" w:rsidP="00F150D4">
      <w:pPr>
        <w:widowControl w:val="0"/>
        <w:tabs>
          <w:tab w:val="num" w:pos="-426"/>
        </w:tabs>
        <w:autoSpaceDE w:val="0"/>
        <w:autoSpaceDN w:val="0"/>
        <w:adjustRightInd w:val="0"/>
        <w:ind w:left="567"/>
        <w:jc w:val="both"/>
        <w:rPr>
          <w:rFonts w:ascii="Montserrat Medium" w:hAnsi="Montserrat Medium" w:cs="Arial"/>
          <w:color w:val="000000"/>
          <w:szCs w:val="22"/>
        </w:rPr>
      </w:pPr>
    </w:p>
    <w:tbl>
      <w:tblPr>
        <w:tblStyle w:val="Tablaconcuadrcula"/>
        <w:tblW w:w="0" w:type="auto"/>
        <w:jc w:val="center"/>
        <w:tblLook w:val="04A0" w:firstRow="1" w:lastRow="0" w:firstColumn="1" w:lastColumn="0" w:noHBand="0" w:noVBand="1"/>
      </w:tblPr>
      <w:tblGrid>
        <w:gridCol w:w="3101"/>
        <w:gridCol w:w="1749"/>
        <w:gridCol w:w="2211"/>
        <w:gridCol w:w="2086"/>
      </w:tblGrid>
      <w:tr w:rsidR="00F150D4" w:rsidRPr="00F150D4" w:rsidTr="00F150D4">
        <w:trPr>
          <w:jc w:val="center"/>
        </w:trPr>
        <w:tc>
          <w:tcPr>
            <w:tcW w:w="5070" w:type="dxa"/>
            <w:gridSpan w:val="2"/>
            <w:shd w:val="solid" w:color="auto" w:fill="auto"/>
          </w:tcPr>
          <w:p w:rsidR="00F150D4" w:rsidRPr="00F150D4" w:rsidRDefault="00F150D4" w:rsidP="00F150D4">
            <w:pPr>
              <w:tabs>
                <w:tab w:val="num" w:pos="-426"/>
              </w:tabs>
              <w:spacing w:line="276" w:lineRule="auto"/>
              <w:ind w:left="567"/>
              <w:jc w:val="center"/>
              <w:rPr>
                <w:rFonts w:ascii="Montserrat Medium" w:hAnsi="Montserrat Medium" w:cs="Arial"/>
                <w:b/>
                <w:color w:val="FFFFFF" w:themeColor="background1"/>
              </w:rPr>
            </w:pPr>
            <w:r w:rsidRPr="00F150D4">
              <w:rPr>
                <w:rFonts w:ascii="Montserrat Medium" w:hAnsi="Montserrat Medium" w:cs="Arial"/>
                <w:b/>
                <w:color w:val="FFFFFF" w:themeColor="background1"/>
              </w:rPr>
              <w:t>EQUIPO INSTITUCIONAL DEL IMSS</w:t>
            </w:r>
          </w:p>
        </w:tc>
        <w:tc>
          <w:tcPr>
            <w:tcW w:w="4536" w:type="dxa"/>
            <w:gridSpan w:val="2"/>
            <w:shd w:val="solid" w:color="auto" w:fill="auto"/>
          </w:tcPr>
          <w:p w:rsidR="00F150D4" w:rsidRPr="00F150D4" w:rsidRDefault="00F150D4" w:rsidP="00F150D4">
            <w:pPr>
              <w:tabs>
                <w:tab w:val="num" w:pos="-426"/>
              </w:tabs>
              <w:spacing w:line="276" w:lineRule="auto"/>
              <w:ind w:left="567"/>
              <w:jc w:val="center"/>
              <w:rPr>
                <w:rFonts w:ascii="Montserrat Medium" w:hAnsi="Montserrat Medium" w:cs="Arial"/>
                <w:b/>
                <w:color w:val="FFFFFF" w:themeColor="background1"/>
              </w:rPr>
            </w:pPr>
            <w:r w:rsidRPr="00F150D4">
              <w:rPr>
                <w:rFonts w:ascii="Montserrat Medium" w:hAnsi="Montserrat Medium" w:cs="Arial"/>
                <w:b/>
                <w:color w:val="FFFFFF" w:themeColor="background1"/>
              </w:rPr>
              <w:t>EQUIPO EN CESION</w:t>
            </w:r>
          </w:p>
        </w:tc>
      </w:tr>
      <w:tr w:rsidR="00F150D4" w:rsidRPr="00F150D4" w:rsidTr="00F150D4">
        <w:trPr>
          <w:jc w:val="center"/>
        </w:trPr>
        <w:tc>
          <w:tcPr>
            <w:tcW w:w="3227" w:type="dxa"/>
          </w:tcPr>
          <w:p w:rsidR="00F150D4" w:rsidRPr="00F150D4" w:rsidRDefault="00F150D4" w:rsidP="00F150D4">
            <w:pPr>
              <w:tabs>
                <w:tab w:val="num" w:pos="-426"/>
              </w:tabs>
              <w:spacing w:line="276" w:lineRule="auto"/>
              <w:ind w:left="567"/>
              <w:jc w:val="both"/>
              <w:rPr>
                <w:rFonts w:ascii="Montserrat Medium" w:hAnsi="Montserrat Medium" w:cs="Arial"/>
              </w:rPr>
            </w:pPr>
            <w:r w:rsidRPr="00F150D4">
              <w:rPr>
                <w:rFonts w:ascii="Montserrat Medium" w:hAnsi="Montserrat Medium" w:cs="Arial"/>
              </w:rPr>
              <w:t>Equipo</w:t>
            </w:r>
          </w:p>
        </w:tc>
        <w:tc>
          <w:tcPr>
            <w:tcW w:w="1843" w:type="dxa"/>
          </w:tcPr>
          <w:p w:rsidR="00F150D4" w:rsidRPr="00F150D4" w:rsidRDefault="00F150D4" w:rsidP="00F150D4">
            <w:pPr>
              <w:tabs>
                <w:tab w:val="num" w:pos="-426"/>
              </w:tabs>
              <w:spacing w:line="276" w:lineRule="auto"/>
              <w:ind w:left="567"/>
              <w:jc w:val="both"/>
              <w:rPr>
                <w:rFonts w:ascii="Montserrat Medium" w:hAnsi="Montserrat Medium" w:cs="Arial"/>
                <w:b/>
              </w:rPr>
            </w:pPr>
          </w:p>
        </w:tc>
        <w:tc>
          <w:tcPr>
            <w:tcW w:w="2268" w:type="dxa"/>
          </w:tcPr>
          <w:p w:rsidR="00F150D4" w:rsidRPr="00F150D4" w:rsidRDefault="00F150D4" w:rsidP="00F150D4">
            <w:pPr>
              <w:tabs>
                <w:tab w:val="num" w:pos="-426"/>
              </w:tabs>
              <w:spacing w:line="276" w:lineRule="auto"/>
              <w:ind w:left="567"/>
              <w:jc w:val="both"/>
              <w:rPr>
                <w:rFonts w:ascii="Montserrat Medium" w:hAnsi="Montserrat Medium" w:cs="Arial"/>
              </w:rPr>
            </w:pPr>
            <w:r w:rsidRPr="00F150D4">
              <w:rPr>
                <w:rFonts w:ascii="Montserrat Medium" w:hAnsi="Montserrat Medium" w:cs="Arial"/>
              </w:rPr>
              <w:t>Equipo</w:t>
            </w:r>
          </w:p>
        </w:tc>
        <w:tc>
          <w:tcPr>
            <w:tcW w:w="2268" w:type="dxa"/>
          </w:tcPr>
          <w:p w:rsidR="00F150D4" w:rsidRPr="00F150D4" w:rsidRDefault="00F150D4" w:rsidP="00F150D4">
            <w:pPr>
              <w:tabs>
                <w:tab w:val="num" w:pos="-426"/>
              </w:tabs>
              <w:spacing w:line="276" w:lineRule="auto"/>
              <w:ind w:left="567"/>
              <w:jc w:val="both"/>
              <w:rPr>
                <w:rFonts w:ascii="Montserrat Medium" w:hAnsi="Montserrat Medium" w:cs="Arial"/>
                <w:b/>
              </w:rPr>
            </w:pPr>
          </w:p>
        </w:tc>
      </w:tr>
      <w:tr w:rsidR="00F150D4" w:rsidRPr="00F150D4" w:rsidTr="00F150D4">
        <w:trPr>
          <w:trHeight w:val="170"/>
          <w:jc w:val="center"/>
        </w:trPr>
        <w:tc>
          <w:tcPr>
            <w:tcW w:w="3227" w:type="dxa"/>
          </w:tcPr>
          <w:p w:rsidR="00F150D4" w:rsidRPr="00F150D4" w:rsidRDefault="00F150D4" w:rsidP="00F150D4">
            <w:pPr>
              <w:tabs>
                <w:tab w:val="num" w:pos="-426"/>
              </w:tabs>
              <w:spacing w:line="276" w:lineRule="auto"/>
              <w:ind w:left="567"/>
              <w:jc w:val="both"/>
              <w:rPr>
                <w:rFonts w:ascii="Montserrat Medium" w:hAnsi="Montserrat Medium" w:cs="Arial"/>
              </w:rPr>
            </w:pPr>
            <w:r w:rsidRPr="00F150D4">
              <w:rPr>
                <w:rFonts w:ascii="Montserrat Medium" w:hAnsi="Montserrat Medium" w:cs="Arial"/>
              </w:rPr>
              <w:t>Marca</w:t>
            </w:r>
          </w:p>
        </w:tc>
        <w:tc>
          <w:tcPr>
            <w:tcW w:w="1843" w:type="dxa"/>
          </w:tcPr>
          <w:p w:rsidR="00F150D4" w:rsidRPr="00F150D4" w:rsidRDefault="00F150D4" w:rsidP="00F150D4">
            <w:pPr>
              <w:tabs>
                <w:tab w:val="num" w:pos="-426"/>
              </w:tabs>
              <w:spacing w:line="276" w:lineRule="auto"/>
              <w:ind w:left="567"/>
              <w:jc w:val="both"/>
              <w:rPr>
                <w:rFonts w:ascii="Montserrat Medium" w:hAnsi="Montserrat Medium" w:cs="Arial"/>
                <w:b/>
              </w:rPr>
            </w:pPr>
          </w:p>
        </w:tc>
        <w:tc>
          <w:tcPr>
            <w:tcW w:w="2268" w:type="dxa"/>
          </w:tcPr>
          <w:p w:rsidR="00F150D4" w:rsidRPr="00F150D4" w:rsidRDefault="00F150D4" w:rsidP="00F150D4">
            <w:pPr>
              <w:tabs>
                <w:tab w:val="num" w:pos="-426"/>
              </w:tabs>
              <w:spacing w:line="276" w:lineRule="auto"/>
              <w:ind w:left="567"/>
              <w:jc w:val="both"/>
              <w:rPr>
                <w:rFonts w:ascii="Montserrat Medium" w:hAnsi="Montserrat Medium" w:cs="Arial"/>
              </w:rPr>
            </w:pPr>
            <w:r w:rsidRPr="00F150D4">
              <w:rPr>
                <w:rFonts w:ascii="Montserrat Medium" w:hAnsi="Montserrat Medium" w:cs="Arial"/>
              </w:rPr>
              <w:t>Marca</w:t>
            </w:r>
          </w:p>
        </w:tc>
        <w:tc>
          <w:tcPr>
            <w:tcW w:w="2268" w:type="dxa"/>
          </w:tcPr>
          <w:p w:rsidR="00F150D4" w:rsidRPr="00F150D4" w:rsidRDefault="00F150D4" w:rsidP="00F150D4">
            <w:pPr>
              <w:tabs>
                <w:tab w:val="num" w:pos="-426"/>
              </w:tabs>
              <w:spacing w:line="276" w:lineRule="auto"/>
              <w:ind w:left="567"/>
              <w:jc w:val="both"/>
              <w:rPr>
                <w:rFonts w:ascii="Montserrat Medium" w:hAnsi="Montserrat Medium" w:cs="Arial"/>
              </w:rPr>
            </w:pPr>
          </w:p>
        </w:tc>
      </w:tr>
      <w:tr w:rsidR="00F150D4" w:rsidRPr="00F150D4" w:rsidTr="00F150D4">
        <w:trPr>
          <w:trHeight w:val="173"/>
          <w:jc w:val="center"/>
        </w:trPr>
        <w:tc>
          <w:tcPr>
            <w:tcW w:w="3227" w:type="dxa"/>
          </w:tcPr>
          <w:p w:rsidR="00F150D4" w:rsidRPr="00F150D4" w:rsidRDefault="00F150D4" w:rsidP="00F150D4">
            <w:pPr>
              <w:tabs>
                <w:tab w:val="num" w:pos="-426"/>
              </w:tabs>
              <w:spacing w:line="276" w:lineRule="auto"/>
              <w:ind w:left="567"/>
              <w:jc w:val="both"/>
              <w:rPr>
                <w:rFonts w:ascii="Montserrat Medium" w:hAnsi="Montserrat Medium" w:cs="Arial"/>
              </w:rPr>
            </w:pPr>
            <w:r w:rsidRPr="00F150D4">
              <w:rPr>
                <w:rFonts w:ascii="Montserrat Medium" w:hAnsi="Montserrat Medium" w:cs="Arial"/>
              </w:rPr>
              <w:t>Modelo</w:t>
            </w:r>
          </w:p>
        </w:tc>
        <w:tc>
          <w:tcPr>
            <w:tcW w:w="1843" w:type="dxa"/>
          </w:tcPr>
          <w:p w:rsidR="00F150D4" w:rsidRPr="00F150D4" w:rsidRDefault="00F150D4" w:rsidP="00F150D4">
            <w:pPr>
              <w:tabs>
                <w:tab w:val="num" w:pos="-426"/>
              </w:tabs>
              <w:spacing w:line="276" w:lineRule="auto"/>
              <w:ind w:left="567"/>
              <w:jc w:val="both"/>
              <w:rPr>
                <w:rFonts w:ascii="Montserrat Medium" w:hAnsi="Montserrat Medium" w:cs="Arial"/>
                <w:b/>
              </w:rPr>
            </w:pPr>
          </w:p>
        </w:tc>
        <w:tc>
          <w:tcPr>
            <w:tcW w:w="2268" w:type="dxa"/>
          </w:tcPr>
          <w:p w:rsidR="00F150D4" w:rsidRPr="00F150D4" w:rsidRDefault="00F150D4" w:rsidP="00F150D4">
            <w:pPr>
              <w:tabs>
                <w:tab w:val="num" w:pos="-426"/>
              </w:tabs>
              <w:spacing w:line="276" w:lineRule="auto"/>
              <w:ind w:left="567"/>
              <w:jc w:val="both"/>
              <w:rPr>
                <w:rFonts w:ascii="Montserrat Medium" w:hAnsi="Montserrat Medium" w:cs="Arial"/>
              </w:rPr>
            </w:pPr>
            <w:r w:rsidRPr="00F150D4">
              <w:rPr>
                <w:rFonts w:ascii="Montserrat Medium" w:hAnsi="Montserrat Medium" w:cs="Arial"/>
              </w:rPr>
              <w:t>Modelo</w:t>
            </w:r>
          </w:p>
        </w:tc>
        <w:tc>
          <w:tcPr>
            <w:tcW w:w="2268" w:type="dxa"/>
          </w:tcPr>
          <w:p w:rsidR="00F150D4" w:rsidRPr="00F150D4" w:rsidRDefault="00F150D4" w:rsidP="00F150D4">
            <w:pPr>
              <w:tabs>
                <w:tab w:val="num" w:pos="-426"/>
              </w:tabs>
              <w:spacing w:line="276" w:lineRule="auto"/>
              <w:ind w:left="567"/>
              <w:jc w:val="both"/>
              <w:rPr>
                <w:rFonts w:ascii="Montserrat Medium" w:hAnsi="Montserrat Medium" w:cs="Arial"/>
              </w:rPr>
            </w:pPr>
          </w:p>
        </w:tc>
      </w:tr>
      <w:tr w:rsidR="00F150D4" w:rsidRPr="00F150D4" w:rsidTr="00F150D4">
        <w:trPr>
          <w:jc w:val="center"/>
        </w:trPr>
        <w:tc>
          <w:tcPr>
            <w:tcW w:w="3227" w:type="dxa"/>
          </w:tcPr>
          <w:p w:rsidR="00F150D4" w:rsidRPr="00F150D4" w:rsidRDefault="00F150D4" w:rsidP="00F150D4">
            <w:pPr>
              <w:tabs>
                <w:tab w:val="num" w:pos="-426"/>
              </w:tabs>
              <w:spacing w:line="276" w:lineRule="auto"/>
              <w:ind w:left="567"/>
              <w:jc w:val="both"/>
              <w:rPr>
                <w:rFonts w:ascii="Montserrat Medium" w:hAnsi="Montserrat Medium" w:cs="Arial"/>
              </w:rPr>
            </w:pPr>
            <w:r w:rsidRPr="00F150D4">
              <w:rPr>
                <w:rFonts w:ascii="Montserrat Medium" w:hAnsi="Montserrat Medium" w:cs="Arial"/>
              </w:rPr>
              <w:t>Número de serie</w:t>
            </w:r>
          </w:p>
        </w:tc>
        <w:tc>
          <w:tcPr>
            <w:tcW w:w="1843" w:type="dxa"/>
          </w:tcPr>
          <w:p w:rsidR="00F150D4" w:rsidRPr="00F150D4" w:rsidRDefault="00F150D4" w:rsidP="00F150D4">
            <w:pPr>
              <w:tabs>
                <w:tab w:val="num" w:pos="-426"/>
              </w:tabs>
              <w:spacing w:line="276" w:lineRule="auto"/>
              <w:ind w:left="567"/>
              <w:jc w:val="both"/>
              <w:rPr>
                <w:rFonts w:ascii="Montserrat Medium" w:hAnsi="Montserrat Medium" w:cs="Arial"/>
                <w:b/>
              </w:rPr>
            </w:pPr>
          </w:p>
        </w:tc>
        <w:tc>
          <w:tcPr>
            <w:tcW w:w="2268" w:type="dxa"/>
          </w:tcPr>
          <w:p w:rsidR="00F150D4" w:rsidRPr="00F150D4" w:rsidRDefault="00F150D4" w:rsidP="00F150D4">
            <w:pPr>
              <w:tabs>
                <w:tab w:val="num" w:pos="-426"/>
              </w:tabs>
              <w:spacing w:line="276" w:lineRule="auto"/>
              <w:ind w:left="567"/>
              <w:jc w:val="both"/>
              <w:rPr>
                <w:rFonts w:ascii="Montserrat Medium" w:hAnsi="Montserrat Medium" w:cs="Arial"/>
              </w:rPr>
            </w:pPr>
            <w:r w:rsidRPr="00F150D4">
              <w:rPr>
                <w:rFonts w:ascii="Montserrat Medium" w:hAnsi="Montserrat Medium" w:cs="Arial"/>
              </w:rPr>
              <w:t xml:space="preserve">Número de </w:t>
            </w:r>
            <w:r w:rsidRPr="00F150D4">
              <w:rPr>
                <w:rFonts w:ascii="Montserrat Medium" w:hAnsi="Montserrat Medium" w:cs="Arial"/>
              </w:rPr>
              <w:lastRenderedPageBreak/>
              <w:t>serie</w:t>
            </w:r>
          </w:p>
        </w:tc>
        <w:tc>
          <w:tcPr>
            <w:tcW w:w="2268" w:type="dxa"/>
          </w:tcPr>
          <w:p w:rsidR="00F150D4" w:rsidRPr="00F150D4" w:rsidRDefault="00F150D4" w:rsidP="00F150D4">
            <w:pPr>
              <w:tabs>
                <w:tab w:val="num" w:pos="-426"/>
              </w:tabs>
              <w:spacing w:line="276" w:lineRule="auto"/>
              <w:ind w:left="567"/>
              <w:jc w:val="both"/>
              <w:rPr>
                <w:rFonts w:ascii="Montserrat Medium" w:hAnsi="Montserrat Medium" w:cs="Arial"/>
              </w:rPr>
            </w:pPr>
          </w:p>
        </w:tc>
      </w:tr>
      <w:tr w:rsidR="00F150D4" w:rsidRPr="00F150D4" w:rsidTr="00F150D4">
        <w:trPr>
          <w:jc w:val="center"/>
        </w:trPr>
        <w:tc>
          <w:tcPr>
            <w:tcW w:w="3227" w:type="dxa"/>
          </w:tcPr>
          <w:p w:rsidR="00F150D4" w:rsidRPr="00F150D4" w:rsidRDefault="00F150D4" w:rsidP="00F150D4">
            <w:pPr>
              <w:tabs>
                <w:tab w:val="num" w:pos="-426"/>
              </w:tabs>
              <w:spacing w:line="276" w:lineRule="auto"/>
              <w:ind w:left="567"/>
              <w:jc w:val="both"/>
              <w:rPr>
                <w:rFonts w:ascii="Montserrat Medium" w:hAnsi="Montserrat Medium" w:cs="Arial"/>
              </w:rPr>
            </w:pPr>
            <w:r w:rsidRPr="00F150D4">
              <w:rPr>
                <w:rFonts w:ascii="Montserrat Medium" w:hAnsi="Montserrat Medium" w:cs="Arial"/>
              </w:rPr>
              <w:lastRenderedPageBreak/>
              <w:t>Número nacional de inventario</w:t>
            </w:r>
          </w:p>
        </w:tc>
        <w:tc>
          <w:tcPr>
            <w:tcW w:w="1843" w:type="dxa"/>
          </w:tcPr>
          <w:p w:rsidR="00F150D4" w:rsidRPr="00F150D4" w:rsidRDefault="00F150D4" w:rsidP="00F150D4">
            <w:pPr>
              <w:tabs>
                <w:tab w:val="num" w:pos="-426"/>
              </w:tabs>
              <w:spacing w:line="276" w:lineRule="auto"/>
              <w:ind w:left="567"/>
              <w:jc w:val="both"/>
              <w:rPr>
                <w:rFonts w:ascii="Montserrat Medium" w:hAnsi="Montserrat Medium" w:cs="Arial"/>
                <w:b/>
              </w:rPr>
            </w:pPr>
            <w:r w:rsidRPr="00F150D4">
              <w:rPr>
                <w:rFonts w:ascii="Montserrat Medium" w:hAnsi="Montserrat Medium" w:cs="Arial"/>
                <w:b/>
              </w:rPr>
              <w:fldChar w:fldCharType="begin"/>
            </w:r>
            <w:r w:rsidRPr="00F150D4">
              <w:rPr>
                <w:rFonts w:ascii="Montserrat Medium" w:hAnsi="Montserrat Medium" w:cs="Arial"/>
                <w:b/>
              </w:rPr>
              <w:instrText xml:space="preserve"> MERGEFIELD No_de_Inventario </w:instrText>
            </w:r>
            <w:r w:rsidRPr="00F150D4">
              <w:rPr>
                <w:rFonts w:ascii="Montserrat Medium" w:hAnsi="Montserrat Medium" w:cs="Arial"/>
                <w:b/>
              </w:rPr>
              <w:fldChar w:fldCharType="end"/>
            </w:r>
          </w:p>
        </w:tc>
        <w:tc>
          <w:tcPr>
            <w:tcW w:w="2268" w:type="dxa"/>
          </w:tcPr>
          <w:p w:rsidR="00F150D4" w:rsidRPr="00F150D4" w:rsidRDefault="00F150D4" w:rsidP="00F150D4">
            <w:pPr>
              <w:tabs>
                <w:tab w:val="num" w:pos="-426"/>
              </w:tabs>
              <w:spacing w:line="276" w:lineRule="auto"/>
              <w:ind w:left="567"/>
              <w:jc w:val="both"/>
              <w:rPr>
                <w:rFonts w:ascii="Montserrat Medium" w:hAnsi="Montserrat Medium" w:cs="Arial"/>
              </w:rPr>
            </w:pPr>
          </w:p>
        </w:tc>
        <w:tc>
          <w:tcPr>
            <w:tcW w:w="2268" w:type="dxa"/>
          </w:tcPr>
          <w:p w:rsidR="00F150D4" w:rsidRPr="00F150D4" w:rsidRDefault="00F150D4" w:rsidP="00F150D4">
            <w:pPr>
              <w:tabs>
                <w:tab w:val="num" w:pos="-426"/>
              </w:tabs>
              <w:spacing w:line="276" w:lineRule="auto"/>
              <w:ind w:left="567"/>
              <w:jc w:val="both"/>
              <w:rPr>
                <w:rFonts w:ascii="Montserrat Medium" w:hAnsi="Montserrat Medium" w:cs="Arial"/>
              </w:rPr>
            </w:pPr>
          </w:p>
        </w:tc>
      </w:tr>
    </w:tbl>
    <w:p w:rsidR="00F150D4" w:rsidRPr="00F150D4" w:rsidRDefault="00F150D4" w:rsidP="00F150D4">
      <w:pPr>
        <w:tabs>
          <w:tab w:val="num" w:pos="-426"/>
        </w:tabs>
        <w:ind w:left="567"/>
        <w:jc w:val="both"/>
        <w:rPr>
          <w:rFonts w:ascii="Montserrat Medium" w:hAnsi="Montserrat Medium" w:cs="Arial"/>
          <w:sz w:val="18"/>
        </w:rPr>
      </w:pPr>
    </w:p>
    <w:p w:rsidR="00F150D4" w:rsidRPr="00F150D4" w:rsidRDefault="00F150D4" w:rsidP="00F150D4">
      <w:pPr>
        <w:tabs>
          <w:tab w:val="num" w:pos="-426"/>
        </w:tabs>
        <w:ind w:left="567"/>
        <w:jc w:val="both"/>
        <w:rPr>
          <w:rFonts w:ascii="Montserrat Medium" w:hAnsi="Montserrat Medium" w:cs="Arial"/>
        </w:rPr>
      </w:pPr>
      <w:r w:rsidRPr="00F150D4">
        <w:rPr>
          <w:rFonts w:ascii="Montserrat Medium" w:hAnsi="Montserrat Medium" w:cs="Arial"/>
        </w:rPr>
        <w:t>Acordando el cierre del incidente de No. Folio proveedor ___ e IMSS No. ____ Con el presente convenio en ###, ##, a los _____ días del mes de  _________________________ del año _________.</w:t>
      </w:r>
    </w:p>
    <w:p w:rsidR="00F150D4" w:rsidRPr="00F150D4" w:rsidRDefault="00F150D4" w:rsidP="00F150D4">
      <w:pPr>
        <w:tabs>
          <w:tab w:val="num" w:pos="-426"/>
        </w:tabs>
        <w:ind w:left="567"/>
        <w:jc w:val="both"/>
        <w:rPr>
          <w:rFonts w:ascii="Montserrat Medium" w:hAnsi="Montserrat Medium" w:cs="Arial"/>
        </w:rPr>
      </w:pPr>
    </w:p>
    <w:p w:rsidR="00F150D4" w:rsidRPr="00F150D4" w:rsidRDefault="00F150D4" w:rsidP="00F150D4">
      <w:pPr>
        <w:tabs>
          <w:tab w:val="num" w:pos="-426"/>
        </w:tabs>
        <w:ind w:left="567"/>
        <w:jc w:val="both"/>
        <w:rPr>
          <w:rFonts w:ascii="Montserrat Medium" w:hAnsi="Montserrat Medium" w:cs="Arial"/>
        </w:rPr>
      </w:pPr>
      <w:r w:rsidRPr="00F150D4">
        <w:rPr>
          <w:rFonts w:ascii="Montserrat Medium" w:hAnsi="Montserrat Medium" w:cs="Arial"/>
        </w:rPr>
        <w:t>Firmando de conformidad los que intervienen en el acto. Unidad: ___________________________</w:t>
      </w:r>
    </w:p>
    <w:p w:rsidR="00F150D4" w:rsidRPr="00F150D4" w:rsidRDefault="00F150D4" w:rsidP="00F150D4">
      <w:pPr>
        <w:tabs>
          <w:tab w:val="num" w:pos="-426"/>
        </w:tabs>
        <w:ind w:left="567"/>
        <w:jc w:val="both"/>
        <w:rPr>
          <w:rFonts w:ascii="Montserrat Medium" w:hAnsi="Montserrat Medium" w:cs="Arial"/>
          <w:sz w:val="18"/>
        </w:rPr>
      </w:pPr>
    </w:p>
    <w:tbl>
      <w:tblPr>
        <w:tblStyle w:val="Tablaconcuadrcula"/>
        <w:tblW w:w="5000" w:type="pct"/>
        <w:jc w:val="center"/>
        <w:tblLook w:val="04A0" w:firstRow="1" w:lastRow="0" w:firstColumn="1" w:lastColumn="0" w:noHBand="0" w:noVBand="1"/>
      </w:tblPr>
      <w:tblGrid>
        <w:gridCol w:w="2796"/>
        <w:gridCol w:w="2773"/>
        <w:gridCol w:w="3578"/>
      </w:tblGrid>
      <w:tr w:rsidR="00F150D4" w:rsidRPr="00F150D4" w:rsidTr="00F150D4">
        <w:trPr>
          <w:jc w:val="center"/>
        </w:trPr>
        <w:tc>
          <w:tcPr>
            <w:tcW w:w="1528" w:type="pct"/>
            <w:vAlign w:val="center"/>
          </w:tcPr>
          <w:p w:rsidR="00F150D4" w:rsidRPr="00F150D4" w:rsidRDefault="00F150D4" w:rsidP="00F150D4">
            <w:pPr>
              <w:tabs>
                <w:tab w:val="num" w:pos="-426"/>
              </w:tabs>
              <w:spacing w:line="276" w:lineRule="auto"/>
              <w:ind w:left="567"/>
              <w:rPr>
                <w:rFonts w:ascii="Montserrat Medium" w:hAnsi="Montserrat Medium" w:cs="Arial"/>
                <w:b/>
                <w:sz w:val="18"/>
              </w:rPr>
            </w:pPr>
            <w:r w:rsidRPr="00F150D4">
              <w:rPr>
                <w:rFonts w:ascii="Montserrat Medium" w:hAnsi="Montserrat Medium" w:cs="Arial"/>
                <w:b/>
                <w:sz w:val="18"/>
              </w:rPr>
              <w:t>Firma</w:t>
            </w:r>
          </w:p>
        </w:tc>
        <w:tc>
          <w:tcPr>
            <w:tcW w:w="1516" w:type="pct"/>
            <w:vAlign w:val="center"/>
          </w:tcPr>
          <w:p w:rsidR="00F150D4" w:rsidRPr="00F150D4" w:rsidRDefault="00F150D4" w:rsidP="00F150D4">
            <w:pPr>
              <w:tabs>
                <w:tab w:val="num" w:pos="-426"/>
              </w:tabs>
              <w:spacing w:line="276" w:lineRule="auto"/>
              <w:ind w:left="567"/>
              <w:rPr>
                <w:rFonts w:ascii="Montserrat Medium" w:hAnsi="Montserrat Medium" w:cs="Arial"/>
                <w:b/>
                <w:sz w:val="18"/>
              </w:rPr>
            </w:pPr>
            <w:r w:rsidRPr="00F150D4">
              <w:rPr>
                <w:rFonts w:ascii="Montserrat Medium" w:hAnsi="Montserrat Medium" w:cs="Arial"/>
                <w:b/>
                <w:sz w:val="18"/>
              </w:rPr>
              <w:t>Firma</w:t>
            </w:r>
          </w:p>
        </w:tc>
        <w:tc>
          <w:tcPr>
            <w:tcW w:w="1956" w:type="pct"/>
            <w:vAlign w:val="center"/>
          </w:tcPr>
          <w:p w:rsidR="00F150D4" w:rsidRPr="00F150D4" w:rsidRDefault="00F150D4" w:rsidP="00F150D4">
            <w:pPr>
              <w:tabs>
                <w:tab w:val="num" w:pos="-426"/>
              </w:tabs>
              <w:spacing w:line="276" w:lineRule="auto"/>
              <w:ind w:left="567"/>
              <w:rPr>
                <w:rFonts w:ascii="Montserrat Medium" w:hAnsi="Montserrat Medium" w:cs="Arial"/>
                <w:b/>
                <w:sz w:val="18"/>
              </w:rPr>
            </w:pPr>
            <w:r w:rsidRPr="00F150D4">
              <w:rPr>
                <w:rFonts w:ascii="Montserrat Medium" w:hAnsi="Montserrat Medium" w:cs="Arial"/>
                <w:b/>
                <w:sz w:val="18"/>
              </w:rPr>
              <w:t>Firma</w:t>
            </w:r>
          </w:p>
        </w:tc>
      </w:tr>
      <w:tr w:rsidR="00F150D4" w:rsidRPr="00F150D4" w:rsidTr="00F150D4">
        <w:trPr>
          <w:jc w:val="center"/>
        </w:trPr>
        <w:tc>
          <w:tcPr>
            <w:tcW w:w="1528" w:type="pct"/>
            <w:vAlign w:val="center"/>
          </w:tcPr>
          <w:p w:rsidR="00F150D4" w:rsidRPr="00F150D4" w:rsidRDefault="00F150D4" w:rsidP="00F150D4">
            <w:pPr>
              <w:tabs>
                <w:tab w:val="num" w:pos="-426"/>
              </w:tabs>
              <w:spacing w:line="276" w:lineRule="auto"/>
              <w:ind w:left="567"/>
              <w:rPr>
                <w:rFonts w:ascii="Montserrat Medium" w:hAnsi="Montserrat Medium" w:cs="Arial"/>
                <w:sz w:val="18"/>
              </w:rPr>
            </w:pPr>
            <w:r w:rsidRPr="00F150D4">
              <w:rPr>
                <w:rFonts w:ascii="Montserrat Medium" w:hAnsi="Montserrat Medium" w:cs="Arial"/>
                <w:sz w:val="18"/>
              </w:rPr>
              <w:t>Nombre</w:t>
            </w:r>
          </w:p>
        </w:tc>
        <w:tc>
          <w:tcPr>
            <w:tcW w:w="1516" w:type="pct"/>
            <w:vAlign w:val="center"/>
          </w:tcPr>
          <w:p w:rsidR="00F150D4" w:rsidRPr="00F150D4" w:rsidRDefault="00F150D4" w:rsidP="00F150D4">
            <w:pPr>
              <w:tabs>
                <w:tab w:val="num" w:pos="-426"/>
              </w:tabs>
              <w:spacing w:line="276" w:lineRule="auto"/>
              <w:ind w:left="567"/>
              <w:rPr>
                <w:rFonts w:ascii="Montserrat Medium" w:hAnsi="Montserrat Medium" w:cs="Arial"/>
                <w:sz w:val="18"/>
              </w:rPr>
            </w:pPr>
            <w:r w:rsidRPr="00F150D4">
              <w:rPr>
                <w:rFonts w:ascii="Montserrat Medium" w:hAnsi="Montserrat Medium" w:cs="Arial"/>
                <w:sz w:val="18"/>
              </w:rPr>
              <w:t>Nombre</w:t>
            </w:r>
          </w:p>
          <w:p w:rsidR="00F150D4" w:rsidRPr="00F150D4" w:rsidRDefault="00F150D4" w:rsidP="00F150D4">
            <w:pPr>
              <w:tabs>
                <w:tab w:val="num" w:pos="-426"/>
              </w:tabs>
              <w:spacing w:line="276" w:lineRule="auto"/>
              <w:ind w:left="567"/>
              <w:rPr>
                <w:rFonts w:ascii="Montserrat Medium" w:hAnsi="Montserrat Medium" w:cs="Arial"/>
                <w:sz w:val="18"/>
              </w:rPr>
            </w:pPr>
          </w:p>
        </w:tc>
        <w:tc>
          <w:tcPr>
            <w:tcW w:w="1956" w:type="pct"/>
            <w:vAlign w:val="center"/>
          </w:tcPr>
          <w:p w:rsidR="00F150D4" w:rsidRPr="00F150D4" w:rsidRDefault="00F150D4" w:rsidP="00F150D4">
            <w:pPr>
              <w:tabs>
                <w:tab w:val="num" w:pos="-426"/>
              </w:tabs>
              <w:spacing w:line="276" w:lineRule="auto"/>
              <w:ind w:left="567"/>
              <w:rPr>
                <w:rFonts w:ascii="Montserrat Medium" w:hAnsi="Montserrat Medium" w:cs="Arial"/>
                <w:sz w:val="18"/>
              </w:rPr>
            </w:pPr>
            <w:r w:rsidRPr="00F150D4">
              <w:rPr>
                <w:rFonts w:ascii="Montserrat Medium" w:hAnsi="Montserrat Medium" w:cs="Arial"/>
                <w:sz w:val="18"/>
              </w:rPr>
              <w:t>Nombre</w:t>
            </w:r>
          </w:p>
        </w:tc>
      </w:tr>
      <w:tr w:rsidR="00F150D4" w:rsidRPr="00F150D4" w:rsidTr="00F150D4">
        <w:trPr>
          <w:trHeight w:val="398"/>
          <w:jc w:val="center"/>
        </w:trPr>
        <w:tc>
          <w:tcPr>
            <w:tcW w:w="1528" w:type="pct"/>
            <w:vAlign w:val="center"/>
          </w:tcPr>
          <w:p w:rsidR="00F150D4" w:rsidRPr="00F150D4" w:rsidRDefault="00F150D4" w:rsidP="00F150D4">
            <w:pPr>
              <w:tabs>
                <w:tab w:val="num" w:pos="-426"/>
              </w:tabs>
              <w:spacing w:line="276" w:lineRule="auto"/>
              <w:ind w:left="567"/>
              <w:rPr>
                <w:rFonts w:ascii="Montserrat Medium" w:hAnsi="Montserrat Medium" w:cs="Arial"/>
                <w:sz w:val="18"/>
              </w:rPr>
            </w:pPr>
            <w:r w:rsidRPr="00F150D4">
              <w:rPr>
                <w:rFonts w:ascii="Montserrat Medium" w:hAnsi="Montserrat Medium" w:cs="Arial"/>
                <w:sz w:val="18"/>
              </w:rPr>
              <w:t>Matrícula:</w:t>
            </w:r>
          </w:p>
        </w:tc>
        <w:tc>
          <w:tcPr>
            <w:tcW w:w="1516" w:type="pct"/>
            <w:vAlign w:val="center"/>
          </w:tcPr>
          <w:p w:rsidR="00F150D4" w:rsidRPr="00F150D4" w:rsidRDefault="00F150D4" w:rsidP="00F150D4">
            <w:pPr>
              <w:tabs>
                <w:tab w:val="num" w:pos="-426"/>
              </w:tabs>
              <w:spacing w:line="276" w:lineRule="auto"/>
              <w:ind w:left="567"/>
              <w:rPr>
                <w:rFonts w:ascii="Montserrat Medium" w:hAnsi="Montserrat Medium" w:cs="Arial"/>
                <w:sz w:val="18"/>
              </w:rPr>
            </w:pPr>
          </w:p>
        </w:tc>
        <w:tc>
          <w:tcPr>
            <w:tcW w:w="1956" w:type="pct"/>
            <w:vAlign w:val="center"/>
          </w:tcPr>
          <w:p w:rsidR="00F150D4" w:rsidRPr="00F150D4" w:rsidRDefault="00F150D4" w:rsidP="00F150D4">
            <w:pPr>
              <w:tabs>
                <w:tab w:val="num" w:pos="-426"/>
              </w:tabs>
              <w:spacing w:line="276" w:lineRule="auto"/>
              <w:ind w:left="567"/>
              <w:rPr>
                <w:rFonts w:ascii="Montserrat Medium" w:hAnsi="Montserrat Medium" w:cs="Arial"/>
                <w:sz w:val="18"/>
              </w:rPr>
            </w:pPr>
            <w:r w:rsidRPr="00F150D4">
              <w:rPr>
                <w:rFonts w:ascii="Montserrat Medium" w:hAnsi="Montserrat Medium" w:cs="Arial"/>
                <w:sz w:val="18"/>
              </w:rPr>
              <w:t>Matricula:</w:t>
            </w:r>
          </w:p>
        </w:tc>
      </w:tr>
      <w:tr w:rsidR="00F150D4" w:rsidRPr="00F150D4" w:rsidTr="00F150D4">
        <w:trPr>
          <w:trHeight w:val="855"/>
          <w:jc w:val="center"/>
        </w:trPr>
        <w:tc>
          <w:tcPr>
            <w:tcW w:w="1528" w:type="pct"/>
            <w:vAlign w:val="center"/>
          </w:tcPr>
          <w:p w:rsidR="00F150D4" w:rsidRPr="00F150D4" w:rsidRDefault="00F150D4" w:rsidP="00F150D4">
            <w:pPr>
              <w:tabs>
                <w:tab w:val="num" w:pos="-426"/>
              </w:tabs>
              <w:spacing w:line="276" w:lineRule="auto"/>
              <w:ind w:left="567"/>
              <w:rPr>
                <w:rFonts w:ascii="Montserrat Medium" w:hAnsi="Montserrat Medium" w:cs="Arial"/>
                <w:sz w:val="18"/>
              </w:rPr>
            </w:pPr>
            <w:r w:rsidRPr="00F150D4">
              <w:rPr>
                <w:rFonts w:ascii="Montserrat Medium" w:hAnsi="Montserrat Medium" w:cs="Arial"/>
                <w:sz w:val="18"/>
              </w:rPr>
              <w:t>Puesto o Área del  Usuario:</w:t>
            </w:r>
          </w:p>
        </w:tc>
        <w:tc>
          <w:tcPr>
            <w:tcW w:w="1516" w:type="pct"/>
            <w:vAlign w:val="center"/>
          </w:tcPr>
          <w:p w:rsidR="00F150D4" w:rsidRPr="00F150D4" w:rsidRDefault="00F150D4" w:rsidP="00F150D4">
            <w:pPr>
              <w:tabs>
                <w:tab w:val="num" w:pos="-426"/>
              </w:tabs>
              <w:spacing w:line="276" w:lineRule="auto"/>
              <w:ind w:left="567"/>
              <w:rPr>
                <w:rFonts w:ascii="Montserrat Medium" w:hAnsi="Montserrat Medium" w:cs="Arial"/>
                <w:sz w:val="18"/>
              </w:rPr>
            </w:pPr>
            <w:r w:rsidRPr="00F150D4">
              <w:rPr>
                <w:rFonts w:ascii="Montserrat Medium" w:hAnsi="Montserrat Medium" w:cs="Arial"/>
                <w:sz w:val="18"/>
              </w:rPr>
              <w:t>Técnico</w:t>
            </w:r>
          </w:p>
          <w:p w:rsidR="00F150D4" w:rsidRPr="00F150D4" w:rsidRDefault="00F150D4" w:rsidP="00F150D4">
            <w:pPr>
              <w:tabs>
                <w:tab w:val="num" w:pos="-426"/>
              </w:tabs>
              <w:spacing w:line="276" w:lineRule="auto"/>
              <w:ind w:left="567"/>
              <w:rPr>
                <w:rFonts w:ascii="Montserrat Medium" w:hAnsi="Montserrat Medium" w:cs="Arial"/>
                <w:sz w:val="18"/>
              </w:rPr>
            </w:pPr>
          </w:p>
        </w:tc>
        <w:tc>
          <w:tcPr>
            <w:tcW w:w="1956" w:type="pct"/>
            <w:vAlign w:val="center"/>
          </w:tcPr>
          <w:p w:rsidR="00F150D4" w:rsidRPr="00F150D4" w:rsidRDefault="00F150D4" w:rsidP="00F150D4">
            <w:pPr>
              <w:tabs>
                <w:tab w:val="num" w:pos="-426"/>
              </w:tabs>
              <w:spacing w:line="276" w:lineRule="auto"/>
              <w:ind w:left="567"/>
              <w:rPr>
                <w:rFonts w:ascii="Montserrat Medium" w:hAnsi="Montserrat Medium" w:cs="Arial"/>
                <w:sz w:val="18"/>
              </w:rPr>
            </w:pPr>
            <w:r w:rsidRPr="00F150D4">
              <w:rPr>
                <w:rFonts w:ascii="Montserrat Medium" w:hAnsi="Montserrat Medium" w:cs="Arial"/>
                <w:sz w:val="18"/>
              </w:rPr>
              <w:t>División de Telecomunicaciones</w:t>
            </w:r>
          </w:p>
        </w:tc>
      </w:tr>
    </w:tbl>
    <w:p w:rsidR="00F150D4" w:rsidRPr="00F150D4" w:rsidRDefault="00F150D4" w:rsidP="00F150D4">
      <w:pPr>
        <w:widowControl w:val="0"/>
        <w:tabs>
          <w:tab w:val="num" w:pos="-426"/>
        </w:tabs>
        <w:autoSpaceDE w:val="0"/>
        <w:autoSpaceDN w:val="0"/>
        <w:adjustRightInd w:val="0"/>
        <w:ind w:left="567"/>
        <w:jc w:val="both"/>
        <w:rPr>
          <w:rFonts w:ascii="Montserrat Medium" w:hAnsi="Montserrat Medium" w:cs="Arial"/>
          <w:color w:val="000000"/>
          <w:sz w:val="18"/>
          <w:lang w:val="es-ES"/>
        </w:rPr>
      </w:pPr>
    </w:p>
    <w:p w:rsidR="00F150D4" w:rsidRDefault="00F150D4" w:rsidP="00F150D4">
      <w:pPr>
        <w:pStyle w:val="Ttulo1"/>
        <w:rPr>
          <w:rFonts w:eastAsia="Times New Roman"/>
        </w:rPr>
      </w:pPr>
    </w:p>
    <w:p w:rsidR="007A5C99" w:rsidRPr="00026A1D" w:rsidRDefault="007A5C99" w:rsidP="00F150D4">
      <w:pPr>
        <w:pStyle w:val="Ttulo1"/>
        <w:rPr>
          <w:rFonts w:eastAsia="Times New Roman"/>
        </w:rPr>
      </w:pPr>
      <w:r w:rsidRPr="00026A1D">
        <w:rPr>
          <w:rFonts w:eastAsia="Times New Roman"/>
        </w:rPr>
        <w:br w:type="page"/>
      </w:r>
    </w:p>
    <w:p w:rsidR="007A5C99" w:rsidRPr="00150EC0" w:rsidRDefault="007A5C99" w:rsidP="00C362F2">
      <w:pPr>
        <w:spacing w:after="0" w:line="240" w:lineRule="auto"/>
        <w:ind w:left="-426" w:right="-425"/>
        <w:jc w:val="both"/>
        <w:rPr>
          <w:rFonts w:ascii="Montserrat Medium" w:eastAsia="Times New Roman" w:hAnsi="Montserrat Medium" w:cs="Arial"/>
          <w:lang w:eastAsia="es-MX"/>
        </w:rPr>
      </w:pPr>
    </w:p>
    <w:p w:rsidR="005B6AAD" w:rsidRDefault="005B6AAD" w:rsidP="00E9497E">
      <w:pPr>
        <w:pStyle w:val="Ttulo1"/>
      </w:pPr>
      <w:bookmarkStart w:id="190" w:name="_Toc4604926"/>
      <w:r w:rsidRPr="00C362F2">
        <w:t xml:space="preserve">Anexo 2.- “Términos y </w:t>
      </w:r>
      <w:r w:rsidR="008E68C1" w:rsidRPr="00C362F2">
        <w:t>condiciones</w:t>
      </w:r>
      <w:r w:rsidRPr="00C362F2">
        <w:t>”</w:t>
      </w:r>
      <w:bookmarkEnd w:id="190"/>
    </w:p>
    <w:p w:rsidR="00F150D4" w:rsidRPr="00F150D4" w:rsidRDefault="00F150D4" w:rsidP="00F150D4">
      <w:pPr>
        <w:rPr>
          <w:rFonts w:ascii="Montserrat Medium" w:hAnsi="Montserrat Medium"/>
          <w:lang w:val="es-ES_tradnl" w:eastAsia="es-MX"/>
        </w:rPr>
      </w:pPr>
    </w:p>
    <w:p w:rsidR="00F150D4" w:rsidRPr="00F150D4" w:rsidRDefault="00F150D4" w:rsidP="00C31D78">
      <w:pPr>
        <w:pStyle w:val="Ttulo"/>
        <w:numPr>
          <w:ilvl w:val="0"/>
          <w:numId w:val="54"/>
        </w:numPr>
        <w:suppressAutoHyphens w:val="0"/>
        <w:spacing w:line="288" w:lineRule="auto"/>
        <w:jc w:val="left"/>
        <w:outlineLvl w:val="0"/>
        <w:rPr>
          <w:rFonts w:ascii="Montserrat Medium" w:hAnsi="Montserrat Medium" w:cs="Arial"/>
          <w:bCs/>
          <w:sz w:val="20"/>
          <w:szCs w:val="22"/>
        </w:rPr>
      </w:pPr>
      <w:bookmarkStart w:id="191" w:name="_Toc482718772"/>
      <w:r w:rsidRPr="00F150D4">
        <w:rPr>
          <w:rFonts w:ascii="Montserrat Medium" w:hAnsi="Montserrat Medium" w:cs="Arial"/>
          <w:sz w:val="20"/>
          <w:szCs w:val="22"/>
        </w:rPr>
        <w:t>Objetivo del documento.</w:t>
      </w:r>
      <w:bookmarkEnd w:id="191"/>
    </w:p>
    <w:p w:rsidR="00F150D4" w:rsidRPr="00F150D4" w:rsidRDefault="00F150D4" w:rsidP="00F150D4">
      <w:pPr>
        <w:spacing w:line="288" w:lineRule="auto"/>
        <w:ind w:left="360"/>
        <w:jc w:val="both"/>
        <w:rPr>
          <w:rFonts w:ascii="Montserrat Medium" w:hAnsi="Montserrat Medium" w:cs="Arial"/>
          <w:szCs w:val="22"/>
        </w:rPr>
      </w:pPr>
      <w:r w:rsidRPr="00F150D4">
        <w:rPr>
          <w:rFonts w:ascii="Montserrat Medium" w:hAnsi="Montserrat Medium" w:cs="Arial"/>
          <w:szCs w:val="22"/>
        </w:rPr>
        <w:t>El objetivo del presente documento es establecer los términos y condiciones mínimos necesarios que el proveedor debe cumplir para otorgar el “Servicio de mantenimiento integral a la plataforma de equipos switches de comunicación de datos”.</w:t>
      </w:r>
    </w:p>
    <w:p w:rsidR="00F150D4" w:rsidRPr="00F150D4" w:rsidRDefault="00F150D4" w:rsidP="00F150D4">
      <w:pPr>
        <w:spacing w:line="288" w:lineRule="auto"/>
        <w:ind w:left="360"/>
        <w:jc w:val="both"/>
        <w:rPr>
          <w:rFonts w:ascii="Montserrat Medium" w:hAnsi="Montserrat Medium" w:cs="Arial"/>
          <w:szCs w:val="22"/>
        </w:rPr>
      </w:pPr>
    </w:p>
    <w:p w:rsidR="00F150D4" w:rsidRPr="00F150D4" w:rsidRDefault="00F150D4" w:rsidP="00C31D78">
      <w:pPr>
        <w:pStyle w:val="Ttulo"/>
        <w:numPr>
          <w:ilvl w:val="0"/>
          <w:numId w:val="54"/>
        </w:numPr>
        <w:suppressAutoHyphens w:val="0"/>
        <w:spacing w:line="288" w:lineRule="auto"/>
        <w:jc w:val="left"/>
        <w:outlineLvl w:val="0"/>
        <w:rPr>
          <w:rFonts w:ascii="Montserrat Medium" w:hAnsi="Montserrat Medium" w:cs="Arial"/>
          <w:b w:val="0"/>
          <w:bCs/>
          <w:sz w:val="20"/>
          <w:szCs w:val="22"/>
        </w:rPr>
      </w:pPr>
      <w:bookmarkStart w:id="192" w:name="_Toc482718773"/>
      <w:r w:rsidRPr="00F150D4">
        <w:rPr>
          <w:rFonts w:ascii="Montserrat Medium" w:hAnsi="Montserrat Medium" w:cs="Arial"/>
          <w:sz w:val="20"/>
          <w:szCs w:val="22"/>
        </w:rPr>
        <w:t>Objetivo</w:t>
      </w:r>
      <w:r w:rsidRPr="00F150D4">
        <w:rPr>
          <w:rFonts w:ascii="Montserrat Medium" w:hAnsi="Montserrat Medium" w:cs="Arial"/>
          <w:b w:val="0"/>
          <w:sz w:val="20"/>
          <w:szCs w:val="22"/>
        </w:rPr>
        <w:t>.</w:t>
      </w:r>
      <w:bookmarkEnd w:id="192"/>
    </w:p>
    <w:p w:rsidR="00F150D4" w:rsidRPr="00F150D4" w:rsidRDefault="00F150D4" w:rsidP="00F150D4">
      <w:pPr>
        <w:spacing w:line="288" w:lineRule="auto"/>
        <w:ind w:left="360"/>
        <w:jc w:val="both"/>
        <w:rPr>
          <w:rFonts w:ascii="Montserrat Medium" w:hAnsi="Montserrat Medium" w:cs="Arial"/>
          <w:szCs w:val="22"/>
        </w:rPr>
      </w:pPr>
      <w:r w:rsidRPr="00F150D4">
        <w:rPr>
          <w:rFonts w:ascii="Montserrat Medium" w:hAnsi="Montserrat Medium" w:cs="Arial"/>
          <w:szCs w:val="22"/>
        </w:rPr>
        <w:t>Establecer los lineamientos para la contratación del servicio de mantenimiento integral a la plataforma de equipos switch de comunicación de datos, de acuerdo a lo señalado en este documento, y que le permitan a Nivel Central del IMSS mantener su infraestructura tecnológica de red de datos con la continuidad apropiada en sus diferentes unidades operativas.</w:t>
      </w:r>
    </w:p>
    <w:p w:rsidR="00F150D4" w:rsidRPr="00F150D4" w:rsidRDefault="00F150D4" w:rsidP="00F150D4">
      <w:pPr>
        <w:spacing w:line="288" w:lineRule="auto"/>
        <w:ind w:left="720"/>
        <w:jc w:val="both"/>
        <w:rPr>
          <w:rFonts w:ascii="Montserrat Medium" w:hAnsi="Montserrat Medium" w:cs="Arial"/>
          <w:szCs w:val="22"/>
        </w:rPr>
      </w:pPr>
    </w:p>
    <w:p w:rsidR="00F150D4" w:rsidRPr="00F150D4" w:rsidRDefault="00F150D4" w:rsidP="00C31D78">
      <w:pPr>
        <w:pStyle w:val="Ttulo"/>
        <w:numPr>
          <w:ilvl w:val="0"/>
          <w:numId w:val="54"/>
        </w:numPr>
        <w:suppressAutoHyphens w:val="0"/>
        <w:spacing w:line="288" w:lineRule="auto"/>
        <w:jc w:val="left"/>
        <w:outlineLvl w:val="0"/>
        <w:rPr>
          <w:rFonts w:ascii="Montserrat Medium" w:hAnsi="Montserrat Medium" w:cs="Arial"/>
          <w:sz w:val="20"/>
          <w:szCs w:val="22"/>
        </w:rPr>
      </w:pPr>
      <w:bookmarkStart w:id="193" w:name="_Toc482718774"/>
      <w:r w:rsidRPr="00F150D4">
        <w:rPr>
          <w:rFonts w:ascii="Montserrat Medium" w:hAnsi="Montserrat Medium" w:cs="Arial"/>
          <w:sz w:val="20"/>
          <w:szCs w:val="22"/>
        </w:rPr>
        <w:t>Programa de entregas.</w:t>
      </w:r>
      <w:bookmarkEnd w:id="193"/>
    </w:p>
    <w:p w:rsidR="00F150D4" w:rsidRPr="00F150D4" w:rsidRDefault="00F150D4" w:rsidP="00F150D4">
      <w:pPr>
        <w:spacing w:line="288" w:lineRule="auto"/>
        <w:ind w:left="426"/>
        <w:jc w:val="both"/>
        <w:rPr>
          <w:rFonts w:ascii="Montserrat Medium" w:hAnsi="Montserrat Medium" w:cs="Arial"/>
          <w:szCs w:val="22"/>
        </w:rPr>
      </w:pPr>
      <w:r w:rsidRPr="00F150D4">
        <w:rPr>
          <w:rFonts w:ascii="Montserrat Medium" w:hAnsi="Montserrat Medium" w:cs="Arial"/>
          <w:szCs w:val="22"/>
        </w:rPr>
        <w:t>El Instituto requiere contar con el “Servicio de mantenimiento integral a la plataforma de equipos switches de comunicación de datos”, para los equipos descritos en el “Apartado I, Tabla de distribución de switches de comunicación de datos institucionales” del Anexo Técnico.</w:t>
      </w:r>
    </w:p>
    <w:p w:rsidR="00F150D4" w:rsidRPr="00F150D4" w:rsidRDefault="00F150D4" w:rsidP="00F150D4">
      <w:pPr>
        <w:spacing w:line="288" w:lineRule="auto"/>
        <w:ind w:left="426"/>
        <w:jc w:val="both"/>
        <w:rPr>
          <w:rFonts w:ascii="Montserrat Medium" w:hAnsi="Montserrat Medium" w:cs="Arial"/>
          <w:szCs w:val="22"/>
        </w:rPr>
      </w:pPr>
    </w:p>
    <w:p w:rsidR="00F150D4" w:rsidRPr="00F150D4" w:rsidRDefault="00F150D4" w:rsidP="00F150D4">
      <w:pPr>
        <w:spacing w:line="288" w:lineRule="auto"/>
        <w:ind w:left="426"/>
        <w:jc w:val="both"/>
        <w:rPr>
          <w:rFonts w:ascii="Montserrat Medium" w:hAnsi="Montserrat Medium" w:cs="Arial"/>
          <w:szCs w:val="22"/>
        </w:rPr>
      </w:pPr>
      <w:r w:rsidRPr="00F150D4">
        <w:rPr>
          <w:rFonts w:ascii="Montserrat Medium" w:hAnsi="Montserrat Medium" w:cs="Arial"/>
          <w:szCs w:val="22"/>
        </w:rPr>
        <w:t>Derivado de la operación Institucional, la ubicación de los equipos puede ser susceptible de cambio de domicilio, inclusive a algún inmueble que no se encuentre considerado en este anexo técnico, por lo tanto, el proveedor está obligado, a proporcionar el servicio, sin costo adicional para el Instituto, en los nuevos domicilios a donde se reubiquen.</w:t>
      </w:r>
    </w:p>
    <w:p w:rsidR="00F150D4" w:rsidRPr="00F150D4" w:rsidRDefault="00F150D4" w:rsidP="00F150D4">
      <w:pPr>
        <w:spacing w:line="288" w:lineRule="auto"/>
        <w:ind w:left="426"/>
        <w:jc w:val="both"/>
        <w:rPr>
          <w:rFonts w:ascii="Montserrat Medium" w:hAnsi="Montserrat Medium" w:cs="Arial"/>
          <w:szCs w:val="22"/>
        </w:rPr>
      </w:pPr>
    </w:p>
    <w:p w:rsidR="00F150D4" w:rsidRPr="00F150D4" w:rsidRDefault="00F150D4" w:rsidP="00C31D78">
      <w:pPr>
        <w:pStyle w:val="Ttulo"/>
        <w:numPr>
          <w:ilvl w:val="0"/>
          <w:numId w:val="54"/>
        </w:numPr>
        <w:suppressAutoHyphens w:val="0"/>
        <w:spacing w:line="288" w:lineRule="auto"/>
        <w:jc w:val="left"/>
        <w:outlineLvl w:val="0"/>
        <w:rPr>
          <w:rFonts w:ascii="Montserrat Medium" w:hAnsi="Montserrat Medium" w:cs="Arial"/>
          <w:sz w:val="20"/>
          <w:szCs w:val="22"/>
        </w:rPr>
      </w:pPr>
      <w:bookmarkStart w:id="194" w:name="_Toc482718775"/>
      <w:r w:rsidRPr="00F150D4">
        <w:rPr>
          <w:rFonts w:ascii="Montserrat Medium" w:hAnsi="Montserrat Medium" w:cs="Arial"/>
          <w:sz w:val="20"/>
          <w:szCs w:val="22"/>
        </w:rPr>
        <w:t>Normas oficiales.</w:t>
      </w:r>
      <w:bookmarkEnd w:id="194"/>
    </w:p>
    <w:p w:rsidR="00F150D4" w:rsidRPr="00F150D4" w:rsidRDefault="00F150D4" w:rsidP="00F150D4">
      <w:pPr>
        <w:spacing w:line="288" w:lineRule="auto"/>
        <w:ind w:left="360"/>
        <w:jc w:val="both"/>
        <w:rPr>
          <w:rFonts w:ascii="Montserrat Medium" w:hAnsi="Montserrat Medium" w:cs="Arial"/>
          <w:szCs w:val="22"/>
        </w:rPr>
      </w:pPr>
      <w:r w:rsidRPr="00F150D4">
        <w:rPr>
          <w:rFonts w:ascii="Montserrat Medium" w:hAnsi="Montserrat Medium" w:cs="Arial"/>
          <w:szCs w:val="22"/>
        </w:rPr>
        <w:t>El proveedor como parte del servicio solicitado, deberá garantizar que los dispositivos que entregue al Instituto por sustitución definitiva deben cumplir con las Normas Oficiales Mexicanas, en los términos que establezcan los ordenamientos legales aplicables o en su caso presentar el certificado de calidad internacional equivalente y vigente.</w:t>
      </w:r>
    </w:p>
    <w:p w:rsidR="00F150D4" w:rsidRPr="00F150D4" w:rsidRDefault="00F150D4" w:rsidP="00F150D4">
      <w:pPr>
        <w:spacing w:line="288" w:lineRule="auto"/>
        <w:jc w:val="both"/>
        <w:rPr>
          <w:rFonts w:ascii="Montserrat Medium" w:hAnsi="Montserrat Medium" w:cs="Arial"/>
          <w:szCs w:val="22"/>
        </w:rPr>
      </w:pPr>
    </w:p>
    <w:p w:rsidR="00F150D4" w:rsidRPr="00F150D4" w:rsidRDefault="00F150D4" w:rsidP="00F150D4">
      <w:pPr>
        <w:spacing w:line="288" w:lineRule="auto"/>
        <w:ind w:left="360"/>
        <w:jc w:val="both"/>
        <w:rPr>
          <w:rFonts w:ascii="Montserrat Medium" w:hAnsi="Montserrat Medium" w:cs="Arial"/>
          <w:szCs w:val="22"/>
        </w:rPr>
      </w:pPr>
      <w:r w:rsidRPr="00F150D4">
        <w:rPr>
          <w:rFonts w:ascii="Montserrat Medium" w:hAnsi="Montserrat Medium" w:cs="Arial"/>
          <w:szCs w:val="22"/>
        </w:rPr>
        <w:t>Previo a la sustitución definitiva, el proveedor deberá solicitar autorización de la División de Telecomunicaciones, respecto a las marcas y modelos del equipo a ceder.</w:t>
      </w:r>
    </w:p>
    <w:p w:rsidR="00F150D4" w:rsidRPr="00F150D4" w:rsidRDefault="00F150D4" w:rsidP="00F150D4">
      <w:pPr>
        <w:spacing w:line="288" w:lineRule="auto"/>
        <w:ind w:left="360"/>
        <w:jc w:val="both"/>
        <w:rPr>
          <w:rFonts w:ascii="Montserrat Medium" w:hAnsi="Montserrat Medium" w:cs="Arial"/>
          <w:szCs w:val="22"/>
        </w:rPr>
      </w:pPr>
    </w:p>
    <w:p w:rsidR="00F150D4" w:rsidRPr="00F150D4" w:rsidRDefault="00F150D4" w:rsidP="00C31D78">
      <w:pPr>
        <w:pStyle w:val="Ttulo"/>
        <w:numPr>
          <w:ilvl w:val="0"/>
          <w:numId w:val="54"/>
        </w:numPr>
        <w:suppressAutoHyphens w:val="0"/>
        <w:spacing w:line="288" w:lineRule="auto"/>
        <w:jc w:val="both"/>
        <w:outlineLvl w:val="0"/>
        <w:rPr>
          <w:rFonts w:ascii="Montserrat Medium" w:hAnsi="Montserrat Medium" w:cs="Arial"/>
          <w:sz w:val="20"/>
          <w:szCs w:val="22"/>
        </w:rPr>
      </w:pPr>
      <w:bookmarkStart w:id="195" w:name="_Toc482718776"/>
      <w:r w:rsidRPr="00F150D4">
        <w:rPr>
          <w:rFonts w:ascii="Montserrat Medium" w:hAnsi="Montserrat Medium" w:cs="Arial"/>
          <w:sz w:val="20"/>
          <w:szCs w:val="22"/>
        </w:rPr>
        <w:t>Licencia, Permisos, Folletos, Catálogos.</w:t>
      </w:r>
      <w:bookmarkEnd w:id="195"/>
    </w:p>
    <w:p w:rsidR="00F150D4" w:rsidRPr="00F150D4" w:rsidRDefault="00F150D4" w:rsidP="00F150D4">
      <w:pPr>
        <w:spacing w:line="288" w:lineRule="auto"/>
        <w:ind w:left="360"/>
        <w:jc w:val="both"/>
        <w:rPr>
          <w:rFonts w:ascii="Montserrat Medium" w:hAnsi="Montserrat Medium" w:cs="Arial"/>
          <w:szCs w:val="22"/>
        </w:rPr>
      </w:pPr>
      <w:r w:rsidRPr="00F150D4">
        <w:rPr>
          <w:rFonts w:ascii="Montserrat Medium" w:hAnsi="Montserrat Medium" w:cs="Arial"/>
          <w:szCs w:val="22"/>
        </w:rPr>
        <w:t>El posible proveedor deberá manifestar en su propuesta que se compromete a que el servicio ofertado cumplirá con todos y cada uno de los requerimientos del servicio solicitado por el Instituto en el anexo técnico.</w:t>
      </w:r>
    </w:p>
    <w:p w:rsidR="00F150D4" w:rsidRPr="00F150D4" w:rsidRDefault="00F150D4" w:rsidP="00F150D4">
      <w:pPr>
        <w:spacing w:line="288" w:lineRule="auto"/>
        <w:ind w:left="360"/>
        <w:jc w:val="both"/>
        <w:rPr>
          <w:rFonts w:ascii="Montserrat Medium" w:hAnsi="Montserrat Medium" w:cs="Arial"/>
          <w:szCs w:val="22"/>
        </w:rPr>
      </w:pPr>
    </w:p>
    <w:p w:rsidR="00F150D4" w:rsidRPr="00F150D4" w:rsidRDefault="00F150D4" w:rsidP="00F150D4">
      <w:pPr>
        <w:spacing w:line="288" w:lineRule="auto"/>
        <w:ind w:left="360"/>
        <w:jc w:val="both"/>
        <w:rPr>
          <w:rFonts w:ascii="Montserrat Medium" w:hAnsi="Montserrat Medium" w:cs="Arial"/>
          <w:szCs w:val="22"/>
        </w:rPr>
      </w:pPr>
      <w:r w:rsidRPr="00F150D4">
        <w:rPr>
          <w:rFonts w:ascii="Montserrat Medium" w:hAnsi="Montserrat Medium" w:cs="Arial"/>
          <w:szCs w:val="22"/>
        </w:rPr>
        <w:t>Asimismo, como parte del servicio solicitado y en complemento a lo establecido en el procedimiento para la sustitución definitiva de equipos, el posible proveedor como parte del servicio ofertado, deberá considerar la transferencia de conocimientos derivada de las actualizaciones de índole de hardware y software de los equipos sujetos del presente contrato, a efecto de potencializar sus capacidades en beneficio del Instituto, asimismo deberá incluir los folletos y/o manuales que contengan las instrucciones de uso e instalación del equipo.</w:t>
      </w:r>
    </w:p>
    <w:p w:rsidR="00F150D4" w:rsidRPr="00F150D4" w:rsidRDefault="00F150D4" w:rsidP="00F150D4">
      <w:pPr>
        <w:spacing w:line="288" w:lineRule="auto"/>
        <w:ind w:left="360"/>
        <w:jc w:val="both"/>
        <w:rPr>
          <w:rFonts w:ascii="Montserrat Medium" w:hAnsi="Montserrat Medium" w:cs="Arial"/>
          <w:szCs w:val="22"/>
        </w:rPr>
      </w:pPr>
    </w:p>
    <w:p w:rsidR="00F150D4" w:rsidRPr="00F150D4" w:rsidRDefault="00F150D4" w:rsidP="00C31D78">
      <w:pPr>
        <w:pStyle w:val="Ttulo"/>
        <w:numPr>
          <w:ilvl w:val="0"/>
          <w:numId w:val="54"/>
        </w:numPr>
        <w:suppressAutoHyphens w:val="0"/>
        <w:spacing w:line="288" w:lineRule="auto"/>
        <w:jc w:val="left"/>
        <w:outlineLvl w:val="0"/>
        <w:rPr>
          <w:rFonts w:ascii="Montserrat Medium" w:hAnsi="Montserrat Medium" w:cs="Arial"/>
          <w:sz w:val="20"/>
          <w:szCs w:val="22"/>
        </w:rPr>
      </w:pPr>
      <w:bookmarkStart w:id="196" w:name="_Toc482718777"/>
      <w:r w:rsidRPr="00F150D4">
        <w:rPr>
          <w:rFonts w:ascii="Montserrat Medium" w:hAnsi="Montserrat Medium" w:cs="Arial"/>
          <w:sz w:val="20"/>
          <w:szCs w:val="22"/>
        </w:rPr>
        <w:t>Visitas a instalaciones.</w:t>
      </w:r>
      <w:bookmarkEnd w:id="196"/>
    </w:p>
    <w:p w:rsidR="00F150D4" w:rsidRPr="00F150D4" w:rsidRDefault="00F150D4" w:rsidP="00F150D4">
      <w:pPr>
        <w:spacing w:line="288" w:lineRule="auto"/>
        <w:ind w:firstLine="360"/>
        <w:jc w:val="both"/>
        <w:rPr>
          <w:rFonts w:ascii="Montserrat Medium" w:hAnsi="Montserrat Medium" w:cs="Arial"/>
          <w:szCs w:val="22"/>
        </w:rPr>
      </w:pPr>
      <w:r w:rsidRPr="00F150D4">
        <w:rPr>
          <w:rFonts w:ascii="Montserrat Medium" w:hAnsi="Montserrat Medium" w:cs="Arial"/>
          <w:szCs w:val="22"/>
        </w:rPr>
        <w:t>No aplica.</w:t>
      </w:r>
    </w:p>
    <w:p w:rsidR="00F150D4" w:rsidRPr="00F150D4" w:rsidRDefault="00F150D4" w:rsidP="00F150D4">
      <w:pPr>
        <w:spacing w:line="288" w:lineRule="auto"/>
        <w:jc w:val="both"/>
        <w:rPr>
          <w:rFonts w:ascii="Montserrat Medium" w:hAnsi="Montserrat Medium" w:cs="Arial"/>
          <w:szCs w:val="22"/>
        </w:rPr>
      </w:pPr>
    </w:p>
    <w:p w:rsidR="00F150D4" w:rsidRPr="00F150D4" w:rsidRDefault="00F150D4" w:rsidP="00C31D78">
      <w:pPr>
        <w:pStyle w:val="Ttulo"/>
        <w:numPr>
          <w:ilvl w:val="0"/>
          <w:numId w:val="54"/>
        </w:numPr>
        <w:suppressAutoHyphens w:val="0"/>
        <w:spacing w:line="288" w:lineRule="auto"/>
        <w:jc w:val="left"/>
        <w:outlineLvl w:val="0"/>
        <w:rPr>
          <w:rFonts w:ascii="Montserrat Medium" w:hAnsi="Montserrat Medium" w:cs="Arial"/>
          <w:sz w:val="20"/>
          <w:szCs w:val="22"/>
        </w:rPr>
      </w:pPr>
      <w:bookmarkStart w:id="197" w:name="_Toc482718778"/>
      <w:r w:rsidRPr="00F150D4">
        <w:rPr>
          <w:rFonts w:ascii="Montserrat Medium" w:hAnsi="Montserrat Medium" w:cs="Arial"/>
          <w:sz w:val="20"/>
          <w:szCs w:val="22"/>
        </w:rPr>
        <w:t>Plazo para la prestación del servicio.</w:t>
      </w:r>
      <w:bookmarkEnd w:id="197"/>
    </w:p>
    <w:p w:rsidR="00F150D4" w:rsidRPr="00F150D4" w:rsidRDefault="00F150D4" w:rsidP="00F150D4">
      <w:pPr>
        <w:spacing w:line="288" w:lineRule="auto"/>
        <w:ind w:left="360"/>
        <w:jc w:val="both"/>
        <w:rPr>
          <w:rFonts w:ascii="Montserrat Medium" w:hAnsi="Montserrat Medium" w:cs="Arial"/>
          <w:szCs w:val="22"/>
        </w:rPr>
      </w:pPr>
      <w:r w:rsidRPr="00F150D4">
        <w:rPr>
          <w:rFonts w:ascii="Montserrat Medium" w:hAnsi="Montserrat Medium" w:cs="Arial"/>
          <w:szCs w:val="22"/>
        </w:rPr>
        <w:t>La contratación del servicio será a partir del día siguiente de la notificación del fallo y hasta el 31 de diciembre de 2019.</w:t>
      </w:r>
    </w:p>
    <w:p w:rsidR="00F150D4" w:rsidRPr="00F150D4" w:rsidRDefault="00F150D4" w:rsidP="00F150D4">
      <w:pPr>
        <w:spacing w:line="288" w:lineRule="auto"/>
        <w:ind w:left="360"/>
        <w:jc w:val="both"/>
        <w:rPr>
          <w:rFonts w:ascii="Montserrat Medium" w:hAnsi="Montserrat Medium" w:cs="Arial"/>
          <w:szCs w:val="22"/>
        </w:rPr>
      </w:pPr>
    </w:p>
    <w:p w:rsidR="00F150D4" w:rsidRPr="00F150D4" w:rsidRDefault="00F150D4" w:rsidP="00C31D78">
      <w:pPr>
        <w:pStyle w:val="Ttulo"/>
        <w:numPr>
          <w:ilvl w:val="0"/>
          <w:numId w:val="54"/>
        </w:numPr>
        <w:suppressAutoHyphens w:val="0"/>
        <w:spacing w:line="288" w:lineRule="auto"/>
        <w:jc w:val="left"/>
        <w:outlineLvl w:val="0"/>
        <w:rPr>
          <w:rFonts w:ascii="Montserrat Medium" w:hAnsi="Montserrat Medium" w:cs="Arial"/>
          <w:sz w:val="20"/>
          <w:szCs w:val="22"/>
        </w:rPr>
      </w:pPr>
      <w:bookmarkStart w:id="198" w:name="_Toc482718779"/>
      <w:r w:rsidRPr="00F150D4">
        <w:rPr>
          <w:rFonts w:ascii="Montserrat Medium" w:hAnsi="Montserrat Medium" w:cs="Arial"/>
          <w:sz w:val="20"/>
          <w:szCs w:val="22"/>
        </w:rPr>
        <w:t>Lugar de entrega.</w:t>
      </w:r>
      <w:bookmarkEnd w:id="198"/>
    </w:p>
    <w:p w:rsidR="00F150D4" w:rsidRPr="00F150D4" w:rsidRDefault="00F150D4" w:rsidP="00F150D4">
      <w:pPr>
        <w:spacing w:line="288" w:lineRule="auto"/>
        <w:ind w:left="360"/>
        <w:jc w:val="both"/>
        <w:rPr>
          <w:rFonts w:ascii="Montserrat Medium" w:hAnsi="Montserrat Medium" w:cs="Arial"/>
          <w:szCs w:val="22"/>
        </w:rPr>
      </w:pPr>
      <w:r w:rsidRPr="00F150D4">
        <w:rPr>
          <w:rFonts w:ascii="Montserrat Medium" w:hAnsi="Montserrat Medium" w:cs="Arial"/>
          <w:szCs w:val="22"/>
        </w:rPr>
        <w:t>El detalle de los servicios requeridos para cada unidad se encuentra descrito en el “Apartado I, Tabla de distribución de switches de comunicación de datos institucionales”.</w:t>
      </w:r>
    </w:p>
    <w:p w:rsidR="00F150D4" w:rsidRPr="00F150D4" w:rsidRDefault="00F150D4" w:rsidP="00F150D4">
      <w:pPr>
        <w:spacing w:line="288" w:lineRule="auto"/>
        <w:ind w:left="360"/>
        <w:jc w:val="both"/>
        <w:rPr>
          <w:rFonts w:ascii="Montserrat Medium" w:hAnsi="Montserrat Medium" w:cs="Arial"/>
          <w:szCs w:val="22"/>
        </w:rPr>
      </w:pPr>
    </w:p>
    <w:p w:rsidR="00F150D4" w:rsidRPr="00F150D4" w:rsidRDefault="00F150D4" w:rsidP="00F150D4">
      <w:pPr>
        <w:spacing w:line="288" w:lineRule="auto"/>
        <w:ind w:left="360"/>
        <w:jc w:val="both"/>
        <w:rPr>
          <w:rFonts w:ascii="Montserrat Medium" w:hAnsi="Montserrat Medium" w:cs="Arial"/>
          <w:szCs w:val="22"/>
        </w:rPr>
      </w:pPr>
      <w:r w:rsidRPr="00F150D4">
        <w:rPr>
          <w:rFonts w:ascii="Montserrat Medium" w:hAnsi="Montserrat Medium" w:cs="Arial"/>
          <w:szCs w:val="22"/>
        </w:rPr>
        <w:t xml:space="preserve">Sin embargo, derivado de la operación Institucional, la ubicación de los equipos puede ser susceptible de cambio de domicilio, inclusive a algún inmueble que no se </w:t>
      </w:r>
      <w:r w:rsidRPr="00F150D4">
        <w:rPr>
          <w:rFonts w:ascii="Montserrat Medium" w:hAnsi="Montserrat Medium" w:cs="Arial"/>
          <w:szCs w:val="22"/>
        </w:rPr>
        <w:lastRenderedPageBreak/>
        <w:t>encuentre considerado en este anexo técnico, por lo tanto, el proveedor está obligado, a proporcionar el servicio, sin costo adicional para el Instituto, en los nuevos domicilios a donde se reubiquen.</w:t>
      </w:r>
    </w:p>
    <w:p w:rsidR="00F150D4" w:rsidRPr="00F150D4" w:rsidRDefault="00F150D4" w:rsidP="00F150D4">
      <w:pPr>
        <w:spacing w:line="288" w:lineRule="auto"/>
        <w:ind w:left="360"/>
        <w:jc w:val="both"/>
        <w:rPr>
          <w:rFonts w:ascii="Montserrat Medium" w:hAnsi="Montserrat Medium" w:cs="Arial"/>
          <w:szCs w:val="22"/>
        </w:rPr>
      </w:pPr>
    </w:p>
    <w:p w:rsidR="00F150D4" w:rsidRPr="00F150D4" w:rsidRDefault="00F150D4" w:rsidP="00C31D78">
      <w:pPr>
        <w:pStyle w:val="Ttulo"/>
        <w:numPr>
          <w:ilvl w:val="0"/>
          <w:numId w:val="54"/>
        </w:numPr>
        <w:suppressAutoHyphens w:val="0"/>
        <w:spacing w:line="288" w:lineRule="auto"/>
        <w:jc w:val="left"/>
        <w:outlineLvl w:val="0"/>
        <w:rPr>
          <w:rFonts w:ascii="Montserrat Medium" w:hAnsi="Montserrat Medium" w:cs="Arial"/>
          <w:sz w:val="20"/>
          <w:szCs w:val="22"/>
        </w:rPr>
      </w:pPr>
      <w:bookmarkStart w:id="199" w:name="_Toc482718780"/>
      <w:r w:rsidRPr="00F150D4">
        <w:rPr>
          <w:rFonts w:ascii="Montserrat Medium" w:hAnsi="Montserrat Medium" w:cs="Arial"/>
          <w:sz w:val="20"/>
          <w:szCs w:val="22"/>
        </w:rPr>
        <w:t>Condiciones de la prestación del servicio.</w:t>
      </w:r>
      <w:bookmarkEnd w:id="199"/>
      <w:r w:rsidRPr="00F150D4">
        <w:rPr>
          <w:rFonts w:ascii="Montserrat Medium" w:hAnsi="Montserrat Medium" w:cs="Arial"/>
          <w:sz w:val="20"/>
          <w:szCs w:val="22"/>
        </w:rPr>
        <w:t xml:space="preserve"> </w:t>
      </w:r>
    </w:p>
    <w:p w:rsidR="00F150D4" w:rsidRPr="00F150D4" w:rsidRDefault="00F150D4" w:rsidP="00F150D4">
      <w:pPr>
        <w:spacing w:line="288" w:lineRule="auto"/>
        <w:ind w:left="360"/>
        <w:jc w:val="both"/>
        <w:rPr>
          <w:rFonts w:ascii="Montserrat Medium" w:hAnsi="Montserrat Medium" w:cs="Arial"/>
          <w:szCs w:val="22"/>
        </w:rPr>
      </w:pPr>
      <w:r w:rsidRPr="00F150D4">
        <w:rPr>
          <w:rFonts w:ascii="Montserrat Medium" w:hAnsi="Montserrat Medium" w:cs="Arial"/>
          <w:szCs w:val="22"/>
        </w:rPr>
        <w:t>El “Servicio de mantenimiento integral a la plataforma de equipos switches de comunicación de datos” se refiere al soporte técnico que se le debe brindar a la infraestructura de comunicación de datos del Instituto, y en específico, a los equipos switch de comunicación de datos en sus diferentes perfiles y tipos, que presentan una o varias fallas y que el proveedor del servicio deberá resolver a partir del día siguiente de la notificación del fallo y hasta el 31 de diciembre de 2019, de acuerdo al Apartado I, “Tabla de Distribución de Switches de Comunicación de Datos Institucionales” del Anexo Técnico.</w:t>
      </w:r>
    </w:p>
    <w:p w:rsidR="00F150D4" w:rsidRPr="00F150D4" w:rsidRDefault="00F150D4" w:rsidP="00F150D4">
      <w:pPr>
        <w:spacing w:line="288" w:lineRule="auto"/>
        <w:ind w:left="360"/>
        <w:jc w:val="both"/>
        <w:rPr>
          <w:rFonts w:ascii="Montserrat Medium" w:hAnsi="Montserrat Medium" w:cs="Arial"/>
          <w:szCs w:val="22"/>
        </w:rPr>
      </w:pPr>
    </w:p>
    <w:p w:rsidR="00F150D4" w:rsidRPr="00F150D4" w:rsidRDefault="00F150D4" w:rsidP="00F150D4">
      <w:pPr>
        <w:spacing w:line="288" w:lineRule="auto"/>
        <w:ind w:left="360"/>
        <w:jc w:val="both"/>
        <w:rPr>
          <w:rFonts w:ascii="Montserrat Medium" w:hAnsi="Montserrat Medium" w:cs="Arial"/>
          <w:szCs w:val="22"/>
        </w:rPr>
      </w:pPr>
      <w:r w:rsidRPr="00F150D4">
        <w:rPr>
          <w:rFonts w:ascii="Montserrat Medium" w:hAnsi="Montserrat Medium" w:cs="Arial"/>
          <w:szCs w:val="22"/>
        </w:rPr>
        <w:t>Se deberá entender por soporte técnico a la eliminación de fallas en los equipos o en los componentes de hardware y software, para lo cual, el proveedor deberá considerar todos y cada uno de los recursos técnicos, humanos y de infraestructura del proveedor, como equipos, partes, componentes y refacciones necesarios para lograr la total solución de fallas.</w:t>
      </w:r>
    </w:p>
    <w:p w:rsidR="00F150D4" w:rsidRPr="00F150D4" w:rsidRDefault="00F150D4" w:rsidP="00F150D4">
      <w:pPr>
        <w:spacing w:line="288" w:lineRule="auto"/>
        <w:ind w:left="360"/>
        <w:jc w:val="both"/>
        <w:rPr>
          <w:rFonts w:ascii="Montserrat Medium" w:hAnsi="Montserrat Medium" w:cs="Arial"/>
          <w:szCs w:val="22"/>
        </w:rPr>
      </w:pPr>
    </w:p>
    <w:p w:rsidR="00F150D4" w:rsidRPr="00F150D4" w:rsidRDefault="00F150D4" w:rsidP="00F150D4">
      <w:pPr>
        <w:spacing w:line="288" w:lineRule="auto"/>
        <w:ind w:left="360"/>
        <w:jc w:val="both"/>
        <w:rPr>
          <w:rFonts w:ascii="Montserrat Medium" w:hAnsi="Montserrat Medium" w:cs="Arial"/>
          <w:szCs w:val="22"/>
        </w:rPr>
      </w:pPr>
      <w:r w:rsidRPr="00F150D4">
        <w:rPr>
          <w:rFonts w:ascii="Montserrat Medium" w:hAnsi="Montserrat Medium" w:cs="Arial"/>
          <w:szCs w:val="22"/>
        </w:rPr>
        <w:t>El servicio por contratar es de tipo correctivo para todos los equipos descritos en el Apartado I, “Tabla de Distribución de Switches de Comunicación de Datos Institucionales” del Anexo Técnico.</w:t>
      </w:r>
    </w:p>
    <w:p w:rsidR="00F150D4" w:rsidRPr="00F150D4" w:rsidRDefault="00F150D4" w:rsidP="00F150D4">
      <w:pPr>
        <w:spacing w:line="288" w:lineRule="auto"/>
        <w:ind w:left="360"/>
        <w:jc w:val="both"/>
        <w:rPr>
          <w:rFonts w:ascii="Montserrat Medium" w:hAnsi="Montserrat Medium" w:cs="Arial"/>
          <w:szCs w:val="22"/>
        </w:rPr>
      </w:pPr>
    </w:p>
    <w:p w:rsidR="00F150D4" w:rsidRPr="00F150D4" w:rsidRDefault="00F150D4" w:rsidP="00C31D78">
      <w:pPr>
        <w:pStyle w:val="Ttulo"/>
        <w:numPr>
          <w:ilvl w:val="0"/>
          <w:numId w:val="54"/>
        </w:numPr>
        <w:suppressAutoHyphens w:val="0"/>
        <w:spacing w:line="288" w:lineRule="auto"/>
        <w:jc w:val="left"/>
        <w:outlineLvl w:val="0"/>
        <w:rPr>
          <w:rFonts w:ascii="Montserrat Medium" w:hAnsi="Montserrat Medium" w:cs="Arial"/>
          <w:sz w:val="20"/>
          <w:szCs w:val="22"/>
        </w:rPr>
      </w:pPr>
      <w:bookmarkStart w:id="200" w:name="_Toc482718781"/>
      <w:r w:rsidRPr="00F150D4">
        <w:rPr>
          <w:rFonts w:ascii="Montserrat Medium" w:hAnsi="Montserrat Medium" w:cs="Arial"/>
          <w:sz w:val="20"/>
          <w:szCs w:val="22"/>
        </w:rPr>
        <w:t>Documento que se levantará para hacer constar la prestación del servicio.</w:t>
      </w:r>
      <w:bookmarkEnd w:id="200"/>
      <w:r w:rsidRPr="00F150D4">
        <w:rPr>
          <w:rFonts w:ascii="Montserrat Medium" w:hAnsi="Montserrat Medium" w:cs="Arial"/>
          <w:sz w:val="20"/>
          <w:szCs w:val="22"/>
        </w:rPr>
        <w:t xml:space="preserve"> </w:t>
      </w:r>
    </w:p>
    <w:p w:rsidR="00F150D4" w:rsidRPr="00F150D4" w:rsidRDefault="00F150D4" w:rsidP="00F150D4">
      <w:pPr>
        <w:spacing w:line="288" w:lineRule="auto"/>
        <w:ind w:left="357"/>
        <w:jc w:val="both"/>
        <w:rPr>
          <w:rFonts w:ascii="Montserrat Medium" w:hAnsi="Montserrat Medium" w:cs="Arial"/>
          <w:szCs w:val="22"/>
        </w:rPr>
      </w:pPr>
      <w:r w:rsidRPr="00F150D4">
        <w:rPr>
          <w:rFonts w:ascii="Montserrat Medium" w:hAnsi="Montserrat Medium" w:cs="Arial"/>
          <w:szCs w:val="22"/>
        </w:rPr>
        <w:t xml:space="preserve">Para hacer constar que la prestación del servicio se llevó a cabo a entera satisfacción del Instituto, se elaborará lo siguiente: </w:t>
      </w:r>
    </w:p>
    <w:p w:rsidR="00F150D4" w:rsidRPr="00F150D4" w:rsidRDefault="00F150D4" w:rsidP="00F150D4">
      <w:pPr>
        <w:spacing w:line="288" w:lineRule="auto"/>
        <w:ind w:left="357"/>
        <w:jc w:val="both"/>
        <w:rPr>
          <w:rFonts w:ascii="Montserrat Medium" w:hAnsi="Montserrat Medium" w:cs="Arial"/>
          <w:szCs w:val="22"/>
        </w:rPr>
      </w:pPr>
    </w:p>
    <w:p w:rsidR="00F150D4" w:rsidRPr="00F150D4" w:rsidRDefault="00F150D4" w:rsidP="00F150D4">
      <w:pPr>
        <w:spacing w:line="288" w:lineRule="auto"/>
        <w:ind w:left="708"/>
        <w:jc w:val="both"/>
        <w:rPr>
          <w:rFonts w:ascii="Montserrat Medium" w:hAnsi="Montserrat Medium" w:cs="Arial"/>
          <w:szCs w:val="22"/>
        </w:rPr>
      </w:pPr>
      <w:r w:rsidRPr="00F150D4">
        <w:rPr>
          <w:rFonts w:ascii="Montserrat Medium" w:hAnsi="Montserrat Medium" w:cs="Arial"/>
          <w:szCs w:val="22"/>
        </w:rPr>
        <w:t>a)</w:t>
      </w:r>
      <w:r w:rsidRPr="00F150D4">
        <w:rPr>
          <w:rFonts w:ascii="Montserrat Medium" w:hAnsi="Montserrat Medium" w:cs="Arial"/>
          <w:szCs w:val="22"/>
        </w:rPr>
        <w:tab/>
        <w:t xml:space="preserve">Un “Acta mensual del servicio de mantenimiento integral a la plataforma de equipos switches de comunicación de datos”, en la que se deberá hacer constar el número de equipos atendidos y operando correctamente. Los formatos originales de las órdenes de servicio y cartas de sustitución de equipo (apartado III y apartado IV, respectivamente), deberán incluirse en la misma </w:t>
      </w:r>
      <w:r w:rsidRPr="00F150D4">
        <w:rPr>
          <w:rFonts w:ascii="Montserrat Medium" w:hAnsi="Montserrat Medium" w:cs="Arial"/>
          <w:szCs w:val="22"/>
        </w:rPr>
        <w:lastRenderedPageBreak/>
        <w:t>debidamente relacionados. La periodicidad del acta deberá ser mensual, a partir de la firma del contrato del servicio solicitado.</w:t>
      </w:r>
    </w:p>
    <w:p w:rsidR="00F150D4" w:rsidRPr="00F150D4" w:rsidRDefault="00F150D4" w:rsidP="00F150D4">
      <w:pPr>
        <w:spacing w:line="288" w:lineRule="auto"/>
        <w:ind w:left="708"/>
        <w:jc w:val="both"/>
        <w:rPr>
          <w:rFonts w:ascii="Montserrat Medium" w:hAnsi="Montserrat Medium" w:cs="Arial"/>
          <w:szCs w:val="22"/>
        </w:rPr>
      </w:pPr>
    </w:p>
    <w:p w:rsidR="00F150D4" w:rsidRPr="00F150D4" w:rsidRDefault="00F150D4" w:rsidP="00F150D4">
      <w:pPr>
        <w:spacing w:line="288" w:lineRule="auto"/>
        <w:ind w:left="708"/>
        <w:jc w:val="both"/>
        <w:rPr>
          <w:rFonts w:ascii="Montserrat Medium" w:hAnsi="Montserrat Medium" w:cs="Arial"/>
          <w:szCs w:val="22"/>
        </w:rPr>
      </w:pPr>
    </w:p>
    <w:p w:rsidR="00F150D4" w:rsidRPr="00F150D4" w:rsidRDefault="00F150D4" w:rsidP="00F150D4">
      <w:pPr>
        <w:spacing w:line="288" w:lineRule="auto"/>
        <w:ind w:left="708"/>
        <w:jc w:val="both"/>
        <w:rPr>
          <w:rFonts w:ascii="Montserrat Medium" w:hAnsi="Montserrat Medium" w:cs="Arial"/>
          <w:szCs w:val="22"/>
        </w:rPr>
      </w:pPr>
      <w:r w:rsidRPr="00F150D4">
        <w:rPr>
          <w:rFonts w:ascii="Montserrat Medium" w:hAnsi="Montserrat Medium" w:cs="Arial"/>
          <w:szCs w:val="22"/>
        </w:rPr>
        <w:t>b)</w:t>
      </w:r>
      <w:r w:rsidRPr="00F150D4">
        <w:rPr>
          <w:rFonts w:ascii="Montserrat Medium" w:hAnsi="Montserrat Medium" w:cs="Arial"/>
          <w:szCs w:val="22"/>
        </w:rPr>
        <w:tab/>
        <w:t>Un “Acta final del servicio de mantenimiento integral a la plataforma de equipos switches de comunicación de datos” donde se deberá hacer constar el número de equipos atendidos y operando correctamente. La periodicidad del acta será única y deberá ser elaborada al término del contrato del servicio solicitado.</w:t>
      </w:r>
    </w:p>
    <w:p w:rsidR="00F150D4" w:rsidRPr="00F150D4" w:rsidRDefault="00F150D4" w:rsidP="00F150D4">
      <w:pPr>
        <w:spacing w:line="288" w:lineRule="auto"/>
        <w:ind w:left="357"/>
        <w:jc w:val="both"/>
        <w:rPr>
          <w:rFonts w:ascii="Montserrat Medium" w:hAnsi="Montserrat Medium" w:cs="Arial"/>
          <w:szCs w:val="22"/>
        </w:rPr>
      </w:pPr>
    </w:p>
    <w:p w:rsidR="00F150D4" w:rsidRPr="00F150D4" w:rsidRDefault="00F150D4" w:rsidP="00F150D4">
      <w:pPr>
        <w:spacing w:line="288" w:lineRule="auto"/>
        <w:ind w:left="357"/>
        <w:jc w:val="both"/>
        <w:rPr>
          <w:rFonts w:ascii="Montserrat Medium" w:hAnsi="Montserrat Medium" w:cs="Arial"/>
          <w:szCs w:val="22"/>
        </w:rPr>
      </w:pPr>
      <w:r w:rsidRPr="00F150D4">
        <w:rPr>
          <w:rFonts w:ascii="Montserrat Medium" w:hAnsi="Montserrat Medium" w:cs="Arial"/>
          <w:szCs w:val="22"/>
        </w:rPr>
        <w:t>Ambas actas deberán estar firmadas de conformidad por el administrador del contrato y deberán ser elaboradas en 2 (dos) tantos, distribuidos de la siguiente manera: 1 (uno) para la División de Telecomunicaciones y 1 (uno) para el proveedor.</w:t>
      </w:r>
    </w:p>
    <w:p w:rsidR="00F150D4" w:rsidRPr="00F150D4" w:rsidRDefault="00F150D4" w:rsidP="00F150D4">
      <w:pPr>
        <w:spacing w:line="288" w:lineRule="auto"/>
        <w:ind w:left="357"/>
        <w:jc w:val="both"/>
        <w:rPr>
          <w:rFonts w:ascii="Montserrat Medium" w:hAnsi="Montserrat Medium" w:cs="Arial"/>
          <w:szCs w:val="22"/>
        </w:rPr>
      </w:pPr>
    </w:p>
    <w:p w:rsidR="00F150D4" w:rsidRPr="00F150D4" w:rsidRDefault="00F150D4" w:rsidP="00C31D78">
      <w:pPr>
        <w:pStyle w:val="Ttulo"/>
        <w:numPr>
          <w:ilvl w:val="0"/>
          <w:numId w:val="54"/>
        </w:numPr>
        <w:suppressAutoHyphens w:val="0"/>
        <w:spacing w:line="288" w:lineRule="auto"/>
        <w:jc w:val="left"/>
        <w:outlineLvl w:val="0"/>
        <w:rPr>
          <w:rFonts w:ascii="Montserrat Medium" w:hAnsi="Montserrat Medium" w:cs="Arial"/>
          <w:sz w:val="20"/>
          <w:szCs w:val="22"/>
        </w:rPr>
      </w:pPr>
      <w:bookmarkStart w:id="201" w:name="_Toc482718782"/>
      <w:r w:rsidRPr="00F150D4">
        <w:rPr>
          <w:rFonts w:ascii="Montserrat Medium" w:hAnsi="Montserrat Medium" w:cs="Arial"/>
          <w:sz w:val="20"/>
          <w:szCs w:val="22"/>
        </w:rPr>
        <w:t>Tipo de abastecimiento.</w:t>
      </w:r>
      <w:bookmarkEnd w:id="201"/>
      <w:r w:rsidRPr="00F150D4">
        <w:rPr>
          <w:rFonts w:ascii="Montserrat Medium" w:hAnsi="Montserrat Medium" w:cs="Arial"/>
          <w:sz w:val="20"/>
          <w:szCs w:val="22"/>
        </w:rPr>
        <w:t xml:space="preserve"> </w:t>
      </w:r>
    </w:p>
    <w:p w:rsidR="00F150D4" w:rsidRPr="00F150D4" w:rsidRDefault="00F150D4" w:rsidP="00F150D4">
      <w:pPr>
        <w:spacing w:line="288" w:lineRule="auto"/>
        <w:ind w:firstLine="360"/>
        <w:jc w:val="both"/>
        <w:rPr>
          <w:rFonts w:ascii="Montserrat Medium" w:hAnsi="Montserrat Medium" w:cs="Arial"/>
          <w:szCs w:val="22"/>
        </w:rPr>
      </w:pPr>
      <w:r w:rsidRPr="00F150D4">
        <w:rPr>
          <w:rFonts w:ascii="Montserrat Medium" w:hAnsi="Montserrat Medium" w:cs="Arial"/>
          <w:szCs w:val="22"/>
        </w:rPr>
        <w:t xml:space="preserve">Una sola fuente de prestación de servicio. </w:t>
      </w:r>
    </w:p>
    <w:p w:rsidR="00F150D4" w:rsidRPr="00F150D4" w:rsidRDefault="00F150D4" w:rsidP="00F150D4">
      <w:pPr>
        <w:spacing w:line="288" w:lineRule="auto"/>
        <w:jc w:val="both"/>
        <w:rPr>
          <w:rFonts w:ascii="Montserrat Medium" w:hAnsi="Montserrat Medium" w:cs="Arial"/>
          <w:szCs w:val="22"/>
        </w:rPr>
      </w:pPr>
    </w:p>
    <w:p w:rsidR="00F150D4" w:rsidRPr="00F150D4" w:rsidRDefault="00F150D4" w:rsidP="00C31D78">
      <w:pPr>
        <w:pStyle w:val="Ttulo"/>
        <w:numPr>
          <w:ilvl w:val="0"/>
          <w:numId w:val="54"/>
        </w:numPr>
        <w:suppressAutoHyphens w:val="0"/>
        <w:spacing w:line="288" w:lineRule="auto"/>
        <w:jc w:val="left"/>
        <w:outlineLvl w:val="0"/>
        <w:rPr>
          <w:rFonts w:ascii="Montserrat Medium" w:hAnsi="Montserrat Medium" w:cs="Arial"/>
          <w:sz w:val="20"/>
          <w:szCs w:val="22"/>
        </w:rPr>
      </w:pPr>
      <w:bookmarkStart w:id="202" w:name="_Toc482718783"/>
      <w:r w:rsidRPr="00F150D4">
        <w:rPr>
          <w:rFonts w:ascii="Montserrat Medium" w:hAnsi="Montserrat Medium" w:cs="Arial"/>
          <w:sz w:val="20"/>
          <w:szCs w:val="22"/>
        </w:rPr>
        <w:t>Garantías de prestación de los servicios.</w:t>
      </w:r>
      <w:bookmarkEnd w:id="202"/>
      <w:r w:rsidRPr="00F150D4">
        <w:rPr>
          <w:rFonts w:ascii="Montserrat Medium" w:hAnsi="Montserrat Medium" w:cs="Arial"/>
          <w:sz w:val="20"/>
          <w:szCs w:val="22"/>
        </w:rPr>
        <w:t xml:space="preserve"> </w:t>
      </w:r>
    </w:p>
    <w:p w:rsidR="00F150D4" w:rsidRPr="00F150D4" w:rsidRDefault="00F150D4" w:rsidP="00F150D4">
      <w:pPr>
        <w:spacing w:line="288" w:lineRule="auto"/>
        <w:ind w:left="360"/>
        <w:jc w:val="both"/>
        <w:rPr>
          <w:rFonts w:ascii="Montserrat Medium" w:hAnsi="Montserrat Medium" w:cs="Arial"/>
          <w:szCs w:val="22"/>
        </w:rPr>
      </w:pPr>
      <w:r w:rsidRPr="00F150D4">
        <w:rPr>
          <w:rFonts w:ascii="Montserrat Medium" w:hAnsi="Montserrat Medium" w:cs="Arial"/>
          <w:szCs w:val="22"/>
        </w:rPr>
        <w:t xml:space="preserve">El proveedor para garantizar el cumplimiento de todas y cada una de las obligaciones estipuladas en el contrato adjudicado, deberá presentar fianza expedida por afianzadora debidamente constituida en términos de la Ley Federal de Instituciones de Fianzas, por un importe equivalente al 10% (diez por ciento) del monto total del contrato, sin considerar el impuesto al valor agregado, a favor del Instituto, la cual será divisible en caso de presentarse algún incumplimiento. </w:t>
      </w:r>
    </w:p>
    <w:p w:rsidR="00F150D4" w:rsidRPr="00F150D4" w:rsidRDefault="00F150D4" w:rsidP="00F150D4">
      <w:pPr>
        <w:spacing w:line="288" w:lineRule="auto"/>
        <w:ind w:left="360"/>
        <w:jc w:val="both"/>
        <w:rPr>
          <w:rFonts w:ascii="Montserrat Medium" w:hAnsi="Montserrat Medium" w:cs="Arial"/>
          <w:szCs w:val="22"/>
        </w:rPr>
      </w:pPr>
    </w:p>
    <w:p w:rsidR="00F150D4" w:rsidRPr="00F150D4" w:rsidRDefault="00F150D4" w:rsidP="00F150D4">
      <w:pPr>
        <w:spacing w:line="288" w:lineRule="auto"/>
        <w:ind w:left="360"/>
        <w:jc w:val="both"/>
        <w:rPr>
          <w:rFonts w:ascii="Montserrat Medium" w:hAnsi="Montserrat Medium" w:cs="Arial"/>
          <w:szCs w:val="22"/>
        </w:rPr>
      </w:pPr>
      <w:r w:rsidRPr="00F150D4">
        <w:rPr>
          <w:rFonts w:ascii="Montserrat Medium" w:hAnsi="Montserrat Medium" w:cs="Arial"/>
          <w:szCs w:val="22"/>
        </w:rPr>
        <w:t>La garantía deberá presentarse dentro del término establecido en el artículo 48 y 49 de la Ley de Adquisiciones, Arrendamientos y Servicios del Sector Público, así como del 103 de su Reglamento y numeral 4.24.4 de las Políticas Bases Lineamientos en Materia de Adquisiciones, Arrendamientos y Prestación de Servicios del Instituto Mexicano del Seguro Social y demás disposiciones legales y normatividad aplicable en la materia.</w:t>
      </w:r>
    </w:p>
    <w:p w:rsidR="00F150D4" w:rsidRPr="00F150D4" w:rsidRDefault="00F150D4" w:rsidP="00F150D4">
      <w:pPr>
        <w:spacing w:line="288" w:lineRule="auto"/>
        <w:ind w:left="360"/>
        <w:jc w:val="both"/>
        <w:rPr>
          <w:rFonts w:ascii="Montserrat Medium" w:hAnsi="Montserrat Medium" w:cs="Arial"/>
          <w:szCs w:val="22"/>
        </w:rPr>
      </w:pPr>
    </w:p>
    <w:p w:rsidR="00F150D4" w:rsidRPr="00F150D4" w:rsidRDefault="00F150D4" w:rsidP="00F150D4">
      <w:pPr>
        <w:spacing w:line="288" w:lineRule="auto"/>
        <w:ind w:left="360"/>
        <w:jc w:val="both"/>
        <w:rPr>
          <w:rFonts w:ascii="Montserrat Medium" w:hAnsi="Montserrat Medium" w:cs="Arial"/>
          <w:szCs w:val="22"/>
        </w:rPr>
      </w:pPr>
      <w:r w:rsidRPr="00F150D4">
        <w:rPr>
          <w:rFonts w:ascii="Montserrat Medium" w:hAnsi="Montserrat Medium" w:cs="Arial"/>
          <w:szCs w:val="22"/>
        </w:rPr>
        <w:lastRenderedPageBreak/>
        <w:t xml:space="preserve">Adicional a la garantía de cumplimiento del contrato, el proveedor como parte del servicio ofertado, deberá otorgar una garantía sobre los equipos cedidos (sustitución definitiva), derivados de la atención en el soporte técnico, la garantía deberá tener una cobertura de por lo menos 1 año, contado a partir de la aceptación de solución del incidente por parte del Instituto. </w:t>
      </w:r>
    </w:p>
    <w:p w:rsidR="00F150D4" w:rsidRPr="00F150D4" w:rsidRDefault="00F150D4" w:rsidP="00F150D4">
      <w:pPr>
        <w:spacing w:line="288" w:lineRule="auto"/>
        <w:ind w:left="360"/>
        <w:jc w:val="both"/>
        <w:rPr>
          <w:rFonts w:ascii="Montserrat Medium" w:hAnsi="Montserrat Medium" w:cs="Arial"/>
          <w:szCs w:val="22"/>
        </w:rPr>
      </w:pPr>
    </w:p>
    <w:p w:rsidR="00F150D4" w:rsidRPr="00F150D4" w:rsidRDefault="00F150D4" w:rsidP="00F150D4">
      <w:pPr>
        <w:spacing w:line="288" w:lineRule="auto"/>
        <w:ind w:left="360"/>
        <w:jc w:val="both"/>
        <w:rPr>
          <w:rFonts w:ascii="Montserrat Medium" w:hAnsi="Montserrat Medium"/>
        </w:rPr>
      </w:pPr>
      <w:r w:rsidRPr="00F150D4">
        <w:rPr>
          <w:rFonts w:ascii="Montserrat Medium" w:hAnsi="Montserrat Medium" w:cs="Arial"/>
          <w:szCs w:val="22"/>
        </w:rPr>
        <w:t>Asimismo, cuando la reparación implique el cambio de piezas, el proveedor deberá otorgar la garantía por escrito correspondiente sobre las refacciones utilizadas, mano de obra y trabajos de soporte técnico, por un período de 180 días naturales contados a partir de la firma de aceptación de solución del incidente por parte del Instituto, por lo que una falla o serie de fallas que reincidan sobre el mismo equipo, o parte del mismo, dentro de dicho periodo de garantía, reiniciara nuevamente la contabilización del periodo de la misma hasta su total reparación.</w:t>
      </w:r>
      <w:r w:rsidRPr="00F150D4">
        <w:rPr>
          <w:rFonts w:ascii="Montserrat Medium" w:hAnsi="Montserrat Medium"/>
        </w:rPr>
        <w:t xml:space="preserve"> </w:t>
      </w:r>
    </w:p>
    <w:p w:rsidR="00F150D4" w:rsidRPr="00F150D4" w:rsidRDefault="00F150D4" w:rsidP="00F150D4">
      <w:pPr>
        <w:spacing w:line="288" w:lineRule="auto"/>
        <w:ind w:left="360"/>
        <w:jc w:val="both"/>
        <w:rPr>
          <w:rFonts w:ascii="Montserrat Medium" w:hAnsi="Montserrat Medium"/>
        </w:rPr>
      </w:pPr>
    </w:p>
    <w:p w:rsidR="00F150D4" w:rsidRPr="00F150D4" w:rsidRDefault="00F150D4" w:rsidP="00F150D4">
      <w:pPr>
        <w:pStyle w:val="Prrafodelista"/>
        <w:widowControl w:val="0"/>
        <w:autoSpaceDE w:val="0"/>
        <w:autoSpaceDN w:val="0"/>
        <w:adjustRightInd w:val="0"/>
        <w:spacing w:line="276" w:lineRule="auto"/>
        <w:ind w:left="360"/>
        <w:contextualSpacing/>
        <w:jc w:val="both"/>
        <w:outlineLvl w:val="0"/>
        <w:rPr>
          <w:rFonts w:ascii="Montserrat Medium" w:hAnsi="Montserrat Medium" w:cs="Arial"/>
          <w:color w:val="000000"/>
          <w:sz w:val="20"/>
          <w:szCs w:val="22"/>
        </w:rPr>
      </w:pPr>
      <w:r w:rsidRPr="00F150D4">
        <w:rPr>
          <w:rFonts w:ascii="Montserrat Medium" w:hAnsi="Montserrat Medium" w:cs="Arial"/>
          <w:sz w:val="20"/>
          <w:szCs w:val="22"/>
        </w:rPr>
        <w:t>Para la aplicación de las garantías de los equipos cedidos (sustitución definitiva) y/o reparados (cuando la reparación implique el cambio de piezas),  el proveedor se apegará a lo establecido en los niveles de servicio indicados en el punto 9 “</w:t>
      </w:r>
      <w:r w:rsidRPr="00F150D4">
        <w:rPr>
          <w:rFonts w:ascii="Montserrat Medium" w:hAnsi="Montserrat Medium" w:cs="Arial"/>
          <w:color w:val="000000"/>
          <w:sz w:val="20"/>
          <w:szCs w:val="22"/>
        </w:rPr>
        <w:t>Niveles de servicio acordados que deberán cumplirse” del Anexo Técnico; en caso contrario, se aplicaran las deductivas establecidas en el presente documento en el numeral 19 “Deductivas”.</w:t>
      </w:r>
    </w:p>
    <w:p w:rsidR="00F150D4" w:rsidRPr="00F150D4" w:rsidRDefault="00F150D4" w:rsidP="00F150D4">
      <w:pPr>
        <w:spacing w:line="288" w:lineRule="auto"/>
        <w:ind w:left="360"/>
        <w:jc w:val="both"/>
        <w:rPr>
          <w:rFonts w:ascii="Montserrat Medium" w:hAnsi="Montserrat Medium" w:cs="Arial"/>
          <w:szCs w:val="22"/>
        </w:rPr>
      </w:pPr>
    </w:p>
    <w:p w:rsidR="00F150D4" w:rsidRPr="00F150D4" w:rsidRDefault="00F150D4" w:rsidP="00C31D78">
      <w:pPr>
        <w:pStyle w:val="Ttulo"/>
        <w:numPr>
          <w:ilvl w:val="0"/>
          <w:numId w:val="54"/>
        </w:numPr>
        <w:suppressAutoHyphens w:val="0"/>
        <w:spacing w:line="288" w:lineRule="auto"/>
        <w:jc w:val="left"/>
        <w:outlineLvl w:val="0"/>
        <w:rPr>
          <w:rFonts w:ascii="Montserrat Medium" w:hAnsi="Montserrat Medium" w:cs="Arial"/>
          <w:sz w:val="20"/>
          <w:szCs w:val="22"/>
        </w:rPr>
      </w:pPr>
      <w:bookmarkStart w:id="203" w:name="_Toc482718784"/>
      <w:r w:rsidRPr="00F150D4">
        <w:rPr>
          <w:rFonts w:ascii="Montserrat Medium" w:hAnsi="Montserrat Medium" w:cs="Arial"/>
          <w:sz w:val="20"/>
          <w:szCs w:val="22"/>
        </w:rPr>
        <w:t>Forma de pago.</w:t>
      </w:r>
      <w:bookmarkEnd w:id="203"/>
      <w:r w:rsidRPr="00F150D4">
        <w:rPr>
          <w:rFonts w:ascii="Montserrat Medium" w:hAnsi="Montserrat Medium" w:cs="Arial"/>
          <w:sz w:val="20"/>
          <w:szCs w:val="22"/>
        </w:rPr>
        <w:t xml:space="preserve"> </w:t>
      </w:r>
    </w:p>
    <w:p w:rsidR="00F150D4" w:rsidRPr="00F150D4" w:rsidRDefault="00F150D4" w:rsidP="00F150D4">
      <w:pPr>
        <w:spacing w:line="288" w:lineRule="auto"/>
        <w:ind w:left="425"/>
        <w:jc w:val="both"/>
        <w:rPr>
          <w:rFonts w:ascii="Montserrat Medium" w:hAnsi="Montserrat Medium" w:cs="Arial"/>
          <w:szCs w:val="22"/>
        </w:rPr>
      </w:pPr>
      <w:r w:rsidRPr="00F150D4">
        <w:rPr>
          <w:rFonts w:ascii="Montserrat Medium" w:hAnsi="Montserrat Medium" w:cs="Arial"/>
          <w:szCs w:val="22"/>
        </w:rPr>
        <w:t>El Instituto se obliga a pagar al proveedor, de manera mensual (mes calendario) por servicios prestados (devengados), el importe detallado y documentado en el “Acta administrativa de entrega-recepción mensual del Servicio de mantenimiento integral a la plataforma de equipos switches de comunicación de datos”, bajo los procesos administrativos del Instituto.</w:t>
      </w:r>
    </w:p>
    <w:p w:rsidR="00F150D4" w:rsidRPr="00F150D4" w:rsidRDefault="00F150D4" w:rsidP="00F150D4">
      <w:pPr>
        <w:spacing w:line="288" w:lineRule="auto"/>
        <w:ind w:left="425"/>
        <w:rPr>
          <w:rFonts w:ascii="Montserrat Medium" w:hAnsi="Montserrat Medium" w:cs="Arial"/>
          <w:szCs w:val="22"/>
        </w:rPr>
      </w:pPr>
    </w:p>
    <w:p w:rsidR="00F150D4" w:rsidRPr="00F150D4" w:rsidRDefault="00F150D4" w:rsidP="00F150D4">
      <w:pPr>
        <w:spacing w:line="288" w:lineRule="auto"/>
        <w:ind w:left="425"/>
        <w:jc w:val="both"/>
        <w:rPr>
          <w:rFonts w:ascii="Montserrat Medium" w:hAnsi="Montserrat Medium" w:cs="Arial"/>
          <w:szCs w:val="22"/>
        </w:rPr>
      </w:pPr>
      <w:r w:rsidRPr="00F150D4">
        <w:rPr>
          <w:rFonts w:ascii="Montserrat Medium" w:hAnsi="Montserrat Medium" w:cs="Arial"/>
          <w:szCs w:val="22"/>
        </w:rPr>
        <w:t xml:space="preserve">Para el trámite de pago “EL PROVEEDOR” deberá expedir sus comprobantes fiscales digitales en el esquema de facturación electrónica, con las especificaciones normadas por el Sistema de Administración Tributaria (SAT), a nombre del Instituto Mexicano del Seguro Social, con Registro Federal de Contribuyentes IMS421231I45, domicilio en Avenida Paseo de la Reforma 476, Colonia Juárez, C.P. 06600, Alcaldía Cuauhtémoc, Ciudad de México, para la validación de dichos comprobantes “EL PROVEEDOR” deberá cargar en Internet, a través del Portal de Servicios a Proveedores de la página de “EL INSTITUTO” el archivo en formato XML; la validez </w:t>
      </w:r>
      <w:r w:rsidRPr="00F150D4">
        <w:rPr>
          <w:rFonts w:ascii="Montserrat Medium" w:hAnsi="Montserrat Medium" w:cs="Arial"/>
          <w:szCs w:val="22"/>
        </w:rPr>
        <w:lastRenderedPageBreak/>
        <w:t xml:space="preserve">de los mismos será determinada durante la carga y únicamente los comprobantes validos serán procedentes para pago. </w:t>
      </w:r>
    </w:p>
    <w:p w:rsidR="00F150D4" w:rsidRPr="00F150D4" w:rsidRDefault="00F150D4" w:rsidP="00F150D4">
      <w:pPr>
        <w:spacing w:line="288" w:lineRule="auto"/>
        <w:ind w:left="425"/>
        <w:jc w:val="both"/>
        <w:rPr>
          <w:rFonts w:ascii="Montserrat Medium" w:hAnsi="Montserrat Medium" w:cs="Arial"/>
          <w:szCs w:val="22"/>
        </w:rPr>
      </w:pPr>
    </w:p>
    <w:p w:rsidR="00F150D4" w:rsidRPr="00F150D4" w:rsidRDefault="00F150D4" w:rsidP="00F150D4">
      <w:pPr>
        <w:spacing w:line="288" w:lineRule="auto"/>
        <w:ind w:left="425"/>
        <w:jc w:val="both"/>
        <w:rPr>
          <w:rFonts w:ascii="Montserrat Medium" w:hAnsi="Montserrat Medium" w:cs="Arial"/>
          <w:szCs w:val="22"/>
        </w:rPr>
      </w:pPr>
      <w:r w:rsidRPr="00F150D4">
        <w:rPr>
          <w:rFonts w:ascii="Montserrat Medium" w:hAnsi="Montserrat Medium" w:cs="Arial"/>
          <w:szCs w:val="22"/>
        </w:rPr>
        <w:t xml:space="preserve">“EL PROVEEDOR” se obliga a no cancelar ante el SAT los comprobantes fiscales digitales a favor de “EL INSTITUTO”, previamente validados en el portal de servicios a proveedores, salvo comunicación y autorización expresa, por parte del “EL INSTITUTO”, a través del Administrador del Contrato, de la justificación y reposición en su caso. </w:t>
      </w:r>
    </w:p>
    <w:p w:rsidR="00F150D4" w:rsidRPr="00F150D4" w:rsidRDefault="00F150D4" w:rsidP="00F150D4">
      <w:pPr>
        <w:spacing w:line="288" w:lineRule="auto"/>
        <w:ind w:left="425"/>
        <w:jc w:val="both"/>
        <w:rPr>
          <w:rFonts w:ascii="Montserrat Medium" w:hAnsi="Montserrat Medium" w:cs="Arial"/>
          <w:szCs w:val="22"/>
        </w:rPr>
      </w:pPr>
    </w:p>
    <w:p w:rsidR="00F150D4" w:rsidRPr="00F150D4" w:rsidRDefault="00F150D4" w:rsidP="00F150D4">
      <w:pPr>
        <w:spacing w:line="288" w:lineRule="auto"/>
        <w:ind w:left="425"/>
        <w:jc w:val="both"/>
        <w:rPr>
          <w:rFonts w:ascii="Montserrat Medium" w:hAnsi="Montserrat Medium" w:cs="Arial"/>
          <w:szCs w:val="22"/>
        </w:rPr>
      </w:pPr>
      <w:r w:rsidRPr="00F150D4">
        <w:rPr>
          <w:rFonts w:ascii="Montserrat Medium" w:hAnsi="Montserrat Medium" w:cs="Arial"/>
          <w:szCs w:val="22"/>
        </w:rPr>
        <w:t>El pago de los servicios se efectuará en pesos mexicanos, a los 20 días naturales posteriores a la entrega de la representación impresa del comprobante fiscal digital y documentación comprobatoria que acredite la entrega de los servicios de conformidad con lo normado en el “Procedimiento para la recepción, glosa y aprobación de documentos presentados para trámite de pago y constitución de fondos fijos”, en la División de Trámite de Erogaciones de la Coordinación de Contabilidad y Trámite de Erogaciones, dependiente de la Dirección de Finanzas, sita Calle Gobernador Tiburcio Montiel No. 15, Col. San Miguel Chapultepec, Alcaldía Miguel Hidalgo, Ciudad de México, C. P. 11850, de lunes a viernes en un horario de 9:00 a 14:00 horas, previa validación y autorización que para tal efecto realice el Administrador del Contrato correspondiente.</w:t>
      </w:r>
    </w:p>
    <w:p w:rsidR="00F150D4" w:rsidRPr="00F150D4" w:rsidRDefault="00F150D4" w:rsidP="00F150D4">
      <w:pPr>
        <w:spacing w:line="288" w:lineRule="auto"/>
        <w:ind w:left="425"/>
        <w:jc w:val="both"/>
        <w:rPr>
          <w:rFonts w:ascii="Montserrat Medium" w:hAnsi="Montserrat Medium" w:cs="Arial"/>
          <w:szCs w:val="22"/>
        </w:rPr>
      </w:pPr>
    </w:p>
    <w:p w:rsidR="00F150D4" w:rsidRPr="00F150D4" w:rsidRDefault="00F150D4" w:rsidP="00F150D4">
      <w:pPr>
        <w:spacing w:line="288" w:lineRule="auto"/>
        <w:ind w:left="425"/>
        <w:jc w:val="both"/>
        <w:rPr>
          <w:rFonts w:ascii="Montserrat Medium" w:hAnsi="Montserrat Medium" w:cs="Arial"/>
          <w:szCs w:val="22"/>
        </w:rPr>
      </w:pPr>
      <w:r w:rsidRPr="00F150D4">
        <w:rPr>
          <w:rFonts w:ascii="Montserrat Medium" w:hAnsi="Montserrat Medium" w:cs="Arial"/>
          <w:szCs w:val="22"/>
        </w:rPr>
        <w:t>En caso de aplicar, de igual manera, “EL PROVEEDOR” deberá de entregar nota de crédito a favor de “EL INSTITUTO” por el importe de la aplicación de la pena convencional por atraso o deductivas por la deficiencia del servicio.</w:t>
      </w:r>
    </w:p>
    <w:p w:rsidR="00F150D4" w:rsidRPr="00F150D4" w:rsidRDefault="00F150D4" w:rsidP="00F150D4">
      <w:pPr>
        <w:spacing w:line="288" w:lineRule="auto"/>
        <w:ind w:left="425"/>
        <w:jc w:val="both"/>
        <w:rPr>
          <w:rFonts w:ascii="Montserrat Medium" w:hAnsi="Montserrat Medium" w:cs="Arial"/>
          <w:szCs w:val="22"/>
        </w:rPr>
      </w:pPr>
    </w:p>
    <w:p w:rsidR="00F150D4" w:rsidRPr="00F150D4" w:rsidRDefault="00F150D4" w:rsidP="00F150D4">
      <w:pPr>
        <w:spacing w:line="288" w:lineRule="auto"/>
        <w:ind w:left="425"/>
        <w:jc w:val="both"/>
        <w:rPr>
          <w:rFonts w:ascii="Montserrat Medium" w:hAnsi="Montserrat Medium" w:cs="Arial"/>
          <w:szCs w:val="22"/>
        </w:rPr>
      </w:pPr>
      <w:r w:rsidRPr="00F150D4">
        <w:rPr>
          <w:rFonts w:ascii="Montserrat Medium" w:hAnsi="Montserrat Medium" w:cs="Arial"/>
          <w:szCs w:val="22"/>
        </w:rPr>
        <w:t xml:space="preserve">Asimismo, “EL PROVEEDOR” deberá entregar a “EL INSTITUTO”  junto con la factura de cobro respectiva, la “Opinión de Cumplimiento de Obligaciones en materia de Seguridad Social” vigente y positiva. La “Opinión de Cumplimiento de Obligaciones en materia de Seguridad Social” tendrá una vigencia de 30 días naturales a partir del día de su emisión. </w:t>
      </w:r>
    </w:p>
    <w:p w:rsidR="00F150D4" w:rsidRPr="00F150D4" w:rsidRDefault="00F150D4" w:rsidP="00F150D4">
      <w:pPr>
        <w:spacing w:line="288" w:lineRule="auto"/>
        <w:ind w:left="425"/>
        <w:jc w:val="both"/>
        <w:rPr>
          <w:rFonts w:ascii="Montserrat Medium" w:hAnsi="Montserrat Medium" w:cs="Arial"/>
          <w:szCs w:val="22"/>
        </w:rPr>
      </w:pPr>
    </w:p>
    <w:p w:rsidR="00F150D4" w:rsidRPr="00F150D4" w:rsidRDefault="00F150D4" w:rsidP="00F150D4">
      <w:pPr>
        <w:spacing w:line="288" w:lineRule="auto"/>
        <w:ind w:left="425"/>
        <w:jc w:val="both"/>
        <w:rPr>
          <w:rFonts w:ascii="Montserrat Medium" w:hAnsi="Montserrat Medium" w:cs="Arial"/>
          <w:szCs w:val="22"/>
        </w:rPr>
      </w:pPr>
      <w:r w:rsidRPr="00F150D4">
        <w:rPr>
          <w:rFonts w:ascii="Montserrat Medium" w:hAnsi="Montserrat Medium" w:cs="Arial"/>
          <w:szCs w:val="22"/>
        </w:rPr>
        <w:t xml:space="preserve">En caso de que “EL PROVEEDOR” no adjunte la “Opinión de Cumplimiento de Obligaciones en materia de Seguridad Social” o no esté vigente y/o sea negativa, no se recibirá su documentación, e informará que deberá obtener la citada Opinión, o </w:t>
      </w:r>
      <w:r w:rsidRPr="00F150D4">
        <w:rPr>
          <w:rFonts w:ascii="Montserrat Medium" w:hAnsi="Montserrat Medium" w:cs="Arial"/>
          <w:szCs w:val="22"/>
        </w:rPr>
        <w:lastRenderedPageBreak/>
        <w:t xml:space="preserve">en caso que sea negativa, que puede presentar aclaración o pagar sus créditos fiscales ante la Subdelegación que le corresponda o en caso que no esté vigente, que deberá obtenerla nuevamente. </w:t>
      </w:r>
    </w:p>
    <w:p w:rsidR="00F150D4" w:rsidRPr="00F150D4" w:rsidRDefault="00F150D4" w:rsidP="00F150D4">
      <w:pPr>
        <w:spacing w:line="288" w:lineRule="auto"/>
        <w:ind w:left="425"/>
        <w:jc w:val="both"/>
        <w:rPr>
          <w:rFonts w:ascii="Montserrat Medium" w:hAnsi="Montserrat Medium"/>
          <w:noProof/>
          <w:lang w:eastAsia="es-MX"/>
        </w:rPr>
      </w:pPr>
    </w:p>
    <w:p w:rsidR="00F150D4" w:rsidRPr="00F150D4" w:rsidRDefault="00F150D4" w:rsidP="00F150D4">
      <w:pPr>
        <w:spacing w:line="288" w:lineRule="auto"/>
        <w:ind w:left="425"/>
        <w:jc w:val="both"/>
        <w:rPr>
          <w:rFonts w:ascii="Montserrat Medium" w:hAnsi="Montserrat Medium" w:cs="Arial"/>
          <w:szCs w:val="22"/>
        </w:rPr>
      </w:pPr>
      <w:r w:rsidRPr="00F150D4">
        <w:rPr>
          <w:rFonts w:ascii="Montserrat Medium" w:hAnsi="Montserrat Medium" w:cs="Arial"/>
          <w:szCs w:val="22"/>
        </w:rPr>
        <w:t xml:space="preserve">El pago se realizará mediante transferencia electrónica de fondos, a través del esquema electrónico interbancario que “EL INSTITUTO” tiene en operación, para tal efecto “EL PROVEEDOR” se obliga a proporcionar en su oportunidad el número de cuenta, CLABE, Banco y Sucursal a nombre de “EL PROVEEDOR”, a menos que “EL PROVEEDOR” acredite en forma fehaciente la imposibilidad para ello. </w:t>
      </w:r>
    </w:p>
    <w:p w:rsidR="00F150D4" w:rsidRPr="00F150D4" w:rsidRDefault="00F150D4" w:rsidP="00F150D4">
      <w:pPr>
        <w:spacing w:line="288" w:lineRule="auto"/>
        <w:ind w:left="425"/>
        <w:jc w:val="both"/>
        <w:rPr>
          <w:rFonts w:ascii="Montserrat Medium" w:hAnsi="Montserrat Medium" w:cs="Arial"/>
          <w:szCs w:val="22"/>
        </w:rPr>
      </w:pPr>
    </w:p>
    <w:p w:rsidR="00F150D4" w:rsidRPr="00F150D4" w:rsidRDefault="00F150D4" w:rsidP="00F150D4">
      <w:pPr>
        <w:spacing w:line="288" w:lineRule="auto"/>
        <w:ind w:left="425"/>
        <w:jc w:val="both"/>
        <w:rPr>
          <w:rFonts w:ascii="Montserrat Medium" w:hAnsi="Montserrat Medium" w:cs="Arial"/>
          <w:szCs w:val="22"/>
        </w:rPr>
      </w:pPr>
      <w:r w:rsidRPr="00F150D4">
        <w:rPr>
          <w:rFonts w:ascii="Montserrat Medium" w:hAnsi="Montserrat Medium" w:cs="Arial"/>
          <w:szCs w:val="22"/>
        </w:rPr>
        <w:t xml:space="preserve">El pago se depositará en la fecha programada de pago, a través del esquema interbancario si la cuenta bancaria de “EL PROVEEDOR” está contratada con BANORTE, BBVA BANCOMER, HSBC o SCOTIABANK INVERLAT y, a través del esquema interbancario vía SPEI (Sistema de Pagos Electrónicos Interbancarios) si la cuenta pertenece a un banco distinto a los mencionados. </w:t>
      </w:r>
    </w:p>
    <w:p w:rsidR="00F150D4" w:rsidRPr="00F150D4" w:rsidRDefault="00F150D4" w:rsidP="00F150D4">
      <w:pPr>
        <w:spacing w:line="288" w:lineRule="auto"/>
        <w:ind w:left="425"/>
        <w:jc w:val="both"/>
        <w:rPr>
          <w:rFonts w:ascii="Montserrat Medium" w:hAnsi="Montserrat Medium" w:cs="Arial"/>
          <w:szCs w:val="22"/>
        </w:rPr>
      </w:pPr>
    </w:p>
    <w:p w:rsidR="00F150D4" w:rsidRPr="00F150D4" w:rsidRDefault="00F150D4" w:rsidP="00F150D4">
      <w:pPr>
        <w:spacing w:line="288" w:lineRule="auto"/>
        <w:ind w:left="425"/>
        <w:jc w:val="both"/>
        <w:rPr>
          <w:rFonts w:ascii="Montserrat Medium" w:hAnsi="Montserrat Medium" w:cs="Arial"/>
          <w:szCs w:val="22"/>
        </w:rPr>
      </w:pPr>
      <w:r w:rsidRPr="00F150D4">
        <w:rPr>
          <w:rFonts w:ascii="Montserrat Medium" w:hAnsi="Montserrat Medium" w:cs="Arial"/>
          <w:szCs w:val="22"/>
        </w:rPr>
        <w:t>Asimismo, “EL INSTITUTO” podrá aceptar a solicitud de “EL PROVEEDOR” que en el supuesto que tenga cuentas liquidas y exigibles a su cargo, aplicarlas contra los adeudos que, en su caso, tuviera por concepto de cuotas obrero-patronales, conforme a lo previsto en el artículo 40 B de la Ley del Seguro Social, adicionalmente el proveedor acepta se realicen las deducciones correspondientes en su caso, generados por la aplicación de penas convencionales derivados de atrasos o deductivas por la deficiencias en el servicio.</w:t>
      </w:r>
    </w:p>
    <w:p w:rsidR="00F150D4" w:rsidRPr="00F150D4" w:rsidRDefault="00F150D4" w:rsidP="00F150D4">
      <w:pPr>
        <w:spacing w:line="288" w:lineRule="auto"/>
        <w:ind w:left="425"/>
        <w:jc w:val="both"/>
        <w:rPr>
          <w:rFonts w:ascii="Montserrat Medium" w:hAnsi="Montserrat Medium" w:cs="Arial"/>
          <w:szCs w:val="22"/>
        </w:rPr>
      </w:pPr>
    </w:p>
    <w:p w:rsidR="00F150D4" w:rsidRPr="00F150D4" w:rsidRDefault="00F150D4" w:rsidP="00F150D4">
      <w:pPr>
        <w:spacing w:line="288" w:lineRule="auto"/>
        <w:ind w:left="425"/>
        <w:jc w:val="both"/>
        <w:rPr>
          <w:rFonts w:ascii="Montserrat Medium" w:hAnsi="Montserrat Medium" w:cs="Arial"/>
          <w:szCs w:val="22"/>
        </w:rPr>
      </w:pPr>
      <w:r w:rsidRPr="00F150D4">
        <w:rPr>
          <w:rFonts w:ascii="Montserrat Medium" w:hAnsi="Montserrat Medium" w:cs="Arial"/>
          <w:szCs w:val="22"/>
        </w:rPr>
        <w:t>“EL PROVEEDOR” que celebre contrato de cesión de derechos de cobro, deberá notificarlo por escrito a “EL INSTITUTO”, con un mínimo de cinco días naturales anteriores a la fecha de pago programada, entregando invariablemente los documentos sustantivos de dicha cesión, asimismo “EL PROVEEDOR” podrá optar por cobrar a través de factoraje financiero conforme al Programa de Cadenas Productivas de Nacional Financiera, S.N.C. Institución de Banca de Desarrollo con el “EL INSTITUTO”.</w:t>
      </w:r>
    </w:p>
    <w:p w:rsidR="00F150D4" w:rsidRPr="00F150D4" w:rsidRDefault="00F150D4" w:rsidP="00F150D4">
      <w:pPr>
        <w:spacing w:line="288" w:lineRule="auto"/>
        <w:ind w:left="425"/>
        <w:jc w:val="both"/>
        <w:rPr>
          <w:rFonts w:ascii="Montserrat Medium" w:hAnsi="Montserrat Medium" w:cs="Arial"/>
          <w:szCs w:val="22"/>
        </w:rPr>
      </w:pPr>
    </w:p>
    <w:p w:rsidR="00F150D4" w:rsidRPr="00F150D4" w:rsidRDefault="00F150D4" w:rsidP="00F150D4">
      <w:pPr>
        <w:spacing w:line="288" w:lineRule="auto"/>
        <w:ind w:left="425"/>
        <w:jc w:val="both"/>
        <w:rPr>
          <w:rFonts w:ascii="Montserrat Medium" w:hAnsi="Montserrat Medium" w:cs="Arial"/>
          <w:szCs w:val="22"/>
        </w:rPr>
      </w:pPr>
      <w:r w:rsidRPr="00F150D4">
        <w:rPr>
          <w:rFonts w:ascii="Montserrat Medium" w:hAnsi="Montserrat Medium" w:cs="Arial"/>
          <w:szCs w:val="22"/>
        </w:rPr>
        <w:t xml:space="preserve">En caso de que “EL PROVEEDOR” reciba pagos en exceso deberá reintegrar dichas cantidades más los intereses correspondientes, conforme a la tasa que establezca </w:t>
      </w:r>
      <w:r w:rsidRPr="00F150D4">
        <w:rPr>
          <w:rFonts w:ascii="Montserrat Medium" w:hAnsi="Montserrat Medium" w:cs="Arial"/>
          <w:szCs w:val="22"/>
        </w:rPr>
        <w:lastRenderedPageBreak/>
        <w:t>la Ley de Ingresos de la Federación, para los casos de prórroga cuando existan créditos fiscales, los intereses se calcularán sobre las cantidades en exceso y se computarán por días naturales desde la fecha de su entrega hasta la fecha en que se ponga efectivamente las cantidades a disposición de “EL INSTITUTO”.</w:t>
      </w:r>
    </w:p>
    <w:p w:rsidR="00F150D4" w:rsidRPr="00F150D4" w:rsidRDefault="00F150D4" w:rsidP="00F150D4">
      <w:pPr>
        <w:spacing w:line="288" w:lineRule="auto"/>
        <w:jc w:val="both"/>
        <w:rPr>
          <w:rFonts w:ascii="Montserrat Medium" w:hAnsi="Montserrat Medium" w:cs="Arial"/>
          <w:szCs w:val="22"/>
        </w:rPr>
      </w:pPr>
    </w:p>
    <w:p w:rsidR="00F150D4" w:rsidRPr="00F150D4" w:rsidRDefault="00F150D4" w:rsidP="00C31D78">
      <w:pPr>
        <w:pStyle w:val="Ttulo"/>
        <w:numPr>
          <w:ilvl w:val="0"/>
          <w:numId w:val="54"/>
        </w:numPr>
        <w:suppressAutoHyphens w:val="0"/>
        <w:spacing w:line="288" w:lineRule="auto"/>
        <w:jc w:val="left"/>
        <w:outlineLvl w:val="0"/>
        <w:rPr>
          <w:rFonts w:ascii="Montserrat Medium" w:hAnsi="Montserrat Medium" w:cs="Arial"/>
          <w:sz w:val="20"/>
          <w:szCs w:val="22"/>
        </w:rPr>
      </w:pPr>
      <w:bookmarkStart w:id="204" w:name="_Toc482718785"/>
      <w:r w:rsidRPr="00F150D4">
        <w:rPr>
          <w:rFonts w:ascii="Montserrat Medium" w:hAnsi="Montserrat Medium" w:cs="Arial"/>
          <w:sz w:val="20"/>
          <w:szCs w:val="22"/>
        </w:rPr>
        <w:t>Vigencia del contrato.</w:t>
      </w:r>
      <w:bookmarkEnd w:id="204"/>
      <w:r w:rsidRPr="00F150D4">
        <w:rPr>
          <w:rFonts w:ascii="Montserrat Medium" w:hAnsi="Montserrat Medium" w:cs="Arial"/>
          <w:sz w:val="20"/>
          <w:szCs w:val="22"/>
        </w:rPr>
        <w:t xml:space="preserve"> </w:t>
      </w:r>
    </w:p>
    <w:p w:rsidR="00F150D4" w:rsidRPr="00F150D4" w:rsidRDefault="00F150D4" w:rsidP="00F150D4">
      <w:pPr>
        <w:spacing w:line="288" w:lineRule="auto"/>
        <w:ind w:left="360"/>
        <w:jc w:val="both"/>
        <w:rPr>
          <w:rFonts w:ascii="Montserrat Medium" w:hAnsi="Montserrat Medium" w:cs="Arial"/>
          <w:szCs w:val="22"/>
        </w:rPr>
      </w:pPr>
      <w:r w:rsidRPr="00F150D4">
        <w:rPr>
          <w:rFonts w:ascii="Montserrat Medium" w:hAnsi="Montserrat Medium" w:cs="Arial"/>
          <w:szCs w:val="22"/>
        </w:rPr>
        <w:t>La contratación del servicio será a partir del día siguiente de la fecha de notificación de fallo y hasta el 31 de diciembre de 2019.</w:t>
      </w:r>
    </w:p>
    <w:p w:rsidR="00F150D4" w:rsidRPr="00F150D4" w:rsidRDefault="00F150D4" w:rsidP="00F150D4">
      <w:pPr>
        <w:spacing w:line="288" w:lineRule="auto"/>
        <w:ind w:left="708" w:hanging="708"/>
        <w:jc w:val="both"/>
        <w:rPr>
          <w:rFonts w:ascii="Montserrat Medium" w:hAnsi="Montserrat Medium" w:cs="Arial"/>
          <w:szCs w:val="22"/>
        </w:rPr>
      </w:pPr>
    </w:p>
    <w:p w:rsidR="00F150D4" w:rsidRPr="00F150D4" w:rsidRDefault="00F150D4" w:rsidP="00C31D78">
      <w:pPr>
        <w:pStyle w:val="Ttulo"/>
        <w:numPr>
          <w:ilvl w:val="0"/>
          <w:numId w:val="54"/>
        </w:numPr>
        <w:suppressAutoHyphens w:val="0"/>
        <w:spacing w:line="288" w:lineRule="auto"/>
        <w:jc w:val="left"/>
        <w:outlineLvl w:val="0"/>
        <w:rPr>
          <w:rFonts w:ascii="Montserrat Medium" w:hAnsi="Montserrat Medium" w:cs="Arial"/>
          <w:sz w:val="20"/>
          <w:szCs w:val="22"/>
        </w:rPr>
      </w:pPr>
      <w:bookmarkStart w:id="205" w:name="_Toc482718786"/>
      <w:r w:rsidRPr="00F150D4">
        <w:rPr>
          <w:rFonts w:ascii="Montserrat Medium" w:hAnsi="Montserrat Medium" w:cs="Arial"/>
          <w:sz w:val="20"/>
          <w:szCs w:val="22"/>
        </w:rPr>
        <w:t>Mecanismos de supervisión y verificación de los servicios contratados.</w:t>
      </w:r>
      <w:bookmarkEnd w:id="205"/>
      <w:r w:rsidRPr="00F150D4">
        <w:rPr>
          <w:rFonts w:ascii="Montserrat Medium" w:hAnsi="Montserrat Medium" w:cs="Arial"/>
          <w:sz w:val="20"/>
          <w:szCs w:val="22"/>
        </w:rPr>
        <w:t xml:space="preserve"> </w:t>
      </w:r>
    </w:p>
    <w:p w:rsidR="00F150D4" w:rsidRPr="00F150D4" w:rsidRDefault="00F150D4" w:rsidP="00F150D4">
      <w:pPr>
        <w:spacing w:line="288" w:lineRule="auto"/>
        <w:ind w:left="360"/>
        <w:jc w:val="both"/>
        <w:rPr>
          <w:rFonts w:ascii="Montserrat Medium" w:hAnsi="Montserrat Medium" w:cs="Arial"/>
          <w:szCs w:val="22"/>
        </w:rPr>
      </w:pPr>
      <w:r w:rsidRPr="00F150D4">
        <w:rPr>
          <w:rFonts w:ascii="Montserrat Medium" w:hAnsi="Montserrat Medium" w:cs="Arial"/>
          <w:szCs w:val="22"/>
        </w:rPr>
        <w:t xml:space="preserve">“EL INSTITUTO” solo recibirá o aceptará el servicio, previa verificación y cumplimiento de las especificaciones requeridas, de conformidad con lo siguiente: </w:t>
      </w:r>
    </w:p>
    <w:p w:rsidR="00F150D4" w:rsidRPr="00F150D4" w:rsidRDefault="00F150D4" w:rsidP="00F150D4">
      <w:pPr>
        <w:spacing w:line="288" w:lineRule="auto"/>
        <w:ind w:left="360"/>
        <w:jc w:val="both"/>
        <w:rPr>
          <w:rFonts w:ascii="Montserrat Medium" w:hAnsi="Montserrat Medium" w:cs="Arial"/>
          <w:szCs w:val="22"/>
        </w:rPr>
      </w:pPr>
    </w:p>
    <w:p w:rsidR="00F150D4" w:rsidRPr="00F150D4" w:rsidRDefault="00F150D4" w:rsidP="00C31D78">
      <w:pPr>
        <w:numPr>
          <w:ilvl w:val="0"/>
          <w:numId w:val="60"/>
        </w:numPr>
        <w:spacing w:after="0" w:line="288" w:lineRule="auto"/>
        <w:jc w:val="both"/>
        <w:rPr>
          <w:rFonts w:ascii="Montserrat Medium" w:hAnsi="Montserrat Medium" w:cs="Arial"/>
          <w:szCs w:val="22"/>
        </w:rPr>
      </w:pPr>
      <w:r w:rsidRPr="00F150D4">
        <w:rPr>
          <w:rFonts w:ascii="Montserrat Medium" w:hAnsi="Montserrat Medium" w:cs="Arial"/>
          <w:szCs w:val="22"/>
        </w:rPr>
        <w:t xml:space="preserve">Un “Acta mensual del servicio de mantenimiento integral a la plataforma de equipos switches de comunicación de datos”, en la que se deberá hacer constar el número de equipos atendidos y operando correctamente. Los formatos originales de las órdenes de servicio y cartas de sustitución de equipo (apartado III y apartado IV, respectivamente), deberán incluirse en la misma debidamente relacionados. La periodicidad del acta deberá ser mensual, a partir de la firma del contrato del servicio solicitado. </w:t>
      </w:r>
    </w:p>
    <w:p w:rsidR="00F150D4" w:rsidRPr="00F150D4" w:rsidRDefault="00F150D4" w:rsidP="00F150D4">
      <w:pPr>
        <w:spacing w:line="288" w:lineRule="auto"/>
        <w:ind w:left="720"/>
        <w:jc w:val="both"/>
        <w:rPr>
          <w:rFonts w:ascii="Montserrat Medium" w:hAnsi="Montserrat Medium" w:cs="Arial"/>
          <w:szCs w:val="22"/>
        </w:rPr>
      </w:pPr>
    </w:p>
    <w:p w:rsidR="00F150D4" w:rsidRPr="00F150D4" w:rsidRDefault="00F150D4" w:rsidP="00C31D78">
      <w:pPr>
        <w:numPr>
          <w:ilvl w:val="0"/>
          <w:numId w:val="60"/>
        </w:numPr>
        <w:spacing w:after="0" w:line="288" w:lineRule="auto"/>
        <w:jc w:val="both"/>
        <w:rPr>
          <w:rFonts w:ascii="Montserrat Medium" w:hAnsi="Montserrat Medium" w:cs="Arial"/>
          <w:szCs w:val="22"/>
        </w:rPr>
      </w:pPr>
      <w:r w:rsidRPr="00F150D4">
        <w:rPr>
          <w:rFonts w:ascii="Montserrat Medium" w:hAnsi="Montserrat Medium" w:cs="Arial"/>
          <w:szCs w:val="22"/>
        </w:rPr>
        <w:t>Un “Acta final del servicio de mantenimiento integral a la plataforma de equipos switches de comunicación de datos” donde se deberá hacer constar el número de equipos atendidos y operando correctamente. La periodicidad del acta será única y deberá ser elaborada al término del contrato del servicio solicitado.</w:t>
      </w:r>
    </w:p>
    <w:p w:rsidR="00F150D4" w:rsidRPr="00F150D4" w:rsidRDefault="00F150D4" w:rsidP="00F150D4">
      <w:pPr>
        <w:spacing w:line="288" w:lineRule="auto"/>
        <w:ind w:left="360"/>
        <w:jc w:val="both"/>
        <w:rPr>
          <w:rFonts w:ascii="Montserrat Medium" w:hAnsi="Montserrat Medium" w:cs="Arial"/>
          <w:szCs w:val="22"/>
        </w:rPr>
      </w:pPr>
    </w:p>
    <w:p w:rsidR="00F150D4" w:rsidRPr="00F150D4" w:rsidRDefault="00F150D4" w:rsidP="00F150D4">
      <w:pPr>
        <w:spacing w:line="288" w:lineRule="auto"/>
        <w:ind w:left="360"/>
        <w:jc w:val="both"/>
        <w:rPr>
          <w:rFonts w:ascii="Montserrat Medium" w:hAnsi="Montserrat Medium" w:cs="Arial"/>
          <w:szCs w:val="22"/>
        </w:rPr>
      </w:pPr>
      <w:r w:rsidRPr="00F150D4">
        <w:rPr>
          <w:rFonts w:ascii="Montserrat Medium" w:hAnsi="Montserrat Medium" w:cs="Arial"/>
          <w:szCs w:val="22"/>
        </w:rPr>
        <w:t>Ambas actas deberán estar firmadas de conformidad por el administrador del contrato y deberán ser elaboradas en 2 (dos) tantos, distribuidos de la siguiente manera: 1 (uno) para la División de Telecomunicaciones y 1 (uno) para el proveedor.</w:t>
      </w:r>
    </w:p>
    <w:p w:rsidR="00F150D4" w:rsidRPr="00F150D4" w:rsidRDefault="00F150D4" w:rsidP="00F150D4">
      <w:pPr>
        <w:spacing w:line="288" w:lineRule="auto"/>
        <w:ind w:left="360"/>
        <w:jc w:val="both"/>
        <w:rPr>
          <w:rFonts w:ascii="Montserrat Medium" w:hAnsi="Montserrat Medium" w:cs="Arial"/>
          <w:szCs w:val="22"/>
        </w:rPr>
      </w:pPr>
    </w:p>
    <w:p w:rsidR="00F150D4" w:rsidRPr="00F150D4" w:rsidRDefault="00F150D4" w:rsidP="00F150D4">
      <w:pPr>
        <w:spacing w:line="288" w:lineRule="auto"/>
        <w:ind w:left="360"/>
        <w:jc w:val="both"/>
        <w:rPr>
          <w:rFonts w:ascii="Montserrat Medium" w:hAnsi="Montserrat Medium" w:cs="Arial"/>
          <w:szCs w:val="22"/>
        </w:rPr>
      </w:pPr>
      <w:r w:rsidRPr="00F150D4">
        <w:rPr>
          <w:rFonts w:ascii="Montserrat Medium" w:hAnsi="Montserrat Medium" w:cs="Arial"/>
          <w:szCs w:val="22"/>
        </w:rPr>
        <w:t xml:space="preserve">En tal virtud, el proveedor acepta expresamente que hasta en tanto no se cumpla de conformidad con lo establecido en los párrafos anteriores, el servicio no se tendrá como aceptado o recibido por parte de “EL INSTITUTO”. </w:t>
      </w:r>
    </w:p>
    <w:p w:rsidR="00F150D4" w:rsidRPr="00F150D4" w:rsidRDefault="00F150D4" w:rsidP="00F150D4">
      <w:pPr>
        <w:spacing w:line="288" w:lineRule="auto"/>
        <w:jc w:val="both"/>
        <w:rPr>
          <w:rFonts w:ascii="Montserrat Medium" w:hAnsi="Montserrat Medium" w:cs="Arial"/>
          <w:szCs w:val="22"/>
        </w:rPr>
      </w:pPr>
    </w:p>
    <w:p w:rsidR="00F150D4" w:rsidRPr="00F150D4" w:rsidRDefault="00F150D4" w:rsidP="00C31D78">
      <w:pPr>
        <w:pStyle w:val="Ttulo"/>
        <w:numPr>
          <w:ilvl w:val="0"/>
          <w:numId w:val="54"/>
        </w:numPr>
        <w:suppressAutoHyphens w:val="0"/>
        <w:spacing w:line="288" w:lineRule="auto"/>
        <w:jc w:val="left"/>
        <w:outlineLvl w:val="0"/>
        <w:rPr>
          <w:rFonts w:ascii="Montserrat Medium" w:hAnsi="Montserrat Medium" w:cs="Arial"/>
          <w:sz w:val="20"/>
          <w:szCs w:val="22"/>
        </w:rPr>
      </w:pPr>
      <w:bookmarkStart w:id="206" w:name="_Toc482718787"/>
      <w:r w:rsidRPr="00F150D4">
        <w:rPr>
          <w:rFonts w:ascii="Montserrat Medium" w:hAnsi="Montserrat Medium" w:cs="Arial"/>
          <w:sz w:val="20"/>
          <w:szCs w:val="22"/>
        </w:rPr>
        <w:lastRenderedPageBreak/>
        <w:t>Criterio de evaluación.</w:t>
      </w:r>
      <w:bookmarkEnd w:id="206"/>
      <w:r w:rsidRPr="00F150D4">
        <w:rPr>
          <w:rFonts w:ascii="Montserrat Medium" w:hAnsi="Montserrat Medium" w:cs="Arial"/>
          <w:sz w:val="20"/>
          <w:szCs w:val="22"/>
        </w:rPr>
        <w:t xml:space="preserve"> </w:t>
      </w:r>
    </w:p>
    <w:p w:rsidR="00F150D4" w:rsidRPr="00F150D4" w:rsidRDefault="00F150D4" w:rsidP="00F150D4">
      <w:pPr>
        <w:spacing w:line="288" w:lineRule="auto"/>
        <w:ind w:left="360"/>
        <w:jc w:val="both"/>
        <w:rPr>
          <w:rFonts w:ascii="Montserrat Medium" w:hAnsi="Montserrat Medium" w:cs="Arial"/>
          <w:szCs w:val="22"/>
        </w:rPr>
      </w:pPr>
      <w:r w:rsidRPr="00F150D4">
        <w:rPr>
          <w:rFonts w:ascii="Montserrat Medium" w:hAnsi="Montserrat Medium" w:cs="Arial"/>
          <w:szCs w:val="22"/>
        </w:rPr>
        <w:t>La evaluación de las proposiciones se realizará utilizando el criterio de puntos y porcentajes considerando exclusivamente los requisitos y condiciones establecidos en el anexo técnico y en el formato de propuesta económica, a efecto de que se garantice satisfactoriamente el cumplimiento de las obligaciones respectivas.</w:t>
      </w:r>
    </w:p>
    <w:p w:rsidR="00F150D4" w:rsidRPr="00F150D4" w:rsidRDefault="00F150D4" w:rsidP="00F150D4">
      <w:pPr>
        <w:spacing w:line="288" w:lineRule="auto"/>
        <w:ind w:left="360"/>
        <w:jc w:val="both"/>
        <w:rPr>
          <w:rFonts w:ascii="Montserrat Medium" w:hAnsi="Montserrat Medium" w:cs="Arial"/>
          <w:szCs w:val="22"/>
        </w:rPr>
      </w:pPr>
    </w:p>
    <w:p w:rsidR="00F150D4" w:rsidRPr="00F150D4" w:rsidRDefault="00F150D4" w:rsidP="00F150D4">
      <w:pPr>
        <w:spacing w:line="288" w:lineRule="auto"/>
        <w:ind w:left="360"/>
        <w:jc w:val="both"/>
        <w:rPr>
          <w:rFonts w:ascii="Montserrat Medium" w:hAnsi="Montserrat Medium" w:cs="Arial"/>
          <w:szCs w:val="22"/>
        </w:rPr>
      </w:pPr>
      <w:r w:rsidRPr="00F150D4">
        <w:rPr>
          <w:rFonts w:ascii="Montserrat Medium" w:hAnsi="Montserrat Medium" w:cs="Arial"/>
          <w:szCs w:val="22"/>
        </w:rPr>
        <w:t xml:space="preserve">En esta modalidad, la adjudicación se realizará al </w:t>
      </w:r>
      <w:r w:rsidRPr="00F150D4">
        <w:rPr>
          <w:rFonts w:ascii="Montserrat Medium" w:hAnsi="Montserrat Medium" w:cs="Arial"/>
          <w:color w:val="000000"/>
          <w:szCs w:val="22"/>
        </w:rPr>
        <w:t xml:space="preserve">posible proveedor </w:t>
      </w:r>
      <w:r w:rsidRPr="00F150D4">
        <w:rPr>
          <w:rFonts w:ascii="Montserrat Medium" w:hAnsi="Montserrat Medium" w:cs="Arial"/>
          <w:szCs w:val="22"/>
        </w:rPr>
        <w:t>que haya obtenido el mayor puntaje en cuanto a su propuesta técnica y económica, en su caso, para lo no previsto será aplicable lo establecido en los “LINEAMIENTOS PARA LA APLICACIÓN DEL CRITERIO DE EVALUACIÓN DE PROPOSICIONES A TRAVÉS DEL MECANISMO DE PUNTOS O PORCENTAJES EN LOS PROCEDIMIENTOS DE CONTRATACIÓN” publicados en el Diario Oficial de la Federación.</w:t>
      </w:r>
    </w:p>
    <w:p w:rsidR="00F150D4" w:rsidRPr="00F150D4" w:rsidRDefault="00F150D4" w:rsidP="00F150D4">
      <w:pPr>
        <w:spacing w:line="288" w:lineRule="auto"/>
        <w:ind w:left="360"/>
        <w:jc w:val="both"/>
        <w:rPr>
          <w:rFonts w:ascii="Montserrat Medium" w:hAnsi="Montserrat Medium" w:cs="Arial"/>
          <w:szCs w:val="22"/>
        </w:rPr>
      </w:pPr>
    </w:p>
    <w:p w:rsidR="00F150D4" w:rsidRPr="00F150D4" w:rsidRDefault="00F150D4" w:rsidP="00F150D4">
      <w:pPr>
        <w:spacing w:line="288" w:lineRule="auto"/>
        <w:ind w:left="360"/>
        <w:jc w:val="both"/>
        <w:rPr>
          <w:rFonts w:ascii="Montserrat Medium" w:hAnsi="Montserrat Medium" w:cs="Arial"/>
          <w:szCs w:val="22"/>
        </w:rPr>
      </w:pPr>
      <w:r w:rsidRPr="00F150D4">
        <w:rPr>
          <w:rFonts w:ascii="Montserrat Medium" w:hAnsi="Montserrat Medium" w:cs="Arial"/>
          <w:szCs w:val="22"/>
        </w:rPr>
        <w:t>La propuesta económica más baja tendrá el puntaje más alto siendo éste de 40 puntos, el valor de las propuestas económicas mayores a la más baja se obtendrá de la siguiente operación:</w:t>
      </w:r>
    </w:p>
    <w:p w:rsidR="00F150D4" w:rsidRPr="00F150D4" w:rsidRDefault="00F150D4" w:rsidP="00F150D4">
      <w:pPr>
        <w:spacing w:line="288" w:lineRule="auto"/>
        <w:ind w:left="360"/>
        <w:jc w:val="both"/>
        <w:rPr>
          <w:rFonts w:ascii="Montserrat Medium" w:hAnsi="Montserrat Medium" w:cs="Arial"/>
          <w:szCs w:val="22"/>
        </w:rPr>
      </w:pPr>
    </w:p>
    <w:p w:rsidR="00F150D4" w:rsidRPr="00F150D4" w:rsidRDefault="00F150D4" w:rsidP="00F150D4">
      <w:pPr>
        <w:spacing w:line="288" w:lineRule="auto"/>
        <w:ind w:left="360"/>
        <w:jc w:val="center"/>
        <w:rPr>
          <w:rFonts w:ascii="Montserrat Medium" w:hAnsi="Montserrat Medium" w:cs="Arial"/>
          <w:b/>
          <w:szCs w:val="22"/>
        </w:rPr>
      </w:pPr>
      <w:r w:rsidRPr="00F150D4">
        <w:rPr>
          <w:rFonts w:ascii="Montserrat Medium" w:hAnsi="Montserrat Medium" w:cs="Arial"/>
          <w:b/>
          <w:szCs w:val="22"/>
        </w:rPr>
        <w:t>PPE = MPemb x 40 / MPi.</w:t>
      </w:r>
    </w:p>
    <w:p w:rsidR="00F150D4" w:rsidRPr="00F150D4" w:rsidRDefault="00F150D4" w:rsidP="00F150D4">
      <w:pPr>
        <w:spacing w:line="288" w:lineRule="auto"/>
        <w:ind w:left="360"/>
        <w:jc w:val="both"/>
        <w:rPr>
          <w:rFonts w:ascii="Montserrat Medium" w:hAnsi="Montserrat Medium" w:cs="Arial"/>
          <w:szCs w:val="22"/>
        </w:rPr>
      </w:pPr>
    </w:p>
    <w:p w:rsidR="00F150D4" w:rsidRPr="00F150D4" w:rsidRDefault="00F150D4" w:rsidP="00F150D4">
      <w:pPr>
        <w:spacing w:line="288" w:lineRule="auto"/>
        <w:ind w:left="360"/>
        <w:jc w:val="both"/>
        <w:rPr>
          <w:rFonts w:ascii="Montserrat Medium" w:hAnsi="Montserrat Medium" w:cs="Arial"/>
          <w:szCs w:val="22"/>
        </w:rPr>
      </w:pPr>
      <w:r w:rsidRPr="00F150D4">
        <w:rPr>
          <w:rFonts w:ascii="Montserrat Medium" w:hAnsi="Montserrat Medium" w:cs="Arial"/>
          <w:szCs w:val="22"/>
        </w:rPr>
        <w:t>Dónde:</w:t>
      </w:r>
    </w:p>
    <w:p w:rsidR="00F150D4" w:rsidRPr="00F150D4" w:rsidRDefault="00F150D4" w:rsidP="00F150D4">
      <w:pPr>
        <w:spacing w:line="288" w:lineRule="auto"/>
        <w:ind w:left="360"/>
        <w:jc w:val="both"/>
        <w:rPr>
          <w:rFonts w:ascii="Montserrat Medium" w:hAnsi="Montserrat Medium" w:cs="Arial"/>
          <w:szCs w:val="22"/>
        </w:rPr>
      </w:pPr>
      <w:r w:rsidRPr="00F150D4">
        <w:rPr>
          <w:rFonts w:ascii="Montserrat Medium" w:hAnsi="Montserrat Medium" w:cs="Arial"/>
          <w:szCs w:val="22"/>
        </w:rPr>
        <w:t>PPE = Puntuación o unidades porcentuales que corresponde a la Propuesta Económica</w:t>
      </w:r>
    </w:p>
    <w:p w:rsidR="00F150D4" w:rsidRPr="00F150D4" w:rsidRDefault="00F150D4" w:rsidP="00F150D4">
      <w:pPr>
        <w:spacing w:line="288" w:lineRule="auto"/>
        <w:ind w:left="360"/>
        <w:jc w:val="both"/>
        <w:rPr>
          <w:rFonts w:ascii="Montserrat Medium" w:hAnsi="Montserrat Medium" w:cs="Arial"/>
          <w:szCs w:val="22"/>
        </w:rPr>
      </w:pPr>
      <w:r w:rsidRPr="00F150D4">
        <w:rPr>
          <w:rFonts w:ascii="Montserrat Medium" w:hAnsi="Montserrat Medium" w:cs="Arial"/>
          <w:szCs w:val="22"/>
        </w:rPr>
        <w:t>MPemb = Monto de la Propuesta Económica más baja, y</w:t>
      </w:r>
    </w:p>
    <w:p w:rsidR="00F150D4" w:rsidRPr="00F150D4" w:rsidRDefault="00F150D4" w:rsidP="00F150D4">
      <w:pPr>
        <w:spacing w:line="288" w:lineRule="auto"/>
        <w:ind w:left="360"/>
        <w:jc w:val="both"/>
        <w:rPr>
          <w:rFonts w:ascii="Montserrat Medium" w:hAnsi="Montserrat Medium" w:cs="Arial"/>
          <w:szCs w:val="22"/>
        </w:rPr>
      </w:pPr>
      <w:r w:rsidRPr="00F150D4">
        <w:rPr>
          <w:rFonts w:ascii="Montserrat Medium" w:hAnsi="Montserrat Medium" w:cs="Arial"/>
          <w:szCs w:val="22"/>
        </w:rPr>
        <w:t xml:space="preserve">MPi = Monto de la i-ésima Propuesta Económica. </w:t>
      </w:r>
    </w:p>
    <w:p w:rsidR="00F150D4" w:rsidRPr="00F150D4" w:rsidRDefault="00F150D4" w:rsidP="00F150D4">
      <w:pPr>
        <w:spacing w:line="288" w:lineRule="auto"/>
        <w:ind w:left="360"/>
        <w:jc w:val="both"/>
        <w:rPr>
          <w:rFonts w:ascii="Montserrat Medium" w:hAnsi="Montserrat Medium" w:cs="Arial"/>
          <w:szCs w:val="22"/>
        </w:rPr>
      </w:pPr>
    </w:p>
    <w:p w:rsidR="00F150D4" w:rsidRPr="00F150D4" w:rsidRDefault="00F150D4" w:rsidP="00F150D4">
      <w:pPr>
        <w:spacing w:line="288" w:lineRule="auto"/>
        <w:ind w:left="360"/>
        <w:jc w:val="both"/>
        <w:rPr>
          <w:rFonts w:ascii="Montserrat Medium" w:hAnsi="Montserrat Medium" w:cs="Arial"/>
          <w:szCs w:val="22"/>
        </w:rPr>
      </w:pPr>
      <w:r w:rsidRPr="00F150D4">
        <w:rPr>
          <w:rFonts w:ascii="Montserrat Medium" w:hAnsi="Montserrat Medium" w:cs="Arial"/>
          <w:szCs w:val="22"/>
        </w:rPr>
        <w:t>Se aceptarán las ofertas que cumplan con los requerimientos establecidos y cubran las características técnicas establecidas en el anexo técnico.</w:t>
      </w:r>
    </w:p>
    <w:p w:rsidR="00F150D4" w:rsidRPr="00F150D4" w:rsidRDefault="00F150D4" w:rsidP="00F150D4">
      <w:pPr>
        <w:spacing w:line="288" w:lineRule="auto"/>
        <w:ind w:left="360"/>
        <w:jc w:val="both"/>
        <w:rPr>
          <w:rFonts w:ascii="Montserrat Medium" w:hAnsi="Montserrat Medium" w:cs="Arial"/>
          <w:szCs w:val="22"/>
        </w:rPr>
      </w:pPr>
    </w:p>
    <w:p w:rsidR="00F150D4" w:rsidRPr="00F150D4" w:rsidRDefault="00F150D4" w:rsidP="00F150D4">
      <w:pPr>
        <w:spacing w:line="288" w:lineRule="auto"/>
        <w:ind w:left="360"/>
        <w:jc w:val="both"/>
        <w:rPr>
          <w:rFonts w:ascii="Montserrat Medium" w:hAnsi="Montserrat Medium" w:cs="Arial"/>
          <w:szCs w:val="22"/>
        </w:rPr>
      </w:pPr>
      <w:r w:rsidRPr="00F150D4">
        <w:rPr>
          <w:rFonts w:ascii="Montserrat Medium" w:hAnsi="Montserrat Medium" w:cs="Arial"/>
          <w:szCs w:val="22"/>
        </w:rPr>
        <w:t xml:space="preserve">La evaluación por el mecanismo de puntos y porcentajes consta de 100 puntos, de los cuales 40 puntos corresponden a la propuesta económica considerando el monto total de la propuesta conforme al formato de propuesta económica. </w:t>
      </w:r>
    </w:p>
    <w:p w:rsidR="00F150D4" w:rsidRPr="00F150D4" w:rsidRDefault="00F150D4" w:rsidP="00F150D4">
      <w:pPr>
        <w:spacing w:line="264" w:lineRule="auto"/>
        <w:jc w:val="both"/>
        <w:rPr>
          <w:rFonts w:ascii="Montserrat Medium" w:hAnsi="Montserrat Medium" w:cs="Arial"/>
          <w:szCs w:val="22"/>
          <w:lang w:eastAsia="ar-SA"/>
        </w:rPr>
      </w:pPr>
    </w:p>
    <w:p w:rsidR="00F150D4" w:rsidRPr="00F150D4" w:rsidRDefault="00F150D4" w:rsidP="00F150D4">
      <w:pPr>
        <w:spacing w:line="288" w:lineRule="auto"/>
        <w:ind w:left="360"/>
        <w:jc w:val="both"/>
        <w:rPr>
          <w:rFonts w:ascii="Montserrat Medium" w:hAnsi="Montserrat Medium" w:cs="Arial"/>
          <w:szCs w:val="22"/>
        </w:rPr>
      </w:pPr>
      <w:r w:rsidRPr="00F150D4">
        <w:rPr>
          <w:rFonts w:ascii="Montserrat Medium" w:hAnsi="Montserrat Medium" w:cs="Arial"/>
          <w:szCs w:val="22"/>
        </w:rPr>
        <w:t>Los 60 puntos restantes corresponden a la evaluación técnica, que consiste en la suma de la puntuación de los siguientes rubros, con sus respectivos apartados:</w:t>
      </w:r>
    </w:p>
    <w:p w:rsidR="00F150D4" w:rsidRPr="00F150D4" w:rsidRDefault="00F150D4" w:rsidP="00F150D4">
      <w:pPr>
        <w:spacing w:line="264" w:lineRule="auto"/>
        <w:jc w:val="both"/>
        <w:rPr>
          <w:rFonts w:ascii="Montserrat Medium" w:hAnsi="Montserrat Medium" w:cs="Arial"/>
          <w:sz w:val="22"/>
          <w:szCs w:val="22"/>
          <w:lang w:eastAsia="ar-SA"/>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3"/>
        <w:gridCol w:w="4702"/>
        <w:gridCol w:w="2032"/>
      </w:tblGrid>
      <w:tr w:rsidR="00F150D4" w:rsidRPr="00F150D4" w:rsidTr="00F150D4">
        <w:trPr>
          <w:trHeight w:val="20"/>
          <w:jc w:val="center"/>
        </w:trPr>
        <w:tc>
          <w:tcPr>
            <w:tcW w:w="1319" w:type="pct"/>
            <w:shd w:val="clear" w:color="auto" w:fill="D6E3BC"/>
            <w:vAlign w:val="center"/>
          </w:tcPr>
          <w:p w:rsidR="00F150D4" w:rsidRPr="00F150D4" w:rsidRDefault="00F150D4" w:rsidP="00F150D4">
            <w:pPr>
              <w:spacing w:line="288" w:lineRule="auto"/>
              <w:jc w:val="center"/>
              <w:rPr>
                <w:rFonts w:ascii="Montserrat Medium" w:hAnsi="Montserrat Medium" w:cs="Arial"/>
                <w:b/>
                <w:sz w:val="18"/>
                <w:szCs w:val="18"/>
                <w:lang w:eastAsia="ar-SA"/>
              </w:rPr>
            </w:pPr>
            <w:r w:rsidRPr="00F150D4">
              <w:rPr>
                <w:rFonts w:ascii="Montserrat Medium" w:hAnsi="Montserrat Medium" w:cs="Arial"/>
                <w:b/>
                <w:sz w:val="18"/>
                <w:szCs w:val="18"/>
                <w:lang w:eastAsia="ar-SA"/>
              </w:rPr>
              <w:t>NÚMERO DE RUBRO</w:t>
            </w:r>
          </w:p>
        </w:tc>
        <w:tc>
          <w:tcPr>
            <w:tcW w:w="2570" w:type="pct"/>
            <w:shd w:val="clear" w:color="auto" w:fill="D6E3BC"/>
            <w:vAlign w:val="center"/>
          </w:tcPr>
          <w:p w:rsidR="00F150D4" w:rsidRPr="00F150D4" w:rsidRDefault="00F150D4" w:rsidP="00F150D4">
            <w:pPr>
              <w:spacing w:line="288" w:lineRule="auto"/>
              <w:jc w:val="center"/>
              <w:rPr>
                <w:rFonts w:ascii="Montserrat Medium" w:hAnsi="Montserrat Medium" w:cs="Arial"/>
                <w:b/>
                <w:sz w:val="18"/>
                <w:szCs w:val="18"/>
                <w:lang w:eastAsia="ar-SA"/>
              </w:rPr>
            </w:pPr>
            <w:r w:rsidRPr="00F150D4">
              <w:rPr>
                <w:rFonts w:ascii="Montserrat Medium" w:hAnsi="Montserrat Medium" w:cs="Arial"/>
                <w:b/>
                <w:sz w:val="18"/>
                <w:szCs w:val="18"/>
                <w:lang w:eastAsia="ar-SA"/>
              </w:rPr>
              <w:t>RUBRO</w:t>
            </w:r>
          </w:p>
        </w:tc>
        <w:tc>
          <w:tcPr>
            <w:tcW w:w="1111" w:type="pct"/>
            <w:shd w:val="clear" w:color="auto" w:fill="D6E3BC"/>
            <w:vAlign w:val="center"/>
          </w:tcPr>
          <w:p w:rsidR="00F150D4" w:rsidRPr="00F150D4" w:rsidRDefault="00F150D4" w:rsidP="00F150D4">
            <w:pPr>
              <w:spacing w:line="288" w:lineRule="auto"/>
              <w:jc w:val="center"/>
              <w:rPr>
                <w:rFonts w:ascii="Montserrat Medium" w:hAnsi="Montserrat Medium" w:cs="Arial"/>
                <w:b/>
                <w:sz w:val="18"/>
                <w:szCs w:val="18"/>
                <w:lang w:eastAsia="ar-SA"/>
              </w:rPr>
            </w:pPr>
            <w:r w:rsidRPr="00F150D4">
              <w:rPr>
                <w:rFonts w:ascii="Montserrat Medium" w:hAnsi="Montserrat Medium" w:cs="Arial"/>
                <w:b/>
                <w:sz w:val="18"/>
                <w:szCs w:val="18"/>
                <w:lang w:eastAsia="ar-SA"/>
              </w:rPr>
              <w:t>PUNTUACIÓN A OTORGAR</w:t>
            </w:r>
          </w:p>
        </w:tc>
      </w:tr>
      <w:tr w:rsidR="00F150D4" w:rsidRPr="00F150D4" w:rsidTr="00F150D4">
        <w:trPr>
          <w:trHeight w:val="20"/>
          <w:jc w:val="center"/>
        </w:trPr>
        <w:tc>
          <w:tcPr>
            <w:tcW w:w="1319" w:type="pct"/>
            <w:shd w:val="clear" w:color="auto" w:fill="auto"/>
          </w:tcPr>
          <w:p w:rsidR="00F150D4" w:rsidRPr="00F150D4" w:rsidRDefault="00F150D4" w:rsidP="00F150D4">
            <w:pPr>
              <w:spacing w:line="288" w:lineRule="auto"/>
              <w:jc w:val="center"/>
              <w:rPr>
                <w:rFonts w:ascii="Montserrat Medium" w:hAnsi="Montserrat Medium" w:cs="Arial"/>
                <w:sz w:val="18"/>
                <w:szCs w:val="18"/>
                <w:lang w:eastAsia="ar-SA"/>
              </w:rPr>
            </w:pPr>
            <w:r w:rsidRPr="00F150D4">
              <w:rPr>
                <w:rFonts w:ascii="Montserrat Medium" w:hAnsi="Montserrat Medium" w:cs="Arial"/>
                <w:sz w:val="18"/>
                <w:szCs w:val="18"/>
                <w:lang w:eastAsia="ar-SA"/>
              </w:rPr>
              <w:t>I</w:t>
            </w:r>
          </w:p>
        </w:tc>
        <w:tc>
          <w:tcPr>
            <w:tcW w:w="2570" w:type="pct"/>
            <w:shd w:val="clear" w:color="auto" w:fill="auto"/>
          </w:tcPr>
          <w:p w:rsidR="00F150D4" w:rsidRPr="00F150D4" w:rsidRDefault="00F150D4" w:rsidP="00F150D4">
            <w:pPr>
              <w:spacing w:line="288" w:lineRule="auto"/>
              <w:jc w:val="both"/>
              <w:rPr>
                <w:rFonts w:ascii="Montserrat Medium" w:hAnsi="Montserrat Medium" w:cs="Arial"/>
                <w:sz w:val="18"/>
                <w:szCs w:val="18"/>
                <w:lang w:eastAsia="ar-SA"/>
              </w:rPr>
            </w:pPr>
            <w:r w:rsidRPr="00F150D4">
              <w:rPr>
                <w:rFonts w:ascii="Montserrat Medium" w:hAnsi="Montserrat Medium" w:cs="Arial"/>
                <w:sz w:val="18"/>
                <w:szCs w:val="18"/>
              </w:rPr>
              <w:t>CAPACIDAD DEL POSIBLE PROVEEDOR</w:t>
            </w:r>
          </w:p>
        </w:tc>
        <w:tc>
          <w:tcPr>
            <w:tcW w:w="1111" w:type="pct"/>
            <w:shd w:val="clear" w:color="auto" w:fill="auto"/>
          </w:tcPr>
          <w:p w:rsidR="00F150D4" w:rsidRPr="00F150D4" w:rsidRDefault="00F150D4" w:rsidP="00F150D4">
            <w:pPr>
              <w:spacing w:line="288" w:lineRule="auto"/>
              <w:jc w:val="center"/>
              <w:rPr>
                <w:rFonts w:ascii="Montserrat Medium" w:hAnsi="Montserrat Medium" w:cs="Arial"/>
                <w:sz w:val="18"/>
                <w:szCs w:val="18"/>
                <w:lang w:eastAsia="ar-SA"/>
              </w:rPr>
            </w:pPr>
            <w:r w:rsidRPr="00F150D4">
              <w:rPr>
                <w:rFonts w:ascii="Montserrat Medium" w:hAnsi="Montserrat Medium" w:cs="Arial"/>
                <w:sz w:val="18"/>
                <w:szCs w:val="18"/>
                <w:lang w:eastAsia="ar-SA"/>
              </w:rPr>
              <w:t>24 PUNTOS</w:t>
            </w:r>
          </w:p>
        </w:tc>
      </w:tr>
      <w:tr w:rsidR="00F150D4" w:rsidRPr="00F150D4" w:rsidTr="00F150D4">
        <w:trPr>
          <w:trHeight w:val="20"/>
          <w:jc w:val="center"/>
        </w:trPr>
        <w:tc>
          <w:tcPr>
            <w:tcW w:w="1319" w:type="pct"/>
            <w:shd w:val="clear" w:color="auto" w:fill="auto"/>
          </w:tcPr>
          <w:p w:rsidR="00F150D4" w:rsidRPr="00F150D4" w:rsidRDefault="00F150D4" w:rsidP="00F150D4">
            <w:pPr>
              <w:spacing w:line="288" w:lineRule="auto"/>
              <w:jc w:val="center"/>
              <w:rPr>
                <w:rFonts w:ascii="Montserrat Medium" w:hAnsi="Montserrat Medium" w:cs="Arial"/>
                <w:sz w:val="18"/>
                <w:szCs w:val="18"/>
                <w:lang w:eastAsia="ar-SA"/>
              </w:rPr>
            </w:pPr>
            <w:r w:rsidRPr="00F150D4">
              <w:rPr>
                <w:rFonts w:ascii="Montserrat Medium" w:hAnsi="Montserrat Medium" w:cs="Arial"/>
                <w:sz w:val="18"/>
                <w:szCs w:val="18"/>
                <w:lang w:eastAsia="ar-SA"/>
              </w:rPr>
              <w:t>II</w:t>
            </w:r>
          </w:p>
        </w:tc>
        <w:tc>
          <w:tcPr>
            <w:tcW w:w="2570" w:type="pct"/>
            <w:shd w:val="clear" w:color="auto" w:fill="auto"/>
          </w:tcPr>
          <w:p w:rsidR="00F150D4" w:rsidRPr="00F150D4" w:rsidRDefault="00F150D4" w:rsidP="00F150D4">
            <w:pPr>
              <w:spacing w:line="288" w:lineRule="auto"/>
              <w:jc w:val="both"/>
              <w:rPr>
                <w:rFonts w:ascii="Montserrat Medium" w:hAnsi="Montserrat Medium" w:cs="Arial"/>
                <w:sz w:val="18"/>
                <w:szCs w:val="18"/>
                <w:lang w:eastAsia="ar-SA"/>
              </w:rPr>
            </w:pPr>
            <w:r w:rsidRPr="00F150D4">
              <w:rPr>
                <w:rFonts w:ascii="Montserrat Medium" w:hAnsi="Montserrat Medium" w:cs="Arial"/>
                <w:sz w:val="18"/>
                <w:szCs w:val="18"/>
              </w:rPr>
              <w:t>EXPERIENCIA Y ESPECIALIDAD DEL POSIBLE PROVEEDOR</w:t>
            </w:r>
          </w:p>
        </w:tc>
        <w:tc>
          <w:tcPr>
            <w:tcW w:w="1111" w:type="pct"/>
            <w:shd w:val="clear" w:color="auto" w:fill="auto"/>
          </w:tcPr>
          <w:p w:rsidR="00F150D4" w:rsidRPr="00F150D4" w:rsidRDefault="00F150D4" w:rsidP="00F150D4">
            <w:pPr>
              <w:spacing w:line="288" w:lineRule="auto"/>
              <w:jc w:val="center"/>
              <w:rPr>
                <w:rFonts w:ascii="Montserrat Medium" w:hAnsi="Montserrat Medium" w:cs="Arial"/>
                <w:sz w:val="18"/>
                <w:szCs w:val="18"/>
                <w:lang w:eastAsia="ar-SA"/>
              </w:rPr>
            </w:pPr>
            <w:r w:rsidRPr="00F150D4">
              <w:rPr>
                <w:rFonts w:ascii="Montserrat Medium" w:hAnsi="Montserrat Medium" w:cs="Arial"/>
                <w:sz w:val="18"/>
                <w:szCs w:val="18"/>
                <w:lang w:eastAsia="ar-SA"/>
              </w:rPr>
              <w:t>18 PUNTOS</w:t>
            </w:r>
          </w:p>
        </w:tc>
      </w:tr>
      <w:tr w:rsidR="00F150D4" w:rsidRPr="00F150D4" w:rsidTr="00F150D4">
        <w:trPr>
          <w:trHeight w:val="20"/>
          <w:jc w:val="center"/>
        </w:trPr>
        <w:tc>
          <w:tcPr>
            <w:tcW w:w="1319" w:type="pct"/>
            <w:shd w:val="clear" w:color="auto" w:fill="auto"/>
          </w:tcPr>
          <w:p w:rsidR="00F150D4" w:rsidRPr="00F150D4" w:rsidRDefault="00F150D4" w:rsidP="00F150D4">
            <w:pPr>
              <w:spacing w:line="288" w:lineRule="auto"/>
              <w:jc w:val="center"/>
              <w:rPr>
                <w:rFonts w:ascii="Montserrat Medium" w:hAnsi="Montserrat Medium" w:cs="Arial"/>
                <w:sz w:val="18"/>
                <w:szCs w:val="18"/>
                <w:lang w:eastAsia="ar-SA"/>
              </w:rPr>
            </w:pPr>
            <w:r w:rsidRPr="00F150D4">
              <w:rPr>
                <w:rFonts w:ascii="Montserrat Medium" w:hAnsi="Montserrat Medium" w:cs="Arial"/>
                <w:sz w:val="18"/>
                <w:szCs w:val="18"/>
                <w:lang w:eastAsia="ar-SA"/>
              </w:rPr>
              <w:t>III</w:t>
            </w:r>
          </w:p>
        </w:tc>
        <w:tc>
          <w:tcPr>
            <w:tcW w:w="2570" w:type="pct"/>
            <w:shd w:val="clear" w:color="auto" w:fill="auto"/>
          </w:tcPr>
          <w:p w:rsidR="00F150D4" w:rsidRPr="00F150D4" w:rsidRDefault="00F150D4" w:rsidP="00F150D4">
            <w:pPr>
              <w:spacing w:line="288" w:lineRule="auto"/>
              <w:jc w:val="both"/>
              <w:rPr>
                <w:rFonts w:ascii="Montserrat Medium" w:hAnsi="Montserrat Medium" w:cs="Arial"/>
                <w:sz w:val="18"/>
                <w:szCs w:val="18"/>
                <w:lang w:eastAsia="ar-SA"/>
              </w:rPr>
            </w:pPr>
            <w:r w:rsidRPr="00F150D4">
              <w:rPr>
                <w:rFonts w:ascii="Montserrat Medium" w:hAnsi="Montserrat Medium" w:cs="Arial"/>
                <w:sz w:val="18"/>
                <w:szCs w:val="18"/>
              </w:rPr>
              <w:t>PROPUESTA DE TRABAJO</w:t>
            </w:r>
          </w:p>
        </w:tc>
        <w:tc>
          <w:tcPr>
            <w:tcW w:w="1111" w:type="pct"/>
            <w:shd w:val="clear" w:color="auto" w:fill="auto"/>
          </w:tcPr>
          <w:p w:rsidR="00F150D4" w:rsidRPr="00F150D4" w:rsidRDefault="00F150D4" w:rsidP="00F150D4">
            <w:pPr>
              <w:numPr>
                <w:ilvl w:val="5"/>
                <w:numId w:val="25"/>
              </w:numPr>
              <w:tabs>
                <w:tab w:val="num" w:pos="0"/>
              </w:tabs>
              <w:suppressAutoHyphens/>
              <w:spacing w:after="0" w:line="288" w:lineRule="auto"/>
              <w:jc w:val="center"/>
              <w:outlineLvl w:val="5"/>
              <w:rPr>
                <w:rFonts w:ascii="Montserrat Medium" w:hAnsi="Montserrat Medium" w:cs="Arial"/>
                <w:sz w:val="18"/>
                <w:szCs w:val="18"/>
                <w:lang w:eastAsia="ar-SA"/>
              </w:rPr>
            </w:pPr>
            <w:r w:rsidRPr="00F150D4">
              <w:rPr>
                <w:rFonts w:ascii="Montserrat Medium" w:hAnsi="Montserrat Medium" w:cs="Arial"/>
                <w:sz w:val="18"/>
                <w:szCs w:val="18"/>
                <w:lang w:eastAsia="ar-SA"/>
              </w:rPr>
              <w:t>12 PUNTOS</w:t>
            </w:r>
          </w:p>
        </w:tc>
      </w:tr>
      <w:tr w:rsidR="00F150D4" w:rsidRPr="00F150D4" w:rsidTr="00F150D4">
        <w:trPr>
          <w:trHeight w:val="20"/>
          <w:jc w:val="center"/>
        </w:trPr>
        <w:tc>
          <w:tcPr>
            <w:tcW w:w="1319" w:type="pct"/>
            <w:tcBorders>
              <w:bottom w:val="single" w:sz="4" w:space="0" w:color="000000"/>
            </w:tcBorders>
            <w:shd w:val="clear" w:color="auto" w:fill="auto"/>
          </w:tcPr>
          <w:p w:rsidR="00F150D4" w:rsidRPr="00F150D4" w:rsidRDefault="00F150D4" w:rsidP="00F150D4">
            <w:pPr>
              <w:spacing w:line="288" w:lineRule="auto"/>
              <w:jc w:val="center"/>
              <w:rPr>
                <w:rFonts w:ascii="Montserrat Medium" w:hAnsi="Montserrat Medium" w:cs="Arial"/>
                <w:sz w:val="18"/>
                <w:szCs w:val="18"/>
                <w:lang w:eastAsia="ar-SA"/>
              </w:rPr>
            </w:pPr>
            <w:r w:rsidRPr="00F150D4">
              <w:rPr>
                <w:rFonts w:ascii="Montserrat Medium" w:hAnsi="Montserrat Medium" w:cs="Arial"/>
                <w:sz w:val="18"/>
                <w:szCs w:val="18"/>
                <w:lang w:eastAsia="ar-SA"/>
              </w:rPr>
              <w:t>IV</w:t>
            </w:r>
          </w:p>
        </w:tc>
        <w:tc>
          <w:tcPr>
            <w:tcW w:w="2570" w:type="pct"/>
            <w:tcBorders>
              <w:bottom w:val="single" w:sz="4" w:space="0" w:color="000000"/>
            </w:tcBorders>
            <w:shd w:val="clear" w:color="auto" w:fill="auto"/>
          </w:tcPr>
          <w:p w:rsidR="00F150D4" w:rsidRPr="00F150D4" w:rsidRDefault="00F150D4" w:rsidP="00F150D4">
            <w:pPr>
              <w:spacing w:line="288" w:lineRule="auto"/>
              <w:jc w:val="both"/>
              <w:rPr>
                <w:rFonts w:ascii="Montserrat Medium" w:hAnsi="Montserrat Medium" w:cs="Arial"/>
                <w:sz w:val="18"/>
                <w:szCs w:val="18"/>
                <w:lang w:eastAsia="ar-SA"/>
              </w:rPr>
            </w:pPr>
            <w:r w:rsidRPr="00F150D4">
              <w:rPr>
                <w:rFonts w:ascii="Montserrat Medium" w:hAnsi="Montserrat Medium" w:cs="Arial"/>
                <w:sz w:val="18"/>
                <w:szCs w:val="18"/>
              </w:rPr>
              <w:t>CUMPLIMIENTO DE CONTRATOS</w:t>
            </w:r>
          </w:p>
        </w:tc>
        <w:tc>
          <w:tcPr>
            <w:tcW w:w="1111" w:type="pct"/>
            <w:tcBorders>
              <w:bottom w:val="single" w:sz="4" w:space="0" w:color="000000"/>
            </w:tcBorders>
            <w:shd w:val="clear" w:color="auto" w:fill="auto"/>
          </w:tcPr>
          <w:p w:rsidR="00F150D4" w:rsidRPr="00F150D4" w:rsidRDefault="00F150D4" w:rsidP="00F150D4">
            <w:pPr>
              <w:numPr>
                <w:ilvl w:val="5"/>
                <w:numId w:val="25"/>
              </w:numPr>
              <w:tabs>
                <w:tab w:val="num" w:pos="0"/>
              </w:tabs>
              <w:suppressAutoHyphens/>
              <w:spacing w:after="0" w:line="288" w:lineRule="auto"/>
              <w:jc w:val="center"/>
              <w:outlineLvl w:val="5"/>
              <w:rPr>
                <w:rFonts w:ascii="Montserrat Medium" w:hAnsi="Montserrat Medium" w:cs="Arial"/>
                <w:sz w:val="18"/>
                <w:szCs w:val="18"/>
                <w:lang w:eastAsia="ar-SA"/>
              </w:rPr>
            </w:pPr>
            <w:r w:rsidRPr="00F150D4">
              <w:rPr>
                <w:rFonts w:ascii="Montserrat Medium" w:hAnsi="Montserrat Medium" w:cs="Arial"/>
                <w:sz w:val="18"/>
                <w:szCs w:val="18"/>
                <w:lang w:eastAsia="ar-SA"/>
              </w:rPr>
              <w:t>06 PUNTOS</w:t>
            </w:r>
          </w:p>
        </w:tc>
      </w:tr>
      <w:tr w:rsidR="00F150D4" w:rsidRPr="00F150D4" w:rsidTr="00F150D4">
        <w:trPr>
          <w:trHeight w:val="20"/>
          <w:jc w:val="center"/>
        </w:trPr>
        <w:tc>
          <w:tcPr>
            <w:tcW w:w="3889" w:type="pct"/>
            <w:gridSpan w:val="2"/>
            <w:shd w:val="clear" w:color="auto" w:fill="D6E3BC"/>
          </w:tcPr>
          <w:p w:rsidR="00F150D4" w:rsidRPr="00F150D4" w:rsidRDefault="00F150D4" w:rsidP="00F150D4">
            <w:pPr>
              <w:spacing w:line="288" w:lineRule="auto"/>
              <w:jc w:val="center"/>
              <w:rPr>
                <w:rFonts w:ascii="Montserrat Medium" w:hAnsi="Montserrat Medium" w:cs="Arial"/>
                <w:b/>
                <w:sz w:val="18"/>
                <w:szCs w:val="18"/>
                <w:lang w:eastAsia="ar-SA"/>
              </w:rPr>
            </w:pPr>
            <w:r w:rsidRPr="00F150D4">
              <w:rPr>
                <w:rFonts w:ascii="Montserrat Medium" w:hAnsi="Montserrat Medium" w:cs="Arial"/>
                <w:b/>
                <w:sz w:val="18"/>
                <w:szCs w:val="18"/>
                <w:lang w:eastAsia="ar-SA"/>
              </w:rPr>
              <w:t>T O T A L</w:t>
            </w:r>
          </w:p>
        </w:tc>
        <w:tc>
          <w:tcPr>
            <w:tcW w:w="1111" w:type="pct"/>
            <w:shd w:val="clear" w:color="auto" w:fill="D6E3BC"/>
          </w:tcPr>
          <w:p w:rsidR="00F150D4" w:rsidRPr="00F150D4" w:rsidRDefault="00F150D4" w:rsidP="00F150D4">
            <w:pPr>
              <w:spacing w:line="288" w:lineRule="auto"/>
              <w:jc w:val="center"/>
              <w:rPr>
                <w:rFonts w:ascii="Montserrat Medium" w:hAnsi="Montserrat Medium" w:cs="Arial"/>
                <w:b/>
                <w:sz w:val="18"/>
                <w:szCs w:val="18"/>
                <w:lang w:eastAsia="ar-SA"/>
              </w:rPr>
            </w:pPr>
            <w:r w:rsidRPr="00F150D4">
              <w:rPr>
                <w:rFonts w:ascii="Montserrat Medium" w:hAnsi="Montserrat Medium" w:cs="Arial"/>
                <w:b/>
                <w:sz w:val="18"/>
                <w:szCs w:val="18"/>
                <w:lang w:eastAsia="ar-SA"/>
              </w:rPr>
              <w:t>60 PUNTOS</w:t>
            </w:r>
          </w:p>
        </w:tc>
      </w:tr>
    </w:tbl>
    <w:p w:rsidR="00F150D4" w:rsidRPr="00F150D4" w:rsidRDefault="00F150D4" w:rsidP="00F150D4">
      <w:pPr>
        <w:spacing w:line="288" w:lineRule="auto"/>
        <w:jc w:val="both"/>
        <w:rPr>
          <w:rFonts w:ascii="Montserrat Medium" w:hAnsi="Montserrat Medium" w:cs="Arial"/>
          <w:sz w:val="22"/>
          <w:szCs w:val="22"/>
          <w:lang w:eastAsia="ar-SA"/>
        </w:rPr>
      </w:pPr>
    </w:p>
    <w:p w:rsidR="00F150D4" w:rsidRPr="00F150D4" w:rsidRDefault="00F150D4" w:rsidP="00F150D4">
      <w:pPr>
        <w:spacing w:line="288" w:lineRule="auto"/>
        <w:ind w:left="360"/>
        <w:jc w:val="both"/>
        <w:rPr>
          <w:rFonts w:ascii="Montserrat Medium" w:hAnsi="Montserrat Medium" w:cs="Arial"/>
          <w:szCs w:val="22"/>
        </w:rPr>
      </w:pPr>
      <w:r w:rsidRPr="00F150D4">
        <w:rPr>
          <w:rFonts w:ascii="Montserrat Medium" w:hAnsi="Montserrat Medium" w:cs="Arial"/>
          <w:szCs w:val="22"/>
        </w:rPr>
        <w:t>Las propuestas técnicas que no obtengan al menos 45 puntos serán desechadas.</w:t>
      </w:r>
      <w:r w:rsidRPr="00F150D4" w:rsidDel="00F202B8">
        <w:rPr>
          <w:rFonts w:ascii="Montserrat Medium" w:hAnsi="Montserrat Medium" w:cs="Arial"/>
          <w:szCs w:val="22"/>
        </w:rPr>
        <w:t xml:space="preserve"> </w:t>
      </w:r>
    </w:p>
    <w:p w:rsidR="00F150D4" w:rsidRPr="00F150D4" w:rsidRDefault="00F150D4" w:rsidP="00F150D4">
      <w:pPr>
        <w:spacing w:line="288" w:lineRule="auto"/>
        <w:ind w:left="360"/>
        <w:jc w:val="both"/>
        <w:rPr>
          <w:rFonts w:ascii="Montserrat Medium" w:hAnsi="Montserrat Medium" w:cs="Arial"/>
          <w:szCs w:val="22"/>
        </w:rPr>
      </w:pPr>
    </w:p>
    <w:p w:rsidR="00F150D4" w:rsidRPr="00F150D4" w:rsidRDefault="00F150D4" w:rsidP="00F150D4">
      <w:pPr>
        <w:spacing w:line="288" w:lineRule="auto"/>
        <w:ind w:left="360"/>
        <w:jc w:val="both"/>
        <w:rPr>
          <w:rFonts w:ascii="Montserrat Medium" w:hAnsi="Montserrat Medium" w:cs="Arial"/>
          <w:szCs w:val="22"/>
        </w:rPr>
      </w:pPr>
      <w:r w:rsidRPr="00F150D4">
        <w:rPr>
          <w:rFonts w:ascii="Montserrat Medium" w:hAnsi="Montserrat Medium" w:cs="Arial"/>
          <w:szCs w:val="22"/>
        </w:rPr>
        <w:t>La omisión total o parcial en la presentación de alguno de los rubros a evaluar NO será motivo de desecamiento. No obstante lo anterior, en tal caso “EL INSTITUTO” podrá abstenerse de asignar puntos en el rubro correspondiente.</w:t>
      </w:r>
    </w:p>
    <w:p w:rsidR="00F150D4" w:rsidRPr="00F150D4" w:rsidRDefault="00F150D4" w:rsidP="00F150D4">
      <w:pPr>
        <w:spacing w:line="288" w:lineRule="auto"/>
        <w:ind w:left="360"/>
        <w:jc w:val="both"/>
        <w:rPr>
          <w:rFonts w:ascii="Montserrat Medium" w:hAnsi="Montserrat Medium" w:cs="Arial"/>
          <w:szCs w:val="22"/>
        </w:rPr>
      </w:pPr>
    </w:p>
    <w:p w:rsidR="00F150D4" w:rsidRPr="00F150D4" w:rsidRDefault="00F150D4" w:rsidP="00C31D78">
      <w:pPr>
        <w:numPr>
          <w:ilvl w:val="1"/>
          <w:numId w:val="54"/>
        </w:numPr>
        <w:spacing w:after="0" w:line="264" w:lineRule="auto"/>
        <w:ind w:left="1080" w:hanging="720"/>
        <w:rPr>
          <w:rFonts w:ascii="Montserrat Medium" w:hAnsi="Montserrat Medium" w:cs="Arial"/>
          <w:b/>
          <w:bCs/>
          <w:iCs/>
          <w:szCs w:val="22"/>
        </w:rPr>
      </w:pPr>
      <w:bookmarkStart w:id="207" w:name="_Toc432434212"/>
      <w:r w:rsidRPr="00F150D4">
        <w:rPr>
          <w:rFonts w:ascii="Montserrat Medium" w:hAnsi="Montserrat Medium" w:cs="Arial"/>
          <w:b/>
          <w:bCs/>
          <w:iCs/>
          <w:szCs w:val="22"/>
        </w:rPr>
        <w:t xml:space="preserve">Capacidad del </w:t>
      </w:r>
      <w:r w:rsidRPr="00F150D4">
        <w:rPr>
          <w:rFonts w:ascii="Montserrat Medium" w:hAnsi="Montserrat Medium" w:cs="Arial"/>
          <w:b/>
          <w:color w:val="000000"/>
          <w:szCs w:val="22"/>
        </w:rPr>
        <w:t>posible proveedor</w:t>
      </w:r>
      <w:r w:rsidRPr="00F150D4">
        <w:rPr>
          <w:rFonts w:ascii="Montserrat Medium" w:hAnsi="Montserrat Medium" w:cs="Arial"/>
          <w:b/>
          <w:bCs/>
          <w:iCs/>
          <w:szCs w:val="22"/>
        </w:rPr>
        <w:t>.</w:t>
      </w:r>
      <w:bookmarkEnd w:id="207"/>
      <w:r w:rsidRPr="00F150D4">
        <w:rPr>
          <w:rFonts w:ascii="Montserrat Medium" w:hAnsi="Montserrat Medium" w:cs="Arial"/>
          <w:b/>
          <w:bCs/>
          <w:iCs/>
          <w:szCs w:val="22"/>
        </w:rPr>
        <w:t xml:space="preserve"> </w:t>
      </w:r>
    </w:p>
    <w:p w:rsidR="00F150D4" w:rsidRPr="00F150D4" w:rsidRDefault="00F150D4" w:rsidP="00F150D4">
      <w:pPr>
        <w:spacing w:line="288" w:lineRule="auto"/>
        <w:ind w:left="360"/>
        <w:jc w:val="both"/>
        <w:rPr>
          <w:rFonts w:ascii="Montserrat Medium" w:hAnsi="Montserrat Medium" w:cs="Arial"/>
          <w:szCs w:val="22"/>
        </w:rPr>
      </w:pPr>
      <w:r w:rsidRPr="00F150D4">
        <w:rPr>
          <w:rFonts w:ascii="Montserrat Medium" w:hAnsi="Montserrat Medium" w:cs="Arial"/>
          <w:szCs w:val="22"/>
        </w:rPr>
        <w:t xml:space="preserve">Consiste en el número de recursos humanos que técnicamente estén aptos para prestar el servicio, así como los recursos económicos y de equipamiento que requiere el </w:t>
      </w:r>
      <w:r w:rsidRPr="00F150D4">
        <w:rPr>
          <w:rFonts w:ascii="Montserrat Medium" w:hAnsi="Montserrat Medium" w:cs="Arial"/>
          <w:color w:val="000000"/>
          <w:szCs w:val="22"/>
        </w:rPr>
        <w:t>posible proveedor</w:t>
      </w:r>
      <w:r w:rsidRPr="00F150D4">
        <w:rPr>
          <w:rFonts w:ascii="Montserrat Medium" w:hAnsi="Montserrat Medium" w:cs="Arial"/>
          <w:szCs w:val="22"/>
        </w:rPr>
        <w:t xml:space="preserve"> para prestar los servicios en el tiempo, condiciones y niveles de calidad requeridos por “EL INSTITUTO”, así como otorgar cualquier otro aspecto indispensable para que el </w:t>
      </w:r>
      <w:r w:rsidRPr="00F150D4">
        <w:rPr>
          <w:rFonts w:ascii="Montserrat Medium" w:hAnsi="Montserrat Medium" w:cs="Arial"/>
          <w:color w:val="000000"/>
          <w:szCs w:val="22"/>
        </w:rPr>
        <w:t>posible proveedor</w:t>
      </w:r>
      <w:r w:rsidRPr="00F150D4">
        <w:rPr>
          <w:rFonts w:ascii="Montserrat Medium" w:hAnsi="Montserrat Medium" w:cs="Arial"/>
          <w:szCs w:val="22"/>
        </w:rPr>
        <w:t xml:space="preserve"> pueda cumplir con las obligaciones previstas.</w:t>
      </w:r>
    </w:p>
    <w:p w:rsidR="00F150D4" w:rsidRPr="00F150D4" w:rsidRDefault="00F150D4" w:rsidP="00F150D4">
      <w:pPr>
        <w:spacing w:line="288" w:lineRule="auto"/>
        <w:ind w:left="360"/>
        <w:jc w:val="both"/>
        <w:rPr>
          <w:rFonts w:ascii="Montserrat Medium" w:hAnsi="Montserrat Medium" w:cs="Arial"/>
          <w:szCs w:val="22"/>
        </w:rPr>
      </w:pPr>
    </w:p>
    <w:tbl>
      <w:tblPr>
        <w:tblW w:w="5000" w:type="pct"/>
        <w:tblCellMar>
          <w:left w:w="70" w:type="dxa"/>
          <w:right w:w="70" w:type="dxa"/>
        </w:tblCellMar>
        <w:tblLook w:val="04A0" w:firstRow="1" w:lastRow="0" w:firstColumn="1" w:lastColumn="0" w:noHBand="0" w:noVBand="1"/>
      </w:tblPr>
      <w:tblGrid>
        <w:gridCol w:w="1827"/>
        <w:gridCol w:w="1769"/>
        <w:gridCol w:w="4279"/>
        <w:gridCol w:w="1196"/>
      </w:tblGrid>
      <w:tr w:rsidR="00F150D4" w:rsidRPr="00F150D4" w:rsidTr="00F150D4">
        <w:trPr>
          <w:trHeight w:val="20"/>
          <w:tblHeader/>
        </w:trPr>
        <w:tc>
          <w:tcPr>
            <w:tcW w:w="4450" w:type="pct"/>
            <w:gridSpan w:val="3"/>
            <w:tcBorders>
              <w:top w:val="single" w:sz="4" w:space="0" w:color="auto"/>
              <w:left w:val="single" w:sz="8" w:space="0" w:color="auto"/>
              <w:bottom w:val="single" w:sz="8" w:space="0" w:color="auto"/>
              <w:right w:val="single" w:sz="8" w:space="0" w:color="000000"/>
            </w:tcBorders>
            <w:shd w:val="clear" w:color="000000" w:fill="D6E3BC"/>
            <w:noWrap/>
            <w:vAlign w:val="center"/>
            <w:hideMark/>
          </w:tcPr>
          <w:p w:rsidR="00F150D4" w:rsidRPr="00F150D4" w:rsidRDefault="00F150D4" w:rsidP="00F150D4">
            <w:pPr>
              <w:rPr>
                <w:rFonts w:ascii="Montserrat Medium" w:hAnsi="Montserrat Medium"/>
                <w:b/>
                <w:bCs/>
                <w:color w:val="000000"/>
                <w:sz w:val="18"/>
                <w:szCs w:val="18"/>
              </w:rPr>
            </w:pPr>
            <w:r w:rsidRPr="00F150D4">
              <w:rPr>
                <w:rFonts w:ascii="Montserrat Medium" w:hAnsi="Montserrat Medium"/>
                <w:b/>
                <w:bCs/>
                <w:color w:val="000000"/>
                <w:sz w:val="18"/>
                <w:szCs w:val="18"/>
              </w:rPr>
              <w:t>1. CAPACIDAD DEL POSIBLE PROVEEDOR (24.00 PUNTOS)</w:t>
            </w:r>
          </w:p>
        </w:tc>
        <w:tc>
          <w:tcPr>
            <w:tcW w:w="550" w:type="pct"/>
            <w:tcBorders>
              <w:top w:val="single" w:sz="4" w:space="0" w:color="auto"/>
              <w:left w:val="nil"/>
              <w:bottom w:val="single" w:sz="8" w:space="0" w:color="auto"/>
              <w:right w:val="single" w:sz="8" w:space="0" w:color="auto"/>
            </w:tcBorders>
            <w:shd w:val="clear" w:color="000000" w:fill="D6E3BC"/>
            <w:vAlign w:val="center"/>
            <w:hideMark/>
          </w:tcPr>
          <w:p w:rsidR="00F150D4" w:rsidRPr="00F150D4" w:rsidRDefault="00F150D4" w:rsidP="00F150D4">
            <w:pPr>
              <w:jc w:val="center"/>
              <w:rPr>
                <w:rFonts w:ascii="Montserrat Medium" w:hAnsi="Montserrat Medium"/>
                <w:color w:val="000000"/>
                <w:sz w:val="18"/>
                <w:szCs w:val="18"/>
              </w:rPr>
            </w:pPr>
            <w:r w:rsidRPr="00F150D4">
              <w:rPr>
                <w:rFonts w:ascii="Montserrat Medium" w:hAnsi="Montserrat Medium"/>
                <w:color w:val="000000"/>
                <w:sz w:val="18"/>
                <w:szCs w:val="18"/>
              </w:rPr>
              <w:t> </w:t>
            </w:r>
          </w:p>
        </w:tc>
      </w:tr>
      <w:tr w:rsidR="00F150D4" w:rsidRPr="00F150D4" w:rsidTr="00F150D4">
        <w:trPr>
          <w:trHeight w:val="20"/>
          <w:tblHeader/>
        </w:trPr>
        <w:tc>
          <w:tcPr>
            <w:tcW w:w="749" w:type="pct"/>
            <w:tcBorders>
              <w:top w:val="single" w:sz="4" w:space="0" w:color="auto"/>
              <w:left w:val="single" w:sz="4" w:space="0" w:color="auto"/>
              <w:bottom w:val="single" w:sz="4" w:space="0" w:color="auto"/>
              <w:right w:val="single" w:sz="4" w:space="0" w:color="auto"/>
            </w:tcBorders>
            <w:shd w:val="clear" w:color="000000" w:fill="D6E3BC"/>
            <w:vAlign w:val="center"/>
            <w:hideMark/>
          </w:tcPr>
          <w:p w:rsidR="00F150D4" w:rsidRPr="00F150D4" w:rsidRDefault="00F150D4" w:rsidP="00F150D4">
            <w:pPr>
              <w:jc w:val="center"/>
              <w:rPr>
                <w:rFonts w:ascii="Montserrat Medium" w:hAnsi="Montserrat Medium"/>
                <w:b/>
                <w:bCs/>
                <w:color w:val="000000"/>
                <w:sz w:val="18"/>
                <w:szCs w:val="18"/>
              </w:rPr>
            </w:pPr>
            <w:r w:rsidRPr="00F150D4">
              <w:rPr>
                <w:rFonts w:ascii="Montserrat Medium" w:hAnsi="Montserrat Medium"/>
                <w:b/>
                <w:bCs/>
                <w:color w:val="000000"/>
                <w:sz w:val="18"/>
                <w:szCs w:val="18"/>
              </w:rPr>
              <w:t>RUBROS</w:t>
            </w:r>
          </w:p>
        </w:tc>
        <w:tc>
          <w:tcPr>
            <w:tcW w:w="776" w:type="pct"/>
            <w:tcBorders>
              <w:top w:val="single" w:sz="4" w:space="0" w:color="auto"/>
              <w:left w:val="single" w:sz="4" w:space="0" w:color="auto"/>
              <w:bottom w:val="single" w:sz="4" w:space="0" w:color="auto"/>
              <w:right w:val="single" w:sz="4" w:space="0" w:color="auto"/>
            </w:tcBorders>
            <w:shd w:val="clear" w:color="000000" w:fill="D6E3BC"/>
            <w:vAlign w:val="center"/>
            <w:hideMark/>
          </w:tcPr>
          <w:p w:rsidR="00F150D4" w:rsidRPr="00F150D4" w:rsidRDefault="00F150D4" w:rsidP="00F150D4">
            <w:pPr>
              <w:jc w:val="center"/>
              <w:rPr>
                <w:rFonts w:ascii="Montserrat Medium" w:hAnsi="Montserrat Medium"/>
                <w:b/>
                <w:bCs/>
                <w:color w:val="000000"/>
                <w:sz w:val="18"/>
                <w:szCs w:val="18"/>
              </w:rPr>
            </w:pPr>
            <w:r w:rsidRPr="00F150D4">
              <w:rPr>
                <w:rFonts w:ascii="Montserrat Medium" w:hAnsi="Montserrat Medium"/>
                <w:b/>
                <w:bCs/>
                <w:color w:val="000000"/>
                <w:sz w:val="18"/>
                <w:szCs w:val="18"/>
              </w:rPr>
              <w:t>SUBRUBROS</w:t>
            </w:r>
          </w:p>
        </w:tc>
        <w:tc>
          <w:tcPr>
            <w:tcW w:w="2925" w:type="pct"/>
            <w:tcBorders>
              <w:top w:val="single" w:sz="4" w:space="0" w:color="auto"/>
              <w:left w:val="single" w:sz="4" w:space="0" w:color="auto"/>
              <w:bottom w:val="single" w:sz="4" w:space="0" w:color="auto"/>
              <w:right w:val="single" w:sz="4" w:space="0" w:color="auto"/>
            </w:tcBorders>
            <w:shd w:val="clear" w:color="000000" w:fill="D6E3BC"/>
            <w:vAlign w:val="center"/>
            <w:hideMark/>
          </w:tcPr>
          <w:p w:rsidR="00F150D4" w:rsidRPr="00F150D4" w:rsidRDefault="00F150D4" w:rsidP="00F150D4">
            <w:pPr>
              <w:jc w:val="center"/>
              <w:rPr>
                <w:rFonts w:ascii="Montserrat Medium" w:hAnsi="Montserrat Medium"/>
                <w:b/>
                <w:bCs/>
                <w:color w:val="000000"/>
                <w:sz w:val="18"/>
                <w:szCs w:val="18"/>
              </w:rPr>
            </w:pPr>
            <w:r w:rsidRPr="00F150D4">
              <w:rPr>
                <w:rFonts w:ascii="Montserrat Medium" w:hAnsi="Montserrat Medium"/>
                <w:b/>
                <w:bCs/>
                <w:color w:val="000000"/>
                <w:sz w:val="18"/>
                <w:szCs w:val="18"/>
              </w:rPr>
              <w:t>CONDICIÓN TÉCNICA REQUERIDA PARA OBTENER EL PUNTAJE</w:t>
            </w:r>
          </w:p>
        </w:tc>
        <w:tc>
          <w:tcPr>
            <w:tcW w:w="550" w:type="pct"/>
            <w:tcBorders>
              <w:top w:val="single" w:sz="4" w:space="0" w:color="auto"/>
              <w:left w:val="single" w:sz="4" w:space="0" w:color="auto"/>
              <w:bottom w:val="single" w:sz="4" w:space="0" w:color="auto"/>
              <w:right w:val="single" w:sz="4" w:space="0" w:color="auto"/>
            </w:tcBorders>
            <w:shd w:val="clear" w:color="000000" w:fill="D6E3BC"/>
            <w:vAlign w:val="center"/>
            <w:hideMark/>
          </w:tcPr>
          <w:p w:rsidR="00F150D4" w:rsidRPr="00F150D4" w:rsidRDefault="00F150D4" w:rsidP="00F150D4">
            <w:pPr>
              <w:jc w:val="center"/>
              <w:rPr>
                <w:rFonts w:ascii="Montserrat Medium" w:hAnsi="Montserrat Medium"/>
                <w:b/>
                <w:bCs/>
                <w:color w:val="000000"/>
                <w:sz w:val="18"/>
                <w:szCs w:val="18"/>
              </w:rPr>
            </w:pPr>
            <w:r w:rsidRPr="00F150D4">
              <w:rPr>
                <w:rFonts w:ascii="Montserrat Medium" w:hAnsi="Montserrat Medium"/>
                <w:b/>
                <w:bCs/>
                <w:color w:val="000000"/>
                <w:sz w:val="18"/>
                <w:szCs w:val="18"/>
              </w:rPr>
              <w:t>PUNTOS A DISTRIBUIR</w:t>
            </w:r>
          </w:p>
        </w:tc>
      </w:tr>
      <w:tr w:rsidR="00F150D4" w:rsidRPr="00F150D4" w:rsidTr="00F150D4">
        <w:trPr>
          <w:trHeight w:val="20"/>
        </w:trPr>
        <w:tc>
          <w:tcPr>
            <w:tcW w:w="749" w:type="pct"/>
            <w:vMerge w:val="restart"/>
            <w:tcBorders>
              <w:top w:val="nil"/>
              <w:left w:val="single" w:sz="8" w:space="0" w:color="auto"/>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b/>
                <w:bCs/>
                <w:color w:val="000000"/>
                <w:sz w:val="18"/>
                <w:szCs w:val="18"/>
              </w:rPr>
            </w:pPr>
            <w:r w:rsidRPr="00F150D4">
              <w:rPr>
                <w:rFonts w:ascii="Montserrat Medium" w:hAnsi="Montserrat Medium"/>
                <w:b/>
                <w:bCs/>
                <w:color w:val="000000"/>
                <w:sz w:val="18"/>
                <w:szCs w:val="18"/>
              </w:rPr>
              <w:lastRenderedPageBreak/>
              <w:t>1.a) CAPACIDAD DE LOS RECURSOS HUMANOS</w:t>
            </w:r>
          </w:p>
        </w:tc>
        <w:tc>
          <w:tcPr>
            <w:tcW w:w="776" w:type="pct"/>
            <w:vMerge w:val="restart"/>
            <w:tcBorders>
              <w:top w:val="nil"/>
              <w:left w:val="single" w:sz="8" w:space="0" w:color="auto"/>
              <w:bottom w:val="single" w:sz="8" w:space="0" w:color="000000"/>
              <w:right w:val="single" w:sz="8"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1.a1) EXPERIENCIA EN ASUNTOS RELACIONADOS CON LA MATERIA DEL SERVICIO OBJETO DEL PROCEDIMIENTO DE CONTRATACIÓN.</w:t>
            </w:r>
          </w:p>
        </w:tc>
        <w:tc>
          <w:tcPr>
            <w:tcW w:w="2925" w:type="pc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 xml:space="preserve">Se otorgarán puntos al posible proveedor que acredite contar con la experiencia técnica requerida para proporcionar el servicio solicitado, anexando currículo detallado de la misma. </w:t>
            </w:r>
          </w:p>
        </w:tc>
        <w:tc>
          <w:tcPr>
            <w:tcW w:w="550"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F150D4" w:rsidRPr="00F150D4" w:rsidRDefault="00F150D4" w:rsidP="00F150D4">
            <w:pPr>
              <w:jc w:val="center"/>
              <w:rPr>
                <w:rFonts w:ascii="Montserrat Medium" w:hAnsi="Montserrat Medium"/>
                <w:b/>
                <w:bCs/>
                <w:color w:val="000000"/>
                <w:sz w:val="18"/>
                <w:szCs w:val="18"/>
              </w:rPr>
            </w:pPr>
            <w:r w:rsidRPr="00F150D4">
              <w:rPr>
                <w:rFonts w:ascii="Montserrat Medium" w:hAnsi="Montserrat Medium"/>
                <w:b/>
                <w:bCs/>
                <w:color w:val="000000"/>
                <w:sz w:val="18"/>
                <w:szCs w:val="18"/>
              </w:rPr>
              <w:t>3.00</w:t>
            </w:r>
          </w:p>
        </w:tc>
      </w:tr>
      <w:tr w:rsidR="00F150D4" w:rsidRPr="00F150D4" w:rsidTr="00F150D4">
        <w:trPr>
          <w:trHeight w:val="20"/>
        </w:trPr>
        <w:tc>
          <w:tcPr>
            <w:tcW w:w="749" w:type="pct"/>
            <w:vMerge/>
            <w:tcBorders>
              <w:top w:val="nil"/>
              <w:left w:val="single" w:sz="8" w:space="0" w:color="auto"/>
              <w:bottom w:val="nil"/>
              <w:right w:val="single" w:sz="8" w:space="0" w:color="auto"/>
            </w:tcBorders>
            <w:vAlign w:val="center"/>
            <w:hideMark/>
          </w:tcPr>
          <w:p w:rsidR="00F150D4" w:rsidRPr="00F150D4" w:rsidRDefault="00F150D4" w:rsidP="00F150D4">
            <w:pPr>
              <w:jc w:val="both"/>
              <w:rPr>
                <w:rFonts w:ascii="Montserrat Medium" w:hAnsi="Montserrat Medium"/>
                <w:b/>
                <w:bCs/>
                <w:color w:val="000000"/>
                <w:sz w:val="18"/>
                <w:szCs w:val="18"/>
              </w:rPr>
            </w:pPr>
          </w:p>
        </w:tc>
        <w:tc>
          <w:tcPr>
            <w:tcW w:w="776" w:type="pct"/>
            <w:vMerge/>
            <w:tcBorders>
              <w:top w:val="nil"/>
              <w:left w:val="single" w:sz="8" w:space="0" w:color="auto"/>
              <w:bottom w:val="single" w:sz="8" w:space="0" w:color="000000"/>
              <w:right w:val="single" w:sz="8" w:space="0" w:color="auto"/>
            </w:tcBorders>
            <w:vAlign w:val="center"/>
            <w:hideMark/>
          </w:tcPr>
          <w:p w:rsidR="00F150D4" w:rsidRPr="00F150D4" w:rsidRDefault="00F150D4" w:rsidP="00F150D4">
            <w:pPr>
              <w:jc w:val="both"/>
              <w:rPr>
                <w:rFonts w:ascii="Montserrat Medium" w:hAnsi="Montserrat Medium"/>
                <w:color w:val="000000"/>
                <w:sz w:val="18"/>
                <w:szCs w:val="18"/>
              </w:rPr>
            </w:pPr>
          </w:p>
        </w:tc>
        <w:tc>
          <w:tcPr>
            <w:tcW w:w="2925" w:type="pc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 </w:t>
            </w:r>
          </w:p>
        </w:tc>
        <w:tc>
          <w:tcPr>
            <w:tcW w:w="550" w:type="pct"/>
            <w:vMerge/>
            <w:tcBorders>
              <w:top w:val="nil"/>
              <w:left w:val="single" w:sz="8" w:space="0" w:color="auto"/>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749" w:type="pct"/>
            <w:vMerge/>
            <w:tcBorders>
              <w:top w:val="nil"/>
              <w:left w:val="single" w:sz="8" w:space="0" w:color="auto"/>
              <w:bottom w:val="nil"/>
              <w:right w:val="single" w:sz="8" w:space="0" w:color="auto"/>
            </w:tcBorders>
            <w:vAlign w:val="center"/>
            <w:hideMark/>
          </w:tcPr>
          <w:p w:rsidR="00F150D4" w:rsidRPr="00F150D4" w:rsidRDefault="00F150D4" w:rsidP="00F150D4">
            <w:pPr>
              <w:jc w:val="both"/>
              <w:rPr>
                <w:rFonts w:ascii="Montserrat Medium" w:hAnsi="Montserrat Medium"/>
                <w:b/>
                <w:bCs/>
                <w:color w:val="000000"/>
                <w:sz w:val="18"/>
                <w:szCs w:val="18"/>
              </w:rPr>
            </w:pPr>
          </w:p>
        </w:tc>
        <w:tc>
          <w:tcPr>
            <w:tcW w:w="776" w:type="pct"/>
            <w:vMerge/>
            <w:tcBorders>
              <w:top w:val="nil"/>
              <w:left w:val="single" w:sz="8" w:space="0" w:color="auto"/>
              <w:bottom w:val="single" w:sz="8" w:space="0" w:color="000000"/>
              <w:right w:val="single" w:sz="8" w:space="0" w:color="auto"/>
            </w:tcBorders>
            <w:vAlign w:val="center"/>
            <w:hideMark/>
          </w:tcPr>
          <w:p w:rsidR="00F150D4" w:rsidRPr="00F150D4" w:rsidRDefault="00F150D4" w:rsidP="00F150D4">
            <w:pPr>
              <w:jc w:val="both"/>
              <w:rPr>
                <w:rFonts w:ascii="Montserrat Medium" w:hAnsi="Montserrat Medium"/>
                <w:color w:val="000000"/>
                <w:sz w:val="18"/>
                <w:szCs w:val="18"/>
              </w:rPr>
            </w:pPr>
          </w:p>
        </w:tc>
        <w:tc>
          <w:tcPr>
            <w:tcW w:w="2925" w:type="pc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1.a1.1) Se otorgarán 3.00 puntos al posible proveedor que presente curriculum detallado que demuestre que cuenta con la experiencia técnica requerida para proporcionar el servicio solicitado, el curriculum deberá incluir nombres, teléfonos y correos electrónicos de personas que puedan confirmar la experiencia solicitada.</w:t>
            </w:r>
          </w:p>
        </w:tc>
        <w:tc>
          <w:tcPr>
            <w:tcW w:w="550" w:type="pct"/>
            <w:vMerge/>
            <w:tcBorders>
              <w:top w:val="nil"/>
              <w:left w:val="single" w:sz="8" w:space="0" w:color="auto"/>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749" w:type="pct"/>
            <w:vMerge/>
            <w:tcBorders>
              <w:top w:val="nil"/>
              <w:left w:val="single" w:sz="8" w:space="0" w:color="auto"/>
              <w:bottom w:val="nil"/>
              <w:right w:val="single" w:sz="8" w:space="0" w:color="auto"/>
            </w:tcBorders>
            <w:vAlign w:val="center"/>
            <w:hideMark/>
          </w:tcPr>
          <w:p w:rsidR="00F150D4" w:rsidRPr="00F150D4" w:rsidRDefault="00F150D4" w:rsidP="00F150D4">
            <w:pPr>
              <w:jc w:val="both"/>
              <w:rPr>
                <w:rFonts w:ascii="Montserrat Medium" w:hAnsi="Montserrat Medium"/>
                <w:b/>
                <w:bCs/>
                <w:color w:val="000000"/>
                <w:sz w:val="18"/>
                <w:szCs w:val="18"/>
              </w:rPr>
            </w:pPr>
          </w:p>
        </w:tc>
        <w:tc>
          <w:tcPr>
            <w:tcW w:w="776" w:type="pct"/>
            <w:vMerge/>
            <w:tcBorders>
              <w:top w:val="nil"/>
              <w:left w:val="single" w:sz="8" w:space="0" w:color="auto"/>
              <w:bottom w:val="single" w:sz="8" w:space="0" w:color="000000"/>
              <w:right w:val="single" w:sz="8" w:space="0" w:color="auto"/>
            </w:tcBorders>
            <w:vAlign w:val="center"/>
            <w:hideMark/>
          </w:tcPr>
          <w:p w:rsidR="00F150D4" w:rsidRPr="00F150D4" w:rsidRDefault="00F150D4" w:rsidP="00F150D4">
            <w:pPr>
              <w:jc w:val="both"/>
              <w:rPr>
                <w:rFonts w:ascii="Montserrat Medium" w:hAnsi="Montserrat Medium"/>
                <w:color w:val="000000"/>
                <w:sz w:val="18"/>
                <w:szCs w:val="18"/>
              </w:rPr>
            </w:pPr>
          </w:p>
        </w:tc>
        <w:tc>
          <w:tcPr>
            <w:tcW w:w="2925" w:type="pc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 </w:t>
            </w:r>
          </w:p>
        </w:tc>
        <w:tc>
          <w:tcPr>
            <w:tcW w:w="550" w:type="pct"/>
            <w:vMerge/>
            <w:tcBorders>
              <w:top w:val="nil"/>
              <w:left w:val="single" w:sz="8" w:space="0" w:color="auto"/>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749" w:type="pct"/>
            <w:vMerge/>
            <w:tcBorders>
              <w:top w:val="nil"/>
              <w:left w:val="single" w:sz="8" w:space="0" w:color="auto"/>
              <w:bottom w:val="nil"/>
              <w:right w:val="single" w:sz="8" w:space="0" w:color="auto"/>
            </w:tcBorders>
            <w:vAlign w:val="center"/>
            <w:hideMark/>
          </w:tcPr>
          <w:p w:rsidR="00F150D4" w:rsidRPr="00F150D4" w:rsidRDefault="00F150D4" w:rsidP="00F150D4">
            <w:pPr>
              <w:jc w:val="both"/>
              <w:rPr>
                <w:rFonts w:ascii="Montserrat Medium" w:hAnsi="Montserrat Medium"/>
                <w:b/>
                <w:bCs/>
                <w:color w:val="000000"/>
                <w:sz w:val="18"/>
                <w:szCs w:val="18"/>
              </w:rPr>
            </w:pPr>
          </w:p>
        </w:tc>
        <w:tc>
          <w:tcPr>
            <w:tcW w:w="776" w:type="pct"/>
            <w:vMerge/>
            <w:tcBorders>
              <w:top w:val="nil"/>
              <w:left w:val="single" w:sz="8" w:space="0" w:color="auto"/>
              <w:bottom w:val="single" w:sz="8" w:space="0" w:color="000000"/>
              <w:right w:val="single" w:sz="8" w:space="0" w:color="auto"/>
            </w:tcBorders>
            <w:vAlign w:val="center"/>
            <w:hideMark/>
          </w:tcPr>
          <w:p w:rsidR="00F150D4" w:rsidRPr="00F150D4" w:rsidRDefault="00F150D4" w:rsidP="00F150D4">
            <w:pPr>
              <w:jc w:val="both"/>
              <w:rPr>
                <w:rFonts w:ascii="Montserrat Medium" w:hAnsi="Montserrat Medium"/>
                <w:color w:val="000000"/>
                <w:sz w:val="18"/>
                <w:szCs w:val="18"/>
              </w:rPr>
            </w:pPr>
          </w:p>
        </w:tc>
        <w:tc>
          <w:tcPr>
            <w:tcW w:w="2925" w:type="pc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No se otorgará puntaje:</w:t>
            </w:r>
          </w:p>
        </w:tc>
        <w:tc>
          <w:tcPr>
            <w:tcW w:w="550" w:type="pct"/>
            <w:vMerge/>
            <w:tcBorders>
              <w:top w:val="nil"/>
              <w:left w:val="single" w:sz="8" w:space="0" w:color="auto"/>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749" w:type="pct"/>
            <w:vMerge/>
            <w:tcBorders>
              <w:top w:val="nil"/>
              <w:left w:val="single" w:sz="8" w:space="0" w:color="auto"/>
              <w:bottom w:val="nil"/>
              <w:right w:val="single" w:sz="8" w:space="0" w:color="auto"/>
            </w:tcBorders>
            <w:vAlign w:val="center"/>
            <w:hideMark/>
          </w:tcPr>
          <w:p w:rsidR="00F150D4" w:rsidRPr="00F150D4" w:rsidRDefault="00F150D4" w:rsidP="00F150D4">
            <w:pPr>
              <w:jc w:val="both"/>
              <w:rPr>
                <w:rFonts w:ascii="Montserrat Medium" w:hAnsi="Montserrat Medium"/>
                <w:b/>
                <w:bCs/>
                <w:color w:val="000000"/>
                <w:sz w:val="18"/>
                <w:szCs w:val="18"/>
              </w:rPr>
            </w:pPr>
          </w:p>
        </w:tc>
        <w:tc>
          <w:tcPr>
            <w:tcW w:w="776" w:type="pct"/>
            <w:vMerge/>
            <w:tcBorders>
              <w:top w:val="nil"/>
              <w:left w:val="single" w:sz="8" w:space="0" w:color="auto"/>
              <w:bottom w:val="single" w:sz="8" w:space="0" w:color="000000"/>
              <w:right w:val="single" w:sz="8" w:space="0" w:color="auto"/>
            </w:tcBorders>
            <w:vAlign w:val="center"/>
            <w:hideMark/>
          </w:tcPr>
          <w:p w:rsidR="00F150D4" w:rsidRPr="00F150D4" w:rsidRDefault="00F150D4" w:rsidP="00F150D4">
            <w:pPr>
              <w:jc w:val="both"/>
              <w:rPr>
                <w:rFonts w:ascii="Montserrat Medium" w:hAnsi="Montserrat Medium"/>
                <w:color w:val="000000"/>
                <w:sz w:val="18"/>
                <w:szCs w:val="18"/>
              </w:rPr>
            </w:pPr>
          </w:p>
        </w:tc>
        <w:tc>
          <w:tcPr>
            <w:tcW w:w="2925" w:type="pc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1. Cuando el posible proveedor no entregue la documentación solicitada en este apartado.</w:t>
            </w:r>
          </w:p>
        </w:tc>
        <w:tc>
          <w:tcPr>
            <w:tcW w:w="550" w:type="pct"/>
            <w:vMerge/>
            <w:tcBorders>
              <w:top w:val="nil"/>
              <w:left w:val="single" w:sz="8" w:space="0" w:color="auto"/>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749" w:type="pct"/>
            <w:vMerge/>
            <w:tcBorders>
              <w:top w:val="nil"/>
              <w:left w:val="single" w:sz="8" w:space="0" w:color="auto"/>
              <w:bottom w:val="nil"/>
              <w:right w:val="single" w:sz="8" w:space="0" w:color="auto"/>
            </w:tcBorders>
            <w:vAlign w:val="center"/>
            <w:hideMark/>
          </w:tcPr>
          <w:p w:rsidR="00F150D4" w:rsidRPr="00F150D4" w:rsidRDefault="00F150D4" w:rsidP="00F150D4">
            <w:pPr>
              <w:jc w:val="both"/>
              <w:rPr>
                <w:rFonts w:ascii="Montserrat Medium" w:hAnsi="Montserrat Medium"/>
                <w:b/>
                <w:bCs/>
                <w:color w:val="000000"/>
                <w:sz w:val="18"/>
                <w:szCs w:val="18"/>
              </w:rPr>
            </w:pPr>
          </w:p>
        </w:tc>
        <w:tc>
          <w:tcPr>
            <w:tcW w:w="776" w:type="pct"/>
            <w:vMerge/>
            <w:tcBorders>
              <w:top w:val="nil"/>
              <w:left w:val="single" w:sz="8" w:space="0" w:color="auto"/>
              <w:bottom w:val="single" w:sz="8" w:space="0" w:color="000000"/>
              <w:right w:val="single" w:sz="8" w:space="0" w:color="auto"/>
            </w:tcBorders>
            <w:vAlign w:val="center"/>
            <w:hideMark/>
          </w:tcPr>
          <w:p w:rsidR="00F150D4" w:rsidRPr="00F150D4" w:rsidRDefault="00F150D4" w:rsidP="00F150D4">
            <w:pPr>
              <w:jc w:val="both"/>
              <w:rPr>
                <w:rFonts w:ascii="Montserrat Medium" w:hAnsi="Montserrat Medium"/>
                <w:color w:val="000000"/>
                <w:sz w:val="18"/>
                <w:szCs w:val="18"/>
              </w:rPr>
            </w:pPr>
          </w:p>
        </w:tc>
        <w:tc>
          <w:tcPr>
            <w:tcW w:w="2925" w:type="pc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 xml:space="preserve">2. Cuando la documentación sea entregada de forma parcial o sea ilegible. </w:t>
            </w:r>
          </w:p>
        </w:tc>
        <w:tc>
          <w:tcPr>
            <w:tcW w:w="550" w:type="pct"/>
            <w:vMerge/>
            <w:tcBorders>
              <w:top w:val="nil"/>
              <w:left w:val="single" w:sz="8" w:space="0" w:color="auto"/>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749" w:type="pct"/>
            <w:vMerge/>
            <w:tcBorders>
              <w:top w:val="nil"/>
              <w:left w:val="single" w:sz="8" w:space="0" w:color="auto"/>
              <w:bottom w:val="nil"/>
              <w:right w:val="single" w:sz="8" w:space="0" w:color="auto"/>
            </w:tcBorders>
            <w:vAlign w:val="center"/>
            <w:hideMark/>
          </w:tcPr>
          <w:p w:rsidR="00F150D4" w:rsidRPr="00F150D4" w:rsidRDefault="00F150D4" w:rsidP="00F150D4">
            <w:pPr>
              <w:jc w:val="both"/>
              <w:rPr>
                <w:rFonts w:ascii="Montserrat Medium" w:hAnsi="Montserrat Medium"/>
                <w:b/>
                <w:bCs/>
                <w:color w:val="000000"/>
                <w:sz w:val="18"/>
                <w:szCs w:val="18"/>
              </w:rPr>
            </w:pPr>
          </w:p>
        </w:tc>
        <w:tc>
          <w:tcPr>
            <w:tcW w:w="776" w:type="pct"/>
            <w:vMerge/>
            <w:tcBorders>
              <w:top w:val="nil"/>
              <w:left w:val="single" w:sz="8" w:space="0" w:color="auto"/>
              <w:bottom w:val="single" w:sz="8" w:space="0" w:color="000000"/>
              <w:right w:val="single" w:sz="8" w:space="0" w:color="auto"/>
            </w:tcBorders>
            <w:vAlign w:val="center"/>
            <w:hideMark/>
          </w:tcPr>
          <w:p w:rsidR="00F150D4" w:rsidRPr="00F150D4" w:rsidRDefault="00F150D4" w:rsidP="00F150D4">
            <w:pPr>
              <w:jc w:val="both"/>
              <w:rPr>
                <w:rFonts w:ascii="Montserrat Medium" w:hAnsi="Montserrat Medium"/>
                <w:color w:val="000000"/>
                <w:sz w:val="18"/>
                <w:szCs w:val="18"/>
              </w:rPr>
            </w:pPr>
          </w:p>
        </w:tc>
        <w:tc>
          <w:tcPr>
            <w:tcW w:w="2925" w:type="pct"/>
            <w:tcBorders>
              <w:top w:val="nil"/>
              <w:left w:val="nil"/>
              <w:bottom w:val="single" w:sz="8" w:space="0" w:color="auto"/>
              <w:right w:val="single" w:sz="8"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 xml:space="preserve">3. Cuando la documentación no cumpla con lo solicitado en este apartado. </w:t>
            </w:r>
          </w:p>
        </w:tc>
        <w:tc>
          <w:tcPr>
            <w:tcW w:w="550" w:type="pct"/>
            <w:vMerge/>
            <w:tcBorders>
              <w:top w:val="nil"/>
              <w:left w:val="single" w:sz="8" w:space="0" w:color="auto"/>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749" w:type="pct"/>
            <w:vMerge/>
            <w:tcBorders>
              <w:top w:val="nil"/>
              <w:left w:val="single" w:sz="8" w:space="0" w:color="auto"/>
              <w:bottom w:val="nil"/>
              <w:right w:val="single" w:sz="8" w:space="0" w:color="auto"/>
            </w:tcBorders>
            <w:vAlign w:val="center"/>
            <w:hideMark/>
          </w:tcPr>
          <w:p w:rsidR="00F150D4" w:rsidRPr="00F150D4" w:rsidRDefault="00F150D4" w:rsidP="00F150D4">
            <w:pPr>
              <w:jc w:val="both"/>
              <w:rPr>
                <w:rFonts w:ascii="Montserrat Medium" w:hAnsi="Montserrat Medium"/>
                <w:b/>
                <w:bCs/>
                <w:color w:val="000000"/>
                <w:sz w:val="18"/>
                <w:szCs w:val="18"/>
              </w:rPr>
            </w:pPr>
          </w:p>
        </w:tc>
        <w:tc>
          <w:tcPr>
            <w:tcW w:w="776" w:type="pct"/>
            <w:vMerge w:val="restar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 xml:space="preserve">1.a2) COMPETENCIA O HABILIDAD EN EL TRABAJO DE ACUERDO A SUS CONOCIMIENTOS ACADÉMICOS O PROFESIONALES. </w:t>
            </w:r>
          </w:p>
        </w:tc>
        <w:tc>
          <w:tcPr>
            <w:tcW w:w="2925" w:type="pc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 xml:space="preserve">Se otorgarán puntos al posible proveedor que acredite que su personal que prestará el servicio cuenta con las competencias o habilidades requeridas para la realización de trabajos iguales o similares al servicio solicitado, así como que el mismo cumple con los conocimientos académicos o profesionales requeridos por el Instituto, mediante la presentación de los siguientes documentos: </w:t>
            </w:r>
          </w:p>
        </w:tc>
        <w:tc>
          <w:tcPr>
            <w:tcW w:w="550" w:type="pct"/>
            <w:vMerge w:val="restart"/>
            <w:tcBorders>
              <w:top w:val="nil"/>
              <w:left w:val="single" w:sz="8" w:space="0" w:color="auto"/>
              <w:bottom w:val="nil"/>
              <w:right w:val="single" w:sz="8" w:space="0" w:color="auto"/>
            </w:tcBorders>
            <w:shd w:val="clear" w:color="auto" w:fill="auto"/>
            <w:noWrap/>
            <w:vAlign w:val="center"/>
            <w:hideMark/>
          </w:tcPr>
          <w:p w:rsidR="00F150D4" w:rsidRPr="00F150D4" w:rsidRDefault="00F150D4" w:rsidP="00F150D4">
            <w:pPr>
              <w:jc w:val="center"/>
              <w:rPr>
                <w:rFonts w:ascii="Montserrat Medium" w:hAnsi="Montserrat Medium"/>
                <w:b/>
                <w:bCs/>
                <w:color w:val="000000"/>
                <w:sz w:val="18"/>
                <w:szCs w:val="18"/>
              </w:rPr>
            </w:pPr>
            <w:r w:rsidRPr="00F150D4">
              <w:rPr>
                <w:rFonts w:ascii="Montserrat Medium" w:hAnsi="Montserrat Medium"/>
                <w:b/>
                <w:bCs/>
                <w:color w:val="000000"/>
                <w:sz w:val="18"/>
                <w:szCs w:val="18"/>
              </w:rPr>
              <w:t>7.00</w:t>
            </w:r>
          </w:p>
        </w:tc>
      </w:tr>
      <w:tr w:rsidR="00F150D4" w:rsidRPr="00F150D4" w:rsidTr="00F150D4">
        <w:trPr>
          <w:trHeight w:val="20"/>
        </w:trPr>
        <w:tc>
          <w:tcPr>
            <w:tcW w:w="749" w:type="pct"/>
            <w:vMerge/>
            <w:tcBorders>
              <w:top w:val="nil"/>
              <w:left w:val="single" w:sz="8" w:space="0" w:color="auto"/>
              <w:bottom w:val="nil"/>
              <w:right w:val="single" w:sz="8" w:space="0" w:color="auto"/>
            </w:tcBorders>
            <w:vAlign w:val="center"/>
            <w:hideMark/>
          </w:tcPr>
          <w:p w:rsidR="00F150D4" w:rsidRPr="00F150D4" w:rsidRDefault="00F150D4" w:rsidP="00F150D4">
            <w:pPr>
              <w:jc w:val="both"/>
              <w:rPr>
                <w:rFonts w:ascii="Montserrat Medium" w:hAnsi="Montserrat Medium"/>
                <w:b/>
                <w:bCs/>
                <w:color w:val="000000"/>
                <w:sz w:val="18"/>
                <w:szCs w:val="18"/>
              </w:rPr>
            </w:pPr>
          </w:p>
        </w:tc>
        <w:tc>
          <w:tcPr>
            <w:tcW w:w="776" w:type="pct"/>
            <w:vMerge/>
            <w:tcBorders>
              <w:top w:val="nil"/>
              <w:left w:val="nil"/>
              <w:bottom w:val="nil"/>
              <w:right w:val="single" w:sz="8" w:space="0" w:color="auto"/>
            </w:tcBorders>
            <w:vAlign w:val="center"/>
            <w:hideMark/>
          </w:tcPr>
          <w:p w:rsidR="00F150D4" w:rsidRPr="00F150D4" w:rsidRDefault="00F150D4" w:rsidP="00F150D4">
            <w:pPr>
              <w:jc w:val="both"/>
              <w:rPr>
                <w:rFonts w:ascii="Montserrat Medium" w:hAnsi="Montserrat Medium"/>
                <w:color w:val="000000"/>
                <w:sz w:val="18"/>
                <w:szCs w:val="18"/>
              </w:rPr>
            </w:pPr>
          </w:p>
        </w:tc>
        <w:tc>
          <w:tcPr>
            <w:tcW w:w="2925" w:type="pc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 </w:t>
            </w:r>
          </w:p>
        </w:tc>
        <w:tc>
          <w:tcPr>
            <w:tcW w:w="550" w:type="pct"/>
            <w:vMerge/>
            <w:tcBorders>
              <w:top w:val="nil"/>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749" w:type="pct"/>
            <w:vMerge/>
            <w:tcBorders>
              <w:top w:val="nil"/>
              <w:left w:val="single" w:sz="8" w:space="0" w:color="auto"/>
              <w:bottom w:val="nil"/>
              <w:right w:val="single" w:sz="8" w:space="0" w:color="auto"/>
            </w:tcBorders>
            <w:vAlign w:val="center"/>
            <w:hideMark/>
          </w:tcPr>
          <w:p w:rsidR="00F150D4" w:rsidRPr="00F150D4" w:rsidRDefault="00F150D4" w:rsidP="00F150D4">
            <w:pPr>
              <w:jc w:val="both"/>
              <w:rPr>
                <w:rFonts w:ascii="Montserrat Medium" w:hAnsi="Montserrat Medium"/>
                <w:b/>
                <w:bCs/>
                <w:color w:val="000000"/>
                <w:sz w:val="18"/>
                <w:szCs w:val="18"/>
              </w:rPr>
            </w:pPr>
          </w:p>
        </w:tc>
        <w:tc>
          <w:tcPr>
            <w:tcW w:w="776" w:type="pct"/>
            <w:vMerge/>
            <w:tcBorders>
              <w:top w:val="nil"/>
              <w:left w:val="nil"/>
              <w:bottom w:val="nil"/>
              <w:right w:val="single" w:sz="8" w:space="0" w:color="auto"/>
            </w:tcBorders>
            <w:vAlign w:val="center"/>
            <w:hideMark/>
          </w:tcPr>
          <w:p w:rsidR="00F150D4" w:rsidRPr="00F150D4" w:rsidRDefault="00F150D4" w:rsidP="00F150D4">
            <w:pPr>
              <w:jc w:val="both"/>
              <w:rPr>
                <w:rFonts w:ascii="Montserrat Medium" w:hAnsi="Montserrat Medium"/>
                <w:color w:val="000000"/>
                <w:sz w:val="18"/>
                <w:szCs w:val="18"/>
              </w:rPr>
            </w:pPr>
          </w:p>
        </w:tc>
        <w:tc>
          <w:tcPr>
            <w:tcW w:w="2925" w:type="pc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1.a2.1) Ingeniero coordinador: El Instituto requiere al menos 1 (uno). Deberá entregar curriculum profesional en el que acredite el dominio en el servicio solicitado, así como la documentación académica probatoria referente al nivel licenciatura relacionada con las Tecnologías de Información y Comunicaciones (TIC) concluida y cédula profesional.</w:t>
            </w:r>
          </w:p>
        </w:tc>
        <w:tc>
          <w:tcPr>
            <w:tcW w:w="550" w:type="pct"/>
            <w:vMerge/>
            <w:tcBorders>
              <w:top w:val="nil"/>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749" w:type="pct"/>
            <w:vMerge/>
            <w:tcBorders>
              <w:top w:val="nil"/>
              <w:left w:val="single" w:sz="8" w:space="0" w:color="auto"/>
              <w:bottom w:val="nil"/>
              <w:right w:val="single" w:sz="8" w:space="0" w:color="auto"/>
            </w:tcBorders>
            <w:vAlign w:val="center"/>
            <w:hideMark/>
          </w:tcPr>
          <w:p w:rsidR="00F150D4" w:rsidRPr="00F150D4" w:rsidRDefault="00F150D4" w:rsidP="00F150D4">
            <w:pPr>
              <w:jc w:val="both"/>
              <w:rPr>
                <w:rFonts w:ascii="Montserrat Medium" w:hAnsi="Montserrat Medium"/>
                <w:b/>
                <w:bCs/>
                <w:color w:val="000000"/>
                <w:sz w:val="18"/>
                <w:szCs w:val="18"/>
              </w:rPr>
            </w:pPr>
          </w:p>
        </w:tc>
        <w:tc>
          <w:tcPr>
            <w:tcW w:w="776" w:type="pct"/>
            <w:vMerge/>
            <w:tcBorders>
              <w:top w:val="nil"/>
              <w:left w:val="nil"/>
              <w:bottom w:val="nil"/>
              <w:right w:val="single" w:sz="8" w:space="0" w:color="auto"/>
            </w:tcBorders>
            <w:vAlign w:val="center"/>
            <w:hideMark/>
          </w:tcPr>
          <w:p w:rsidR="00F150D4" w:rsidRPr="00F150D4" w:rsidRDefault="00F150D4" w:rsidP="00F150D4">
            <w:pPr>
              <w:jc w:val="both"/>
              <w:rPr>
                <w:rFonts w:ascii="Montserrat Medium" w:hAnsi="Montserrat Medium"/>
                <w:color w:val="000000"/>
                <w:sz w:val="18"/>
                <w:szCs w:val="18"/>
              </w:rPr>
            </w:pPr>
          </w:p>
        </w:tc>
        <w:tc>
          <w:tcPr>
            <w:tcW w:w="2925" w:type="pc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 </w:t>
            </w:r>
          </w:p>
        </w:tc>
        <w:tc>
          <w:tcPr>
            <w:tcW w:w="550" w:type="pct"/>
            <w:vMerge/>
            <w:tcBorders>
              <w:top w:val="nil"/>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749" w:type="pct"/>
            <w:vMerge/>
            <w:tcBorders>
              <w:top w:val="nil"/>
              <w:left w:val="single" w:sz="8" w:space="0" w:color="auto"/>
              <w:bottom w:val="nil"/>
              <w:right w:val="single" w:sz="8" w:space="0" w:color="auto"/>
            </w:tcBorders>
            <w:vAlign w:val="center"/>
            <w:hideMark/>
          </w:tcPr>
          <w:p w:rsidR="00F150D4" w:rsidRPr="00F150D4" w:rsidRDefault="00F150D4" w:rsidP="00F150D4">
            <w:pPr>
              <w:jc w:val="both"/>
              <w:rPr>
                <w:rFonts w:ascii="Montserrat Medium" w:hAnsi="Montserrat Medium"/>
                <w:b/>
                <w:bCs/>
                <w:color w:val="000000"/>
                <w:sz w:val="18"/>
                <w:szCs w:val="18"/>
              </w:rPr>
            </w:pPr>
          </w:p>
        </w:tc>
        <w:tc>
          <w:tcPr>
            <w:tcW w:w="776" w:type="pct"/>
            <w:vMerge/>
            <w:tcBorders>
              <w:top w:val="nil"/>
              <w:left w:val="nil"/>
              <w:bottom w:val="nil"/>
              <w:right w:val="single" w:sz="8" w:space="0" w:color="auto"/>
            </w:tcBorders>
            <w:vAlign w:val="center"/>
            <w:hideMark/>
          </w:tcPr>
          <w:p w:rsidR="00F150D4" w:rsidRPr="00F150D4" w:rsidRDefault="00F150D4" w:rsidP="00F150D4">
            <w:pPr>
              <w:jc w:val="both"/>
              <w:rPr>
                <w:rFonts w:ascii="Montserrat Medium" w:hAnsi="Montserrat Medium"/>
                <w:color w:val="000000"/>
                <w:sz w:val="18"/>
                <w:szCs w:val="18"/>
              </w:rPr>
            </w:pPr>
          </w:p>
        </w:tc>
        <w:tc>
          <w:tcPr>
            <w:tcW w:w="2925" w:type="pc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1a2.2) Personal de soporte técnico: El Instituto requiere al menos 2 (dos). Deberá entregar curriculum profesional en el que acredite el dominio en el servicio solicitado, así como la documentación académica probatoria referente al nivel licenciatura relacionada con las Tecnologías de Información y Comunicaciones (TIC) concluida, cédula profesional.</w:t>
            </w:r>
          </w:p>
        </w:tc>
        <w:tc>
          <w:tcPr>
            <w:tcW w:w="550" w:type="pct"/>
            <w:vMerge/>
            <w:tcBorders>
              <w:top w:val="nil"/>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749" w:type="pct"/>
            <w:vMerge/>
            <w:tcBorders>
              <w:top w:val="nil"/>
              <w:left w:val="single" w:sz="8" w:space="0" w:color="auto"/>
              <w:bottom w:val="nil"/>
              <w:right w:val="single" w:sz="8" w:space="0" w:color="auto"/>
            </w:tcBorders>
            <w:vAlign w:val="center"/>
            <w:hideMark/>
          </w:tcPr>
          <w:p w:rsidR="00F150D4" w:rsidRPr="00F150D4" w:rsidRDefault="00F150D4" w:rsidP="00F150D4">
            <w:pPr>
              <w:jc w:val="both"/>
              <w:rPr>
                <w:rFonts w:ascii="Montserrat Medium" w:hAnsi="Montserrat Medium"/>
                <w:b/>
                <w:bCs/>
                <w:color w:val="000000"/>
                <w:sz w:val="18"/>
                <w:szCs w:val="18"/>
              </w:rPr>
            </w:pPr>
          </w:p>
        </w:tc>
        <w:tc>
          <w:tcPr>
            <w:tcW w:w="776" w:type="pct"/>
            <w:vMerge/>
            <w:tcBorders>
              <w:top w:val="nil"/>
              <w:left w:val="nil"/>
              <w:bottom w:val="nil"/>
              <w:right w:val="single" w:sz="8" w:space="0" w:color="auto"/>
            </w:tcBorders>
            <w:vAlign w:val="center"/>
            <w:hideMark/>
          </w:tcPr>
          <w:p w:rsidR="00F150D4" w:rsidRPr="00F150D4" w:rsidRDefault="00F150D4" w:rsidP="00F150D4">
            <w:pPr>
              <w:jc w:val="both"/>
              <w:rPr>
                <w:rFonts w:ascii="Montserrat Medium" w:hAnsi="Montserrat Medium"/>
                <w:color w:val="000000"/>
                <w:sz w:val="18"/>
                <w:szCs w:val="18"/>
              </w:rPr>
            </w:pPr>
          </w:p>
        </w:tc>
        <w:tc>
          <w:tcPr>
            <w:tcW w:w="2925" w:type="pc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 </w:t>
            </w:r>
          </w:p>
        </w:tc>
        <w:tc>
          <w:tcPr>
            <w:tcW w:w="550" w:type="pct"/>
            <w:vMerge/>
            <w:tcBorders>
              <w:top w:val="nil"/>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749" w:type="pct"/>
            <w:vMerge/>
            <w:tcBorders>
              <w:top w:val="nil"/>
              <w:left w:val="single" w:sz="8" w:space="0" w:color="auto"/>
              <w:bottom w:val="nil"/>
              <w:right w:val="single" w:sz="8" w:space="0" w:color="auto"/>
            </w:tcBorders>
            <w:vAlign w:val="center"/>
            <w:hideMark/>
          </w:tcPr>
          <w:p w:rsidR="00F150D4" w:rsidRPr="00F150D4" w:rsidRDefault="00F150D4" w:rsidP="00F150D4">
            <w:pPr>
              <w:jc w:val="both"/>
              <w:rPr>
                <w:rFonts w:ascii="Montserrat Medium" w:hAnsi="Montserrat Medium"/>
                <w:b/>
                <w:bCs/>
                <w:color w:val="000000"/>
                <w:sz w:val="18"/>
                <w:szCs w:val="18"/>
              </w:rPr>
            </w:pPr>
          </w:p>
        </w:tc>
        <w:tc>
          <w:tcPr>
            <w:tcW w:w="776" w:type="pct"/>
            <w:vMerge/>
            <w:tcBorders>
              <w:top w:val="nil"/>
              <w:left w:val="nil"/>
              <w:bottom w:val="nil"/>
              <w:right w:val="single" w:sz="8" w:space="0" w:color="auto"/>
            </w:tcBorders>
            <w:vAlign w:val="center"/>
            <w:hideMark/>
          </w:tcPr>
          <w:p w:rsidR="00F150D4" w:rsidRPr="00F150D4" w:rsidRDefault="00F150D4" w:rsidP="00F150D4">
            <w:pPr>
              <w:jc w:val="both"/>
              <w:rPr>
                <w:rFonts w:ascii="Montserrat Medium" w:hAnsi="Montserrat Medium"/>
                <w:color w:val="000000"/>
                <w:sz w:val="18"/>
                <w:szCs w:val="18"/>
              </w:rPr>
            </w:pPr>
          </w:p>
        </w:tc>
        <w:tc>
          <w:tcPr>
            <w:tcW w:w="2925" w:type="pc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 xml:space="preserve">El posible proveedor deberá incluir en su propuesta un mínimo de 3 (tres) empleados que en su conjunto cubran con la experiencia solicitada en los conceptos señalados anteriormente, es decir, cuando menos ese número de empleados deberá cubrir los puntos señalados en este apartado. </w:t>
            </w:r>
          </w:p>
        </w:tc>
        <w:tc>
          <w:tcPr>
            <w:tcW w:w="550" w:type="pct"/>
            <w:vMerge/>
            <w:tcBorders>
              <w:top w:val="nil"/>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749" w:type="pct"/>
            <w:vMerge/>
            <w:tcBorders>
              <w:top w:val="nil"/>
              <w:left w:val="single" w:sz="8" w:space="0" w:color="auto"/>
              <w:bottom w:val="nil"/>
              <w:right w:val="single" w:sz="8" w:space="0" w:color="auto"/>
            </w:tcBorders>
            <w:vAlign w:val="center"/>
            <w:hideMark/>
          </w:tcPr>
          <w:p w:rsidR="00F150D4" w:rsidRPr="00F150D4" w:rsidRDefault="00F150D4" w:rsidP="00F150D4">
            <w:pPr>
              <w:jc w:val="both"/>
              <w:rPr>
                <w:rFonts w:ascii="Montserrat Medium" w:hAnsi="Montserrat Medium"/>
                <w:b/>
                <w:bCs/>
                <w:color w:val="000000"/>
                <w:sz w:val="18"/>
                <w:szCs w:val="18"/>
              </w:rPr>
            </w:pPr>
          </w:p>
        </w:tc>
        <w:tc>
          <w:tcPr>
            <w:tcW w:w="776" w:type="pct"/>
            <w:vMerge/>
            <w:tcBorders>
              <w:top w:val="nil"/>
              <w:left w:val="nil"/>
              <w:bottom w:val="nil"/>
              <w:right w:val="single" w:sz="8" w:space="0" w:color="auto"/>
            </w:tcBorders>
            <w:vAlign w:val="center"/>
            <w:hideMark/>
          </w:tcPr>
          <w:p w:rsidR="00F150D4" w:rsidRPr="00F150D4" w:rsidRDefault="00F150D4" w:rsidP="00F150D4">
            <w:pPr>
              <w:jc w:val="both"/>
              <w:rPr>
                <w:rFonts w:ascii="Montserrat Medium" w:hAnsi="Montserrat Medium"/>
                <w:color w:val="000000"/>
                <w:sz w:val="18"/>
                <w:szCs w:val="18"/>
              </w:rPr>
            </w:pPr>
          </w:p>
        </w:tc>
        <w:tc>
          <w:tcPr>
            <w:tcW w:w="2925" w:type="pc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 </w:t>
            </w:r>
          </w:p>
        </w:tc>
        <w:tc>
          <w:tcPr>
            <w:tcW w:w="550" w:type="pct"/>
            <w:vMerge/>
            <w:tcBorders>
              <w:top w:val="nil"/>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749" w:type="pct"/>
            <w:vMerge/>
            <w:tcBorders>
              <w:top w:val="nil"/>
              <w:left w:val="single" w:sz="8" w:space="0" w:color="auto"/>
              <w:bottom w:val="nil"/>
              <w:right w:val="single" w:sz="8" w:space="0" w:color="auto"/>
            </w:tcBorders>
            <w:vAlign w:val="center"/>
            <w:hideMark/>
          </w:tcPr>
          <w:p w:rsidR="00F150D4" w:rsidRPr="00F150D4" w:rsidRDefault="00F150D4" w:rsidP="00F150D4">
            <w:pPr>
              <w:jc w:val="both"/>
              <w:rPr>
                <w:rFonts w:ascii="Montserrat Medium" w:hAnsi="Montserrat Medium"/>
                <w:b/>
                <w:bCs/>
                <w:color w:val="000000"/>
                <w:sz w:val="18"/>
                <w:szCs w:val="18"/>
              </w:rPr>
            </w:pPr>
          </w:p>
        </w:tc>
        <w:tc>
          <w:tcPr>
            <w:tcW w:w="776" w:type="pct"/>
            <w:vMerge/>
            <w:tcBorders>
              <w:top w:val="nil"/>
              <w:left w:val="nil"/>
              <w:bottom w:val="nil"/>
              <w:right w:val="single" w:sz="8" w:space="0" w:color="auto"/>
            </w:tcBorders>
            <w:vAlign w:val="center"/>
            <w:hideMark/>
          </w:tcPr>
          <w:p w:rsidR="00F150D4" w:rsidRPr="00F150D4" w:rsidRDefault="00F150D4" w:rsidP="00F150D4">
            <w:pPr>
              <w:jc w:val="both"/>
              <w:rPr>
                <w:rFonts w:ascii="Montserrat Medium" w:hAnsi="Montserrat Medium"/>
                <w:color w:val="000000"/>
                <w:sz w:val="18"/>
                <w:szCs w:val="18"/>
              </w:rPr>
            </w:pPr>
          </w:p>
        </w:tc>
        <w:tc>
          <w:tcPr>
            <w:tcW w:w="2925" w:type="pc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 xml:space="preserve">Se otorgará el puntaje de acuerdo a lo siguiente: </w:t>
            </w:r>
          </w:p>
        </w:tc>
        <w:tc>
          <w:tcPr>
            <w:tcW w:w="550" w:type="pct"/>
            <w:vMerge/>
            <w:tcBorders>
              <w:top w:val="nil"/>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749" w:type="pct"/>
            <w:vMerge/>
            <w:tcBorders>
              <w:top w:val="nil"/>
              <w:left w:val="single" w:sz="8" w:space="0" w:color="auto"/>
              <w:bottom w:val="nil"/>
              <w:right w:val="single" w:sz="8" w:space="0" w:color="auto"/>
            </w:tcBorders>
            <w:vAlign w:val="center"/>
            <w:hideMark/>
          </w:tcPr>
          <w:p w:rsidR="00F150D4" w:rsidRPr="00F150D4" w:rsidRDefault="00F150D4" w:rsidP="00F150D4">
            <w:pPr>
              <w:jc w:val="both"/>
              <w:rPr>
                <w:rFonts w:ascii="Montserrat Medium" w:hAnsi="Montserrat Medium"/>
                <w:b/>
                <w:bCs/>
                <w:color w:val="000000"/>
                <w:sz w:val="18"/>
                <w:szCs w:val="18"/>
              </w:rPr>
            </w:pPr>
          </w:p>
        </w:tc>
        <w:tc>
          <w:tcPr>
            <w:tcW w:w="776" w:type="pct"/>
            <w:vMerge/>
            <w:tcBorders>
              <w:top w:val="nil"/>
              <w:left w:val="nil"/>
              <w:bottom w:val="nil"/>
              <w:right w:val="single" w:sz="8" w:space="0" w:color="auto"/>
            </w:tcBorders>
            <w:vAlign w:val="center"/>
            <w:hideMark/>
          </w:tcPr>
          <w:p w:rsidR="00F150D4" w:rsidRPr="00F150D4" w:rsidRDefault="00F150D4" w:rsidP="00F150D4">
            <w:pPr>
              <w:jc w:val="both"/>
              <w:rPr>
                <w:rFonts w:ascii="Montserrat Medium" w:hAnsi="Montserrat Medium"/>
                <w:color w:val="000000"/>
                <w:sz w:val="18"/>
                <w:szCs w:val="18"/>
              </w:rPr>
            </w:pPr>
          </w:p>
        </w:tc>
        <w:tc>
          <w:tcPr>
            <w:tcW w:w="2925" w:type="pc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1. Presentación de documentación 4 (cuatro) o más empleados: 7.00 puntos.</w:t>
            </w:r>
          </w:p>
        </w:tc>
        <w:tc>
          <w:tcPr>
            <w:tcW w:w="550" w:type="pct"/>
            <w:vMerge/>
            <w:tcBorders>
              <w:top w:val="nil"/>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749" w:type="pct"/>
            <w:vMerge/>
            <w:tcBorders>
              <w:top w:val="nil"/>
              <w:left w:val="single" w:sz="8" w:space="0" w:color="auto"/>
              <w:bottom w:val="nil"/>
              <w:right w:val="single" w:sz="8" w:space="0" w:color="auto"/>
            </w:tcBorders>
            <w:vAlign w:val="center"/>
            <w:hideMark/>
          </w:tcPr>
          <w:p w:rsidR="00F150D4" w:rsidRPr="00F150D4" w:rsidRDefault="00F150D4" w:rsidP="00F150D4">
            <w:pPr>
              <w:jc w:val="both"/>
              <w:rPr>
                <w:rFonts w:ascii="Montserrat Medium" w:hAnsi="Montserrat Medium"/>
                <w:b/>
                <w:bCs/>
                <w:color w:val="000000"/>
                <w:sz w:val="18"/>
                <w:szCs w:val="18"/>
              </w:rPr>
            </w:pPr>
          </w:p>
        </w:tc>
        <w:tc>
          <w:tcPr>
            <w:tcW w:w="776" w:type="pct"/>
            <w:vMerge/>
            <w:tcBorders>
              <w:top w:val="nil"/>
              <w:left w:val="nil"/>
              <w:bottom w:val="nil"/>
              <w:right w:val="single" w:sz="8" w:space="0" w:color="auto"/>
            </w:tcBorders>
            <w:vAlign w:val="center"/>
            <w:hideMark/>
          </w:tcPr>
          <w:p w:rsidR="00F150D4" w:rsidRPr="00F150D4" w:rsidRDefault="00F150D4" w:rsidP="00F150D4">
            <w:pPr>
              <w:jc w:val="both"/>
              <w:rPr>
                <w:rFonts w:ascii="Montserrat Medium" w:hAnsi="Montserrat Medium"/>
                <w:color w:val="000000"/>
                <w:sz w:val="18"/>
                <w:szCs w:val="18"/>
              </w:rPr>
            </w:pPr>
          </w:p>
        </w:tc>
        <w:tc>
          <w:tcPr>
            <w:tcW w:w="2925" w:type="pc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2. Presentación de documentación 3 (tres) empleados: 4.00 puntos.</w:t>
            </w:r>
          </w:p>
        </w:tc>
        <w:tc>
          <w:tcPr>
            <w:tcW w:w="550" w:type="pct"/>
            <w:vMerge/>
            <w:tcBorders>
              <w:top w:val="nil"/>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749" w:type="pct"/>
            <w:vMerge/>
            <w:tcBorders>
              <w:top w:val="nil"/>
              <w:left w:val="single" w:sz="8" w:space="0" w:color="auto"/>
              <w:bottom w:val="nil"/>
              <w:right w:val="single" w:sz="8" w:space="0" w:color="auto"/>
            </w:tcBorders>
            <w:vAlign w:val="center"/>
            <w:hideMark/>
          </w:tcPr>
          <w:p w:rsidR="00F150D4" w:rsidRPr="00F150D4" w:rsidRDefault="00F150D4" w:rsidP="00F150D4">
            <w:pPr>
              <w:jc w:val="both"/>
              <w:rPr>
                <w:rFonts w:ascii="Montserrat Medium" w:hAnsi="Montserrat Medium"/>
                <w:b/>
                <w:bCs/>
                <w:color w:val="000000"/>
                <w:sz w:val="18"/>
                <w:szCs w:val="18"/>
              </w:rPr>
            </w:pPr>
          </w:p>
        </w:tc>
        <w:tc>
          <w:tcPr>
            <w:tcW w:w="776" w:type="pct"/>
            <w:vMerge/>
            <w:tcBorders>
              <w:top w:val="nil"/>
              <w:left w:val="nil"/>
              <w:bottom w:val="nil"/>
              <w:right w:val="single" w:sz="8" w:space="0" w:color="auto"/>
            </w:tcBorders>
            <w:vAlign w:val="center"/>
            <w:hideMark/>
          </w:tcPr>
          <w:p w:rsidR="00F150D4" w:rsidRPr="00F150D4" w:rsidRDefault="00F150D4" w:rsidP="00F150D4">
            <w:pPr>
              <w:jc w:val="both"/>
              <w:rPr>
                <w:rFonts w:ascii="Montserrat Medium" w:hAnsi="Montserrat Medium"/>
                <w:color w:val="000000"/>
                <w:sz w:val="18"/>
                <w:szCs w:val="18"/>
              </w:rPr>
            </w:pPr>
          </w:p>
        </w:tc>
        <w:tc>
          <w:tcPr>
            <w:tcW w:w="2925" w:type="pc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 xml:space="preserve">3. Presentación de documentación 2 (dos) o </w:t>
            </w:r>
            <w:r w:rsidRPr="00F150D4">
              <w:rPr>
                <w:rFonts w:ascii="Montserrat Medium" w:hAnsi="Montserrat Medium"/>
                <w:color w:val="000000"/>
                <w:sz w:val="18"/>
                <w:szCs w:val="18"/>
              </w:rPr>
              <w:lastRenderedPageBreak/>
              <w:t>menos empleados: 0.00 puntos.</w:t>
            </w:r>
          </w:p>
        </w:tc>
        <w:tc>
          <w:tcPr>
            <w:tcW w:w="550" w:type="pct"/>
            <w:vMerge/>
            <w:tcBorders>
              <w:top w:val="nil"/>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749" w:type="pct"/>
            <w:vMerge/>
            <w:tcBorders>
              <w:top w:val="nil"/>
              <w:left w:val="single" w:sz="8" w:space="0" w:color="auto"/>
              <w:bottom w:val="nil"/>
              <w:right w:val="single" w:sz="8" w:space="0" w:color="auto"/>
            </w:tcBorders>
            <w:vAlign w:val="center"/>
            <w:hideMark/>
          </w:tcPr>
          <w:p w:rsidR="00F150D4" w:rsidRPr="00F150D4" w:rsidRDefault="00F150D4" w:rsidP="00F150D4">
            <w:pPr>
              <w:jc w:val="both"/>
              <w:rPr>
                <w:rFonts w:ascii="Montserrat Medium" w:hAnsi="Montserrat Medium"/>
                <w:b/>
                <w:bCs/>
                <w:color w:val="000000"/>
                <w:sz w:val="18"/>
                <w:szCs w:val="18"/>
              </w:rPr>
            </w:pPr>
          </w:p>
        </w:tc>
        <w:tc>
          <w:tcPr>
            <w:tcW w:w="776" w:type="pct"/>
            <w:vMerge w:val="restart"/>
            <w:tcBorders>
              <w:top w:val="single" w:sz="8" w:space="0" w:color="auto"/>
              <w:left w:val="nil"/>
              <w:bottom w:val="nil"/>
              <w:right w:val="nil"/>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 xml:space="preserve">1.a3) DOMINIO DE HERRAMIENTAS RELACIONADAS CON EL SERVICIO DE QUE SE TRATE. </w:t>
            </w:r>
          </w:p>
        </w:tc>
        <w:tc>
          <w:tcPr>
            <w:tcW w:w="2925" w:type="pct"/>
            <w:tcBorders>
              <w:top w:val="single" w:sz="8" w:space="0" w:color="auto"/>
              <w:left w:val="single" w:sz="8" w:space="0" w:color="auto"/>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Se otorgarán puntos al posible proveedor que acredite que su personal domina las herramientas requeridas para la realización de trabajos iguales o similares al servicio solicitado.</w:t>
            </w:r>
          </w:p>
        </w:tc>
        <w:tc>
          <w:tcPr>
            <w:tcW w:w="550" w:type="pct"/>
            <w:vMerge w:val="restart"/>
            <w:tcBorders>
              <w:top w:val="single" w:sz="8" w:space="0" w:color="auto"/>
              <w:left w:val="nil"/>
              <w:bottom w:val="single" w:sz="8" w:space="0" w:color="000000"/>
              <w:right w:val="single" w:sz="8" w:space="0" w:color="auto"/>
            </w:tcBorders>
            <w:shd w:val="clear" w:color="auto" w:fill="auto"/>
            <w:vAlign w:val="center"/>
            <w:hideMark/>
          </w:tcPr>
          <w:p w:rsidR="00F150D4" w:rsidRPr="00F150D4" w:rsidRDefault="00F150D4" w:rsidP="00F150D4">
            <w:pPr>
              <w:jc w:val="center"/>
              <w:rPr>
                <w:rFonts w:ascii="Montserrat Medium" w:hAnsi="Montserrat Medium"/>
                <w:b/>
                <w:bCs/>
                <w:color w:val="000000"/>
                <w:sz w:val="18"/>
                <w:szCs w:val="18"/>
              </w:rPr>
            </w:pPr>
            <w:r w:rsidRPr="00F150D4">
              <w:rPr>
                <w:rFonts w:ascii="Montserrat Medium" w:hAnsi="Montserrat Medium"/>
                <w:b/>
                <w:bCs/>
                <w:color w:val="000000"/>
                <w:sz w:val="18"/>
                <w:szCs w:val="18"/>
              </w:rPr>
              <w:t>2.00</w:t>
            </w:r>
          </w:p>
        </w:tc>
      </w:tr>
      <w:tr w:rsidR="00F150D4" w:rsidRPr="00F150D4" w:rsidTr="00F150D4">
        <w:trPr>
          <w:trHeight w:val="20"/>
        </w:trPr>
        <w:tc>
          <w:tcPr>
            <w:tcW w:w="749" w:type="pct"/>
            <w:vMerge/>
            <w:tcBorders>
              <w:top w:val="nil"/>
              <w:left w:val="single" w:sz="8" w:space="0" w:color="auto"/>
              <w:bottom w:val="nil"/>
              <w:right w:val="single" w:sz="8" w:space="0" w:color="auto"/>
            </w:tcBorders>
            <w:vAlign w:val="center"/>
            <w:hideMark/>
          </w:tcPr>
          <w:p w:rsidR="00F150D4" w:rsidRPr="00F150D4" w:rsidRDefault="00F150D4" w:rsidP="00F150D4">
            <w:pPr>
              <w:jc w:val="both"/>
              <w:rPr>
                <w:rFonts w:ascii="Montserrat Medium" w:hAnsi="Montserrat Medium"/>
                <w:b/>
                <w:bCs/>
                <w:color w:val="000000"/>
                <w:sz w:val="18"/>
                <w:szCs w:val="18"/>
              </w:rPr>
            </w:pPr>
          </w:p>
        </w:tc>
        <w:tc>
          <w:tcPr>
            <w:tcW w:w="776" w:type="pct"/>
            <w:vMerge/>
            <w:tcBorders>
              <w:top w:val="single" w:sz="8" w:space="0" w:color="auto"/>
              <w:left w:val="nil"/>
              <w:bottom w:val="nil"/>
              <w:right w:val="nil"/>
            </w:tcBorders>
            <w:vAlign w:val="center"/>
            <w:hideMark/>
          </w:tcPr>
          <w:p w:rsidR="00F150D4" w:rsidRPr="00F150D4" w:rsidRDefault="00F150D4" w:rsidP="00F150D4">
            <w:pPr>
              <w:jc w:val="both"/>
              <w:rPr>
                <w:rFonts w:ascii="Montserrat Medium" w:hAnsi="Montserrat Medium"/>
                <w:color w:val="000000"/>
                <w:sz w:val="18"/>
                <w:szCs w:val="18"/>
              </w:rPr>
            </w:pPr>
          </w:p>
        </w:tc>
        <w:tc>
          <w:tcPr>
            <w:tcW w:w="2925" w:type="pct"/>
            <w:tcBorders>
              <w:top w:val="nil"/>
              <w:left w:val="single" w:sz="8" w:space="0" w:color="auto"/>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 </w:t>
            </w:r>
          </w:p>
        </w:tc>
        <w:tc>
          <w:tcPr>
            <w:tcW w:w="550" w:type="pct"/>
            <w:vMerge/>
            <w:tcBorders>
              <w:top w:val="single" w:sz="8" w:space="0" w:color="auto"/>
              <w:left w:val="nil"/>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749" w:type="pct"/>
            <w:vMerge/>
            <w:tcBorders>
              <w:top w:val="nil"/>
              <w:left w:val="single" w:sz="8" w:space="0" w:color="auto"/>
              <w:bottom w:val="nil"/>
              <w:right w:val="single" w:sz="8" w:space="0" w:color="auto"/>
            </w:tcBorders>
            <w:vAlign w:val="center"/>
            <w:hideMark/>
          </w:tcPr>
          <w:p w:rsidR="00F150D4" w:rsidRPr="00F150D4" w:rsidRDefault="00F150D4" w:rsidP="00F150D4">
            <w:pPr>
              <w:jc w:val="both"/>
              <w:rPr>
                <w:rFonts w:ascii="Montserrat Medium" w:hAnsi="Montserrat Medium"/>
                <w:b/>
                <w:bCs/>
                <w:color w:val="000000"/>
                <w:sz w:val="18"/>
                <w:szCs w:val="18"/>
              </w:rPr>
            </w:pPr>
          </w:p>
        </w:tc>
        <w:tc>
          <w:tcPr>
            <w:tcW w:w="776" w:type="pct"/>
            <w:vMerge/>
            <w:tcBorders>
              <w:top w:val="single" w:sz="8" w:space="0" w:color="auto"/>
              <w:left w:val="nil"/>
              <w:bottom w:val="nil"/>
              <w:right w:val="nil"/>
            </w:tcBorders>
            <w:vAlign w:val="center"/>
            <w:hideMark/>
          </w:tcPr>
          <w:p w:rsidR="00F150D4" w:rsidRPr="00F150D4" w:rsidRDefault="00F150D4" w:rsidP="00F150D4">
            <w:pPr>
              <w:jc w:val="both"/>
              <w:rPr>
                <w:rFonts w:ascii="Montserrat Medium" w:hAnsi="Montserrat Medium"/>
                <w:color w:val="000000"/>
                <w:sz w:val="18"/>
                <w:szCs w:val="18"/>
              </w:rPr>
            </w:pPr>
          </w:p>
        </w:tc>
        <w:tc>
          <w:tcPr>
            <w:tcW w:w="2925" w:type="pct"/>
            <w:tcBorders>
              <w:top w:val="nil"/>
              <w:left w:val="single" w:sz="8" w:space="0" w:color="auto"/>
              <w:bottom w:val="nil"/>
              <w:right w:val="single" w:sz="8" w:space="0" w:color="auto"/>
            </w:tcBorders>
            <w:shd w:val="clear" w:color="auto" w:fill="auto"/>
            <w:vAlign w:val="bottom"/>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1.a3.1) El posible proveedor deberá comprobar lo anterior, mediante la presentación de diplomas y/o constancias de cursos de capacitación recibidos y concluidos por el personal asignado al proyecto de acuerdo a cada uno de los perfiles que prestará el servicio sobre la materia relacionada con el servicio, en los últimos 2 años.</w:t>
            </w:r>
          </w:p>
        </w:tc>
        <w:tc>
          <w:tcPr>
            <w:tcW w:w="550" w:type="pct"/>
            <w:vMerge/>
            <w:tcBorders>
              <w:top w:val="single" w:sz="8" w:space="0" w:color="auto"/>
              <w:left w:val="nil"/>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749" w:type="pct"/>
            <w:vMerge/>
            <w:tcBorders>
              <w:top w:val="nil"/>
              <w:left w:val="single" w:sz="8" w:space="0" w:color="auto"/>
              <w:bottom w:val="nil"/>
              <w:right w:val="single" w:sz="8" w:space="0" w:color="auto"/>
            </w:tcBorders>
            <w:vAlign w:val="center"/>
            <w:hideMark/>
          </w:tcPr>
          <w:p w:rsidR="00F150D4" w:rsidRPr="00F150D4" w:rsidRDefault="00F150D4" w:rsidP="00F150D4">
            <w:pPr>
              <w:jc w:val="both"/>
              <w:rPr>
                <w:rFonts w:ascii="Montserrat Medium" w:hAnsi="Montserrat Medium"/>
                <w:b/>
                <w:bCs/>
                <w:color w:val="000000"/>
                <w:sz w:val="18"/>
                <w:szCs w:val="18"/>
              </w:rPr>
            </w:pPr>
          </w:p>
        </w:tc>
        <w:tc>
          <w:tcPr>
            <w:tcW w:w="776" w:type="pct"/>
            <w:vMerge/>
            <w:tcBorders>
              <w:top w:val="single" w:sz="8" w:space="0" w:color="auto"/>
              <w:left w:val="nil"/>
              <w:bottom w:val="nil"/>
              <w:right w:val="nil"/>
            </w:tcBorders>
            <w:vAlign w:val="center"/>
            <w:hideMark/>
          </w:tcPr>
          <w:p w:rsidR="00F150D4" w:rsidRPr="00F150D4" w:rsidRDefault="00F150D4" w:rsidP="00F150D4">
            <w:pPr>
              <w:jc w:val="both"/>
              <w:rPr>
                <w:rFonts w:ascii="Montserrat Medium" w:hAnsi="Montserrat Medium"/>
                <w:color w:val="000000"/>
                <w:sz w:val="18"/>
                <w:szCs w:val="18"/>
              </w:rPr>
            </w:pPr>
          </w:p>
        </w:tc>
        <w:tc>
          <w:tcPr>
            <w:tcW w:w="2925" w:type="pct"/>
            <w:tcBorders>
              <w:top w:val="nil"/>
              <w:left w:val="single" w:sz="8" w:space="0" w:color="auto"/>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 </w:t>
            </w:r>
          </w:p>
        </w:tc>
        <w:tc>
          <w:tcPr>
            <w:tcW w:w="550" w:type="pct"/>
            <w:vMerge/>
            <w:tcBorders>
              <w:top w:val="single" w:sz="8" w:space="0" w:color="auto"/>
              <w:left w:val="nil"/>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749" w:type="pct"/>
            <w:vMerge/>
            <w:tcBorders>
              <w:top w:val="nil"/>
              <w:left w:val="single" w:sz="8" w:space="0" w:color="auto"/>
              <w:bottom w:val="nil"/>
              <w:right w:val="single" w:sz="8" w:space="0" w:color="auto"/>
            </w:tcBorders>
            <w:vAlign w:val="center"/>
            <w:hideMark/>
          </w:tcPr>
          <w:p w:rsidR="00F150D4" w:rsidRPr="00F150D4" w:rsidRDefault="00F150D4" w:rsidP="00F150D4">
            <w:pPr>
              <w:jc w:val="both"/>
              <w:rPr>
                <w:rFonts w:ascii="Montserrat Medium" w:hAnsi="Montserrat Medium"/>
                <w:b/>
                <w:bCs/>
                <w:color w:val="000000"/>
                <w:sz w:val="18"/>
                <w:szCs w:val="18"/>
              </w:rPr>
            </w:pPr>
          </w:p>
        </w:tc>
        <w:tc>
          <w:tcPr>
            <w:tcW w:w="776" w:type="pct"/>
            <w:vMerge/>
            <w:tcBorders>
              <w:top w:val="single" w:sz="8" w:space="0" w:color="auto"/>
              <w:left w:val="nil"/>
              <w:bottom w:val="nil"/>
              <w:right w:val="nil"/>
            </w:tcBorders>
            <w:vAlign w:val="center"/>
            <w:hideMark/>
          </w:tcPr>
          <w:p w:rsidR="00F150D4" w:rsidRPr="00F150D4" w:rsidRDefault="00F150D4" w:rsidP="00F150D4">
            <w:pPr>
              <w:jc w:val="both"/>
              <w:rPr>
                <w:rFonts w:ascii="Montserrat Medium" w:hAnsi="Montserrat Medium"/>
                <w:color w:val="000000"/>
                <w:sz w:val="18"/>
                <w:szCs w:val="18"/>
              </w:rPr>
            </w:pPr>
          </w:p>
        </w:tc>
        <w:tc>
          <w:tcPr>
            <w:tcW w:w="2925" w:type="pct"/>
            <w:tcBorders>
              <w:top w:val="nil"/>
              <w:left w:val="single" w:sz="8" w:space="0" w:color="auto"/>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 xml:space="preserve">Se otorgará el puntaje de acuerdo a lo siguiente: </w:t>
            </w:r>
          </w:p>
        </w:tc>
        <w:tc>
          <w:tcPr>
            <w:tcW w:w="550" w:type="pct"/>
            <w:vMerge/>
            <w:tcBorders>
              <w:top w:val="single" w:sz="8" w:space="0" w:color="auto"/>
              <w:left w:val="nil"/>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749" w:type="pct"/>
            <w:vMerge/>
            <w:tcBorders>
              <w:top w:val="nil"/>
              <w:left w:val="single" w:sz="8" w:space="0" w:color="auto"/>
              <w:bottom w:val="nil"/>
              <w:right w:val="single" w:sz="8" w:space="0" w:color="auto"/>
            </w:tcBorders>
            <w:vAlign w:val="center"/>
            <w:hideMark/>
          </w:tcPr>
          <w:p w:rsidR="00F150D4" w:rsidRPr="00F150D4" w:rsidRDefault="00F150D4" w:rsidP="00F150D4">
            <w:pPr>
              <w:jc w:val="both"/>
              <w:rPr>
                <w:rFonts w:ascii="Montserrat Medium" w:hAnsi="Montserrat Medium"/>
                <w:b/>
                <w:bCs/>
                <w:color w:val="000000"/>
                <w:sz w:val="18"/>
                <w:szCs w:val="18"/>
              </w:rPr>
            </w:pPr>
          </w:p>
        </w:tc>
        <w:tc>
          <w:tcPr>
            <w:tcW w:w="776" w:type="pct"/>
            <w:vMerge/>
            <w:tcBorders>
              <w:top w:val="single" w:sz="8" w:space="0" w:color="auto"/>
              <w:left w:val="nil"/>
              <w:bottom w:val="nil"/>
              <w:right w:val="nil"/>
            </w:tcBorders>
            <w:vAlign w:val="center"/>
            <w:hideMark/>
          </w:tcPr>
          <w:p w:rsidR="00F150D4" w:rsidRPr="00F150D4" w:rsidRDefault="00F150D4" w:rsidP="00F150D4">
            <w:pPr>
              <w:jc w:val="both"/>
              <w:rPr>
                <w:rFonts w:ascii="Montserrat Medium" w:hAnsi="Montserrat Medium"/>
                <w:color w:val="000000"/>
                <w:sz w:val="18"/>
                <w:szCs w:val="18"/>
              </w:rPr>
            </w:pPr>
          </w:p>
        </w:tc>
        <w:tc>
          <w:tcPr>
            <w:tcW w:w="2925" w:type="pct"/>
            <w:tcBorders>
              <w:top w:val="nil"/>
              <w:left w:val="single" w:sz="8" w:space="0" w:color="auto"/>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1. Presentación de documentación de 3 (tres) o más cursos: 2.00 puntos</w:t>
            </w:r>
          </w:p>
        </w:tc>
        <w:tc>
          <w:tcPr>
            <w:tcW w:w="550" w:type="pct"/>
            <w:vMerge/>
            <w:tcBorders>
              <w:top w:val="single" w:sz="8" w:space="0" w:color="auto"/>
              <w:left w:val="nil"/>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749" w:type="pct"/>
            <w:vMerge/>
            <w:tcBorders>
              <w:top w:val="nil"/>
              <w:left w:val="single" w:sz="8" w:space="0" w:color="auto"/>
              <w:bottom w:val="nil"/>
              <w:right w:val="single" w:sz="8" w:space="0" w:color="auto"/>
            </w:tcBorders>
            <w:vAlign w:val="center"/>
            <w:hideMark/>
          </w:tcPr>
          <w:p w:rsidR="00F150D4" w:rsidRPr="00F150D4" w:rsidRDefault="00F150D4" w:rsidP="00F150D4">
            <w:pPr>
              <w:jc w:val="both"/>
              <w:rPr>
                <w:rFonts w:ascii="Montserrat Medium" w:hAnsi="Montserrat Medium"/>
                <w:b/>
                <w:bCs/>
                <w:color w:val="000000"/>
                <w:sz w:val="18"/>
                <w:szCs w:val="18"/>
              </w:rPr>
            </w:pPr>
          </w:p>
        </w:tc>
        <w:tc>
          <w:tcPr>
            <w:tcW w:w="776" w:type="pct"/>
            <w:vMerge/>
            <w:tcBorders>
              <w:top w:val="single" w:sz="8" w:space="0" w:color="auto"/>
              <w:left w:val="nil"/>
              <w:bottom w:val="nil"/>
              <w:right w:val="nil"/>
            </w:tcBorders>
            <w:vAlign w:val="center"/>
            <w:hideMark/>
          </w:tcPr>
          <w:p w:rsidR="00F150D4" w:rsidRPr="00F150D4" w:rsidRDefault="00F150D4" w:rsidP="00F150D4">
            <w:pPr>
              <w:jc w:val="both"/>
              <w:rPr>
                <w:rFonts w:ascii="Montserrat Medium" w:hAnsi="Montserrat Medium"/>
                <w:color w:val="000000"/>
                <w:sz w:val="18"/>
                <w:szCs w:val="18"/>
              </w:rPr>
            </w:pPr>
          </w:p>
        </w:tc>
        <w:tc>
          <w:tcPr>
            <w:tcW w:w="2925" w:type="pct"/>
            <w:tcBorders>
              <w:top w:val="nil"/>
              <w:left w:val="single" w:sz="8" w:space="0" w:color="auto"/>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2. Presentación de documentación de 1 (uno) a 2(dos) cursos: 1.00 punto</w:t>
            </w:r>
          </w:p>
        </w:tc>
        <w:tc>
          <w:tcPr>
            <w:tcW w:w="550" w:type="pct"/>
            <w:vMerge/>
            <w:tcBorders>
              <w:top w:val="single" w:sz="8" w:space="0" w:color="auto"/>
              <w:left w:val="nil"/>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749" w:type="pct"/>
            <w:vMerge/>
            <w:tcBorders>
              <w:top w:val="nil"/>
              <w:left w:val="single" w:sz="8" w:space="0" w:color="auto"/>
              <w:bottom w:val="nil"/>
              <w:right w:val="single" w:sz="8" w:space="0" w:color="auto"/>
            </w:tcBorders>
            <w:vAlign w:val="center"/>
            <w:hideMark/>
          </w:tcPr>
          <w:p w:rsidR="00F150D4" w:rsidRPr="00F150D4" w:rsidRDefault="00F150D4" w:rsidP="00F150D4">
            <w:pPr>
              <w:jc w:val="both"/>
              <w:rPr>
                <w:rFonts w:ascii="Montserrat Medium" w:hAnsi="Montserrat Medium"/>
                <w:b/>
                <w:bCs/>
                <w:color w:val="000000"/>
                <w:sz w:val="18"/>
                <w:szCs w:val="18"/>
              </w:rPr>
            </w:pPr>
          </w:p>
        </w:tc>
        <w:tc>
          <w:tcPr>
            <w:tcW w:w="776" w:type="pct"/>
            <w:vMerge/>
            <w:tcBorders>
              <w:top w:val="single" w:sz="8" w:space="0" w:color="auto"/>
              <w:left w:val="nil"/>
              <w:bottom w:val="nil"/>
              <w:right w:val="nil"/>
            </w:tcBorders>
            <w:vAlign w:val="center"/>
            <w:hideMark/>
          </w:tcPr>
          <w:p w:rsidR="00F150D4" w:rsidRPr="00F150D4" w:rsidRDefault="00F150D4" w:rsidP="00F150D4">
            <w:pPr>
              <w:jc w:val="both"/>
              <w:rPr>
                <w:rFonts w:ascii="Montserrat Medium" w:hAnsi="Montserrat Medium"/>
                <w:color w:val="000000"/>
                <w:sz w:val="18"/>
                <w:szCs w:val="18"/>
              </w:rPr>
            </w:pPr>
          </w:p>
        </w:tc>
        <w:tc>
          <w:tcPr>
            <w:tcW w:w="2925" w:type="pct"/>
            <w:tcBorders>
              <w:top w:val="nil"/>
              <w:left w:val="single" w:sz="8" w:space="0" w:color="auto"/>
              <w:bottom w:val="single" w:sz="8" w:space="0" w:color="auto"/>
              <w:right w:val="single" w:sz="8"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3. Presentación de documentación de 0 (cero) cursos: 0.00 puntos</w:t>
            </w:r>
          </w:p>
        </w:tc>
        <w:tc>
          <w:tcPr>
            <w:tcW w:w="550" w:type="pct"/>
            <w:vMerge/>
            <w:tcBorders>
              <w:top w:val="single" w:sz="8" w:space="0" w:color="auto"/>
              <w:left w:val="nil"/>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749"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150D4" w:rsidRPr="00F150D4" w:rsidRDefault="00F150D4" w:rsidP="00F150D4">
            <w:pPr>
              <w:jc w:val="both"/>
              <w:rPr>
                <w:rFonts w:ascii="Montserrat Medium" w:hAnsi="Montserrat Medium"/>
                <w:b/>
                <w:bCs/>
                <w:color w:val="000000"/>
                <w:sz w:val="18"/>
                <w:szCs w:val="18"/>
              </w:rPr>
            </w:pPr>
            <w:r w:rsidRPr="00F150D4">
              <w:rPr>
                <w:rFonts w:ascii="Montserrat Medium" w:hAnsi="Montserrat Medium"/>
                <w:b/>
                <w:bCs/>
                <w:color w:val="000000"/>
                <w:sz w:val="18"/>
                <w:szCs w:val="18"/>
              </w:rPr>
              <w:t xml:space="preserve">1.b) CAPACIDAD DE LOS RECURSOS ECONÓMICOS Y DE EQUIPAMIENTO, CONFORME A LOS REQUERIMIENTOS ESTABLECIDOS </w:t>
            </w:r>
            <w:r w:rsidRPr="00F150D4">
              <w:rPr>
                <w:rFonts w:ascii="Montserrat Medium" w:hAnsi="Montserrat Medium"/>
                <w:b/>
                <w:bCs/>
                <w:color w:val="000000"/>
                <w:sz w:val="18"/>
                <w:szCs w:val="18"/>
              </w:rPr>
              <w:lastRenderedPageBreak/>
              <w:t>EN LA CONVOCATORIA</w:t>
            </w:r>
          </w:p>
        </w:tc>
        <w:tc>
          <w:tcPr>
            <w:tcW w:w="776"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lastRenderedPageBreak/>
              <w:t xml:space="preserve">1.b1) CAPACIDAD DE LOS RECURSOS Y DE EQUIPAMIENTO </w:t>
            </w:r>
          </w:p>
        </w:tc>
        <w:tc>
          <w:tcPr>
            <w:tcW w:w="2925" w:type="pc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 xml:space="preserve">Se otorgarán puntos al posible proveedor que acredite en este punto que cuenta con las herramientas, equipos e infraestructura que se utilizarán en la prestación del servicio, conforme a lo siguiente: </w:t>
            </w:r>
          </w:p>
        </w:tc>
        <w:tc>
          <w:tcPr>
            <w:tcW w:w="550" w:type="pct"/>
            <w:vMerge w:val="restart"/>
            <w:tcBorders>
              <w:top w:val="nil"/>
              <w:left w:val="single" w:sz="8" w:space="0" w:color="auto"/>
              <w:bottom w:val="nil"/>
              <w:right w:val="single" w:sz="8" w:space="0" w:color="auto"/>
            </w:tcBorders>
            <w:shd w:val="clear" w:color="auto" w:fill="auto"/>
            <w:noWrap/>
            <w:vAlign w:val="center"/>
            <w:hideMark/>
          </w:tcPr>
          <w:p w:rsidR="00F150D4" w:rsidRPr="00F150D4" w:rsidRDefault="00F150D4" w:rsidP="00F150D4">
            <w:pPr>
              <w:jc w:val="center"/>
              <w:rPr>
                <w:rFonts w:ascii="Montserrat Medium" w:hAnsi="Montserrat Medium"/>
                <w:b/>
                <w:bCs/>
                <w:color w:val="000000"/>
                <w:sz w:val="18"/>
                <w:szCs w:val="18"/>
              </w:rPr>
            </w:pPr>
            <w:r w:rsidRPr="00F150D4">
              <w:rPr>
                <w:rFonts w:ascii="Montserrat Medium" w:hAnsi="Montserrat Medium"/>
                <w:b/>
                <w:bCs/>
                <w:color w:val="000000"/>
                <w:sz w:val="18"/>
                <w:szCs w:val="18"/>
              </w:rPr>
              <w:t>10.50</w:t>
            </w:r>
          </w:p>
        </w:tc>
      </w:tr>
      <w:tr w:rsidR="00F150D4" w:rsidRPr="00F150D4" w:rsidTr="00F150D4">
        <w:trPr>
          <w:trHeight w:val="20"/>
        </w:trPr>
        <w:tc>
          <w:tcPr>
            <w:tcW w:w="749" w:type="pct"/>
            <w:vMerge/>
            <w:tcBorders>
              <w:top w:val="single" w:sz="8" w:space="0" w:color="auto"/>
              <w:left w:val="single" w:sz="8" w:space="0" w:color="auto"/>
              <w:bottom w:val="single" w:sz="8" w:space="0" w:color="000000"/>
              <w:right w:val="single" w:sz="8" w:space="0" w:color="auto"/>
            </w:tcBorders>
            <w:vAlign w:val="center"/>
            <w:hideMark/>
          </w:tcPr>
          <w:p w:rsidR="00F150D4" w:rsidRPr="00F150D4" w:rsidRDefault="00F150D4" w:rsidP="00F150D4">
            <w:pPr>
              <w:jc w:val="both"/>
              <w:rPr>
                <w:rFonts w:ascii="Montserrat Medium" w:hAnsi="Montserrat Medium"/>
                <w:b/>
                <w:bCs/>
                <w:color w:val="000000"/>
                <w:sz w:val="18"/>
                <w:szCs w:val="18"/>
              </w:rPr>
            </w:pPr>
          </w:p>
        </w:tc>
        <w:tc>
          <w:tcPr>
            <w:tcW w:w="776" w:type="pct"/>
            <w:vMerge/>
            <w:tcBorders>
              <w:top w:val="single" w:sz="8" w:space="0" w:color="auto"/>
              <w:left w:val="single" w:sz="8" w:space="0" w:color="auto"/>
              <w:bottom w:val="single" w:sz="8" w:space="0" w:color="000000"/>
              <w:right w:val="single" w:sz="8" w:space="0" w:color="auto"/>
            </w:tcBorders>
            <w:vAlign w:val="center"/>
            <w:hideMark/>
          </w:tcPr>
          <w:p w:rsidR="00F150D4" w:rsidRPr="00F150D4" w:rsidRDefault="00F150D4" w:rsidP="00F150D4">
            <w:pPr>
              <w:jc w:val="both"/>
              <w:rPr>
                <w:rFonts w:ascii="Montserrat Medium" w:hAnsi="Montserrat Medium"/>
                <w:color w:val="000000"/>
                <w:sz w:val="18"/>
                <w:szCs w:val="18"/>
              </w:rPr>
            </w:pPr>
          </w:p>
        </w:tc>
        <w:tc>
          <w:tcPr>
            <w:tcW w:w="2925" w:type="pc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 </w:t>
            </w:r>
          </w:p>
        </w:tc>
        <w:tc>
          <w:tcPr>
            <w:tcW w:w="550" w:type="pct"/>
            <w:vMerge/>
            <w:tcBorders>
              <w:top w:val="nil"/>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749" w:type="pct"/>
            <w:vMerge/>
            <w:tcBorders>
              <w:top w:val="single" w:sz="8" w:space="0" w:color="auto"/>
              <w:left w:val="single" w:sz="8" w:space="0" w:color="auto"/>
              <w:bottom w:val="single" w:sz="8" w:space="0" w:color="000000"/>
              <w:right w:val="single" w:sz="8" w:space="0" w:color="auto"/>
            </w:tcBorders>
            <w:vAlign w:val="center"/>
            <w:hideMark/>
          </w:tcPr>
          <w:p w:rsidR="00F150D4" w:rsidRPr="00F150D4" w:rsidRDefault="00F150D4" w:rsidP="00F150D4">
            <w:pPr>
              <w:jc w:val="both"/>
              <w:rPr>
                <w:rFonts w:ascii="Montserrat Medium" w:hAnsi="Montserrat Medium"/>
                <w:b/>
                <w:bCs/>
                <w:color w:val="000000"/>
                <w:sz w:val="18"/>
                <w:szCs w:val="18"/>
              </w:rPr>
            </w:pPr>
          </w:p>
        </w:tc>
        <w:tc>
          <w:tcPr>
            <w:tcW w:w="776" w:type="pct"/>
            <w:vMerge/>
            <w:tcBorders>
              <w:top w:val="single" w:sz="8" w:space="0" w:color="auto"/>
              <w:left w:val="single" w:sz="8" w:space="0" w:color="auto"/>
              <w:bottom w:val="single" w:sz="8" w:space="0" w:color="000000"/>
              <w:right w:val="single" w:sz="8" w:space="0" w:color="auto"/>
            </w:tcBorders>
            <w:vAlign w:val="center"/>
            <w:hideMark/>
          </w:tcPr>
          <w:p w:rsidR="00F150D4" w:rsidRPr="00F150D4" w:rsidRDefault="00F150D4" w:rsidP="00F150D4">
            <w:pPr>
              <w:jc w:val="both"/>
              <w:rPr>
                <w:rFonts w:ascii="Montserrat Medium" w:hAnsi="Montserrat Medium"/>
                <w:color w:val="000000"/>
                <w:sz w:val="18"/>
                <w:szCs w:val="18"/>
              </w:rPr>
            </w:pPr>
          </w:p>
        </w:tc>
        <w:tc>
          <w:tcPr>
            <w:tcW w:w="2925" w:type="pc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 xml:space="preserve">1.b1.1) Se otorgarán 10.50 puntos al posible proveedor que presente relación de </w:t>
            </w:r>
            <w:r w:rsidRPr="00F150D4">
              <w:rPr>
                <w:rFonts w:ascii="Montserrat Medium" w:hAnsi="Montserrat Medium"/>
                <w:color w:val="000000"/>
                <w:sz w:val="18"/>
                <w:szCs w:val="18"/>
              </w:rPr>
              <w:lastRenderedPageBreak/>
              <w:t>herramientas, equipos e infraestructura de diagnóstico, prueba, análisis o ajuste necesarios para efectuar la reparación de los equipos, la relación deberá corresponder al equipamiento mínimo requerido según el anexo técnico, punto 4. Perfil del posible proveedor. Para demostrar lo solicitado, el posible proveedor deberá proporcionar la factura de compra o contrato de arrendamiento vigente.</w:t>
            </w:r>
          </w:p>
        </w:tc>
        <w:tc>
          <w:tcPr>
            <w:tcW w:w="550" w:type="pct"/>
            <w:vMerge/>
            <w:tcBorders>
              <w:top w:val="nil"/>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749" w:type="pct"/>
            <w:vMerge/>
            <w:tcBorders>
              <w:top w:val="single" w:sz="8" w:space="0" w:color="auto"/>
              <w:left w:val="single" w:sz="8" w:space="0" w:color="auto"/>
              <w:bottom w:val="single" w:sz="8" w:space="0" w:color="000000"/>
              <w:right w:val="single" w:sz="8" w:space="0" w:color="auto"/>
            </w:tcBorders>
            <w:vAlign w:val="center"/>
            <w:hideMark/>
          </w:tcPr>
          <w:p w:rsidR="00F150D4" w:rsidRPr="00F150D4" w:rsidRDefault="00F150D4" w:rsidP="00F150D4">
            <w:pPr>
              <w:jc w:val="both"/>
              <w:rPr>
                <w:rFonts w:ascii="Montserrat Medium" w:hAnsi="Montserrat Medium"/>
                <w:b/>
                <w:bCs/>
                <w:color w:val="000000"/>
                <w:sz w:val="18"/>
                <w:szCs w:val="18"/>
              </w:rPr>
            </w:pPr>
          </w:p>
        </w:tc>
        <w:tc>
          <w:tcPr>
            <w:tcW w:w="776" w:type="pct"/>
            <w:vMerge/>
            <w:tcBorders>
              <w:top w:val="single" w:sz="8" w:space="0" w:color="auto"/>
              <w:left w:val="single" w:sz="8" w:space="0" w:color="auto"/>
              <w:bottom w:val="single" w:sz="8" w:space="0" w:color="000000"/>
              <w:right w:val="single" w:sz="8" w:space="0" w:color="auto"/>
            </w:tcBorders>
            <w:vAlign w:val="center"/>
            <w:hideMark/>
          </w:tcPr>
          <w:p w:rsidR="00F150D4" w:rsidRPr="00F150D4" w:rsidRDefault="00F150D4" w:rsidP="00F150D4">
            <w:pPr>
              <w:jc w:val="both"/>
              <w:rPr>
                <w:rFonts w:ascii="Montserrat Medium" w:hAnsi="Montserrat Medium"/>
                <w:color w:val="000000"/>
                <w:sz w:val="18"/>
                <w:szCs w:val="18"/>
              </w:rPr>
            </w:pPr>
          </w:p>
        </w:tc>
        <w:tc>
          <w:tcPr>
            <w:tcW w:w="2925" w:type="pct"/>
            <w:tcBorders>
              <w:top w:val="nil"/>
              <w:left w:val="nil"/>
              <w:bottom w:val="nil"/>
              <w:right w:val="single" w:sz="8" w:space="0" w:color="auto"/>
            </w:tcBorders>
            <w:shd w:val="clear" w:color="auto" w:fill="auto"/>
            <w:noWrap/>
            <w:vAlign w:val="bottom"/>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 </w:t>
            </w:r>
          </w:p>
        </w:tc>
        <w:tc>
          <w:tcPr>
            <w:tcW w:w="550" w:type="pct"/>
            <w:vMerge/>
            <w:tcBorders>
              <w:top w:val="nil"/>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749" w:type="pct"/>
            <w:vMerge/>
            <w:tcBorders>
              <w:top w:val="single" w:sz="8" w:space="0" w:color="auto"/>
              <w:left w:val="single" w:sz="8" w:space="0" w:color="auto"/>
              <w:bottom w:val="single" w:sz="8" w:space="0" w:color="000000"/>
              <w:right w:val="single" w:sz="8" w:space="0" w:color="auto"/>
            </w:tcBorders>
            <w:vAlign w:val="center"/>
            <w:hideMark/>
          </w:tcPr>
          <w:p w:rsidR="00F150D4" w:rsidRPr="00F150D4" w:rsidRDefault="00F150D4" w:rsidP="00F150D4">
            <w:pPr>
              <w:jc w:val="both"/>
              <w:rPr>
                <w:rFonts w:ascii="Montserrat Medium" w:hAnsi="Montserrat Medium"/>
                <w:b/>
                <w:bCs/>
                <w:color w:val="000000"/>
                <w:sz w:val="18"/>
                <w:szCs w:val="18"/>
              </w:rPr>
            </w:pPr>
          </w:p>
        </w:tc>
        <w:tc>
          <w:tcPr>
            <w:tcW w:w="776" w:type="pct"/>
            <w:vMerge/>
            <w:tcBorders>
              <w:top w:val="single" w:sz="8" w:space="0" w:color="auto"/>
              <w:left w:val="single" w:sz="8" w:space="0" w:color="auto"/>
              <w:bottom w:val="single" w:sz="8" w:space="0" w:color="000000"/>
              <w:right w:val="single" w:sz="8" w:space="0" w:color="auto"/>
            </w:tcBorders>
            <w:vAlign w:val="center"/>
            <w:hideMark/>
          </w:tcPr>
          <w:p w:rsidR="00F150D4" w:rsidRPr="00F150D4" w:rsidRDefault="00F150D4" w:rsidP="00F150D4">
            <w:pPr>
              <w:jc w:val="both"/>
              <w:rPr>
                <w:rFonts w:ascii="Montserrat Medium" w:hAnsi="Montserrat Medium"/>
                <w:color w:val="000000"/>
                <w:sz w:val="18"/>
                <w:szCs w:val="18"/>
              </w:rPr>
            </w:pPr>
          </w:p>
        </w:tc>
        <w:tc>
          <w:tcPr>
            <w:tcW w:w="2925" w:type="pc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No se otorgará puntaje:</w:t>
            </w:r>
          </w:p>
        </w:tc>
        <w:tc>
          <w:tcPr>
            <w:tcW w:w="550" w:type="pct"/>
            <w:vMerge/>
            <w:tcBorders>
              <w:top w:val="nil"/>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749" w:type="pct"/>
            <w:vMerge/>
            <w:tcBorders>
              <w:top w:val="single" w:sz="8" w:space="0" w:color="auto"/>
              <w:left w:val="single" w:sz="8" w:space="0" w:color="auto"/>
              <w:bottom w:val="single" w:sz="8" w:space="0" w:color="000000"/>
              <w:right w:val="single" w:sz="8" w:space="0" w:color="auto"/>
            </w:tcBorders>
            <w:vAlign w:val="center"/>
            <w:hideMark/>
          </w:tcPr>
          <w:p w:rsidR="00F150D4" w:rsidRPr="00F150D4" w:rsidRDefault="00F150D4" w:rsidP="00F150D4">
            <w:pPr>
              <w:jc w:val="both"/>
              <w:rPr>
                <w:rFonts w:ascii="Montserrat Medium" w:hAnsi="Montserrat Medium"/>
                <w:b/>
                <w:bCs/>
                <w:color w:val="000000"/>
                <w:sz w:val="18"/>
                <w:szCs w:val="18"/>
              </w:rPr>
            </w:pPr>
          </w:p>
        </w:tc>
        <w:tc>
          <w:tcPr>
            <w:tcW w:w="776" w:type="pct"/>
            <w:vMerge/>
            <w:tcBorders>
              <w:top w:val="single" w:sz="8" w:space="0" w:color="auto"/>
              <w:left w:val="single" w:sz="8" w:space="0" w:color="auto"/>
              <w:bottom w:val="single" w:sz="8" w:space="0" w:color="000000"/>
              <w:right w:val="single" w:sz="8" w:space="0" w:color="auto"/>
            </w:tcBorders>
            <w:vAlign w:val="center"/>
            <w:hideMark/>
          </w:tcPr>
          <w:p w:rsidR="00F150D4" w:rsidRPr="00F150D4" w:rsidRDefault="00F150D4" w:rsidP="00F150D4">
            <w:pPr>
              <w:jc w:val="both"/>
              <w:rPr>
                <w:rFonts w:ascii="Montserrat Medium" w:hAnsi="Montserrat Medium"/>
                <w:color w:val="000000"/>
                <w:sz w:val="18"/>
                <w:szCs w:val="18"/>
              </w:rPr>
            </w:pPr>
          </w:p>
        </w:tc>
        <w:tc>
          <w:tcPr>
            <w:tcW w:w="2925" w:type="pc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1. Cuando el posible proveedor no entregue la totalidad de la documentación solicitada en este apartado.</w:t>
            </w:r>
          </w:p>
        </w:tc>
        <w:tc>
          <w:tcPr>
            <w:tcW w:w="550" w:type="pct"/>
            <w:vMerge/>
            <w:tcBorders>
              <w:top w:val="nil"/>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749" w:type="pct"/>
            <w:vMerge/>
            <w:tcBorders>
              <w:top w:val="single" w:sz="8" w:space="0" w:color="auto"/>
              <w:left w:val="single" w:sz="8" w:space="0" w:color="auto"/>
              <w:bottom w:val="single" w:sz="8" w:space="0" w:color="000000"/>
              <w:right w:val="single" w:sz="8" w:space="0" w:color="auto"/>
            </w:tcBorders>
            <w:vAlign w:val="center"/>
            <w:hideMark/>
          </w:tcPr>
          <w:p w:rsidR="00F150D4" w:rsidRPr="00F150D4" w:rsidRDefault="00F150D4" w:rsidP="00F150D4">
            <w:pPr>
              <w:jc w:val="both"/>
              <w:rPr>
                <w:rFonts w:ascii="Montserrat Medium" w:hAnsi="Montserrat Medium"/>
                <w:b/>
                <w:bCs/>
                <w:color w:val="000000"/>
                <w:sz w:val="18"/>
                <w:szCs w:val="18"/>
              </w:rPr>
            </w:pPr>
          </w:p>
        </w:tc>
        <w:tc>
          <w:tcPr>
            <w:tcW w:w="776" w:type="pct"/>
            <w:vMerge/>
            <w:tcBorders>
              <w:top w:val="single" w:sz="8" w:space="0" w:color="auto"/>
              <w:left w:val="single" w:sz="8" w:space="0" w:color="auto"/>
              <w:bottom w:val="single" w:sz="8" w:space="0" w:color="000000"/>
              <w:right w:val="single" w:sz="8" w:space="0" w:color="auto"/>
            </w:tcBorders>
            <w:vAlign w:val="center"/>
            <w:hideMark/>
          </w:tcPr>
          <w:p w:rsidR="00F150D4" w:rsidRPr="00F150D4" w:rsidRDefault="00F150D4" w:rsidP="00F150D4">
            <w:pPr>
              <w:jc w:val="both"/>
              <w:rPr>
                <w:rFonts w:ascii="Montserrat Medium" w:hAnsi="Montserrat Medium"/>
                <w:color w:val="000000"/>
                <w:sz w:val="18"/>
                <w:szCs w:val="18"/>
              </w:rPr>
            </w:pPr>
          </w:p>
        </w:tc>
        <w:tc>
          <w:tcPr>
            <w:tcW w:w="2925" w:type="pc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 xml:space="preserve">2. Cuando la documentación sea entregada de forma parcial o sea ilegible. </w:t>
            </w:r>
          </w:p>
        </w:tc>
        <w:tc>
          <w:tcPr>
            <w:tcW w:w="550" w:type="pct"/>
            <w:vMerge/>
            <w:tcBorders>
              <w:top w:val="nil"/>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749" w:type="pct"/>
            <w:vMerge/>
            <w:tcBorders>
              <w:top w:val="single" w:sz="8" w:space="0" w:color="auto"/>
              <w:left w:val="single" w:sz="8" w:space="0" w:color="auto"/>
              <w:bottom w:val="single" w:sz="8" w:space="0" w:color="000000"/>
              <w:right w:val="single" w:sz="8" w:space="0" w:color="auto"/>
            </w:tcBorders>
            <w:vAlign w:val="center"/>
            <w:hideMark/>
          </w:tcPr>
          <w:p w:rsidR="00F150D4" w:rsidRPr="00F150D4" w:rsidRDefault="00F150D4" w:rsidP="00F150D4">
            <w:pPr>
              <w:jc w:val="both"/>
              <w:rPr>
                <w:rFonts w:ascii="Montserrat Medium" w:hAnsi="Montserrat Medium"/>
                <w:b/>
                <w:bCs/>
                <w:color w:val="000000"/>
                <w:sz w:val="18"/>
                <w:szCs w:val="18"/>
              </w:rPr>
            </w:pPr>
          </w:p>
        </w:tc>
        <w:tc>
          <w:tcPr>
            <w:tcW w:w="776" w:type="pct"/>
            <w:vMerge/>
            <w:tcBorders>
              <w:top w:val="single" w:sz="8" w:space="0" w:color="auto"/>
              <w:left w:val="single" w:sz="8" w:space="0" w:color="auto"/>
              <w:bottom w:val="single" w:sz="8" w:space="0" w:color="000000"/>
              <w:right w:val="single" w:sz="8" w:space="0" w:color="auto"/>
            </w:tcBorders>
            <w:vAlign w:val="center"/>
            <w:hideMark/>
          </w:tcPr>
          <w:p w:rsidR="00F150D4" w:rsidRPr="00F150D4" w:rsidRDefault="00F150D4" w:rsidP="00F150D4">
            <w:pPr>
              <w:jc w:val="both"/>
              <w:rPr>
                <w:rFonts w:ascii="Montserrat Medium" w:hAnsi="Montserrat Medium"/>
                <w:color w:val="000000"/>
                <w:sz w:val="18"/>
                <w:szCs w:val="18"/>
              </w:rPr>
            </w:pPr>
          </w:p>
        </w:tc>
        <w:tc>
          <w:tcPr>
            <w:tcW w:w="2925" w:type="pct"/>
            <w:tcBorders>
              <w:top w:val="nil"/>
              <w:left w:val="nil"/>
              <w:bottom w:val="single" w:sz="8" w:space="0" w:color="auto"/>
              <w:right w:val="single" w:sz="8"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 xml:space="preserve">3. Cuando la documentación no cumpla con lo solicitado en este apartado. </w:t>
            </w:r>
          </w:p>
        </w:tc>
        <w:tc>
          <w:tcPr>
            <w:tcW w:w="550" w:type="pct"/>
            <w:vMerge/>
            <w:tcBorders>
              <w:top w:val="nil"/>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1525"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F150D4" w:rsidRPr="00F150D4" w:rsidRDefault="00F150D4" w:rsidP="00F150D4">
            <w:pPr>
              <w:jc w:val="both"/>
              <w:rPr>
                <w:rFonts w:ascii="Montserrat Medium" w:hAnsi="Montserrat Medium"/>
                <w:b/>
                <w:bCs/>
                <w:color w:val="000000"/>
                <w:sz w:val="18"/>
                <w:szCs w:val="18"/>
              </w:rPr>
            </w:pPr>
            <w:r w:rsidRPr="00F150D4">
              <w:rPr>
                <w:rFonts w:ascii="Montserrat Medium" w:hAnsi="Montserrat Medium"/>
                <w:b/>
                <w:bCs/>
                <w:color w:val="000000"/>
                <w:sz w:val="18"/>
                <w:szCs w:val="18"/>
              </w:rPr>
              <w:t xml:space="preserve">1.c) PARTICIPACIÓN DE DISCAPACITADOS O EMPRESAS QUE CUENTEN CON TRABAJADORES CON DISCAPACIDAD </w:t>
            </w:r>
          </w:p>
        </w:tc>
        <w:tc>
          <w:tcPr>
            <w:tcW w:w="2925" w:type="pc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 xml:space="preserve">Se otorgarán puntos al posible proveedor que cuente al menos con el 5% de la totalidad de su plantilla de empleados con discapacidad cuya antigüedad no sea inferior a 6 (seis) meses, misma que se comprobará mediante la siguiente documentación: </w:t>
            </w:r>
          </w:p>
        </w:tc>
        <w:tc>
          <w:tcPr>
            <w:tcW w:w="550" w:type="pct"/>
            <w:vMerge w:val="restart"/>
            <w:tcBorders>
              <w:top w:val="single" w:sz="8" w:space="0" w:color="auto"/>
              <w:left w:val="single" w:sz="8" w:space="0" w:color="auto"/>
              <w:bottom w:val="nil"/>
              <w:right w:val="single" w:sz="8" w:space="0" w:color="auto"/>
            </w:tcBorders>
            <w:shd w:val="clear" w:color="auto" w:fill="auto"/>
            <w:noWrap/>
            <w:vAlign w:val="center"/>
            <w:hideMark/>
          </w:tcPr>
          <w:p w:rsidR="00F150D4" w:rsidRPr="00F150D4" w:rsidRDefault="00F150D4" w:rsidP="00F150D4">
            <w:pPr>
              <w:jc w:val="center"/>
              <w:rPr>
                <w:rFonts w:ascii="Montserrat Medium" w:hAnsi="Montserrat Medium"/>
                <w:b/>
                <w:bCs/>
                <w:color w:val="000000"/>
                <w:sz w:val="18"/>
                <w:szCs w:val="18"/>
              </w:rPr>
            </w:pPr>
            <w:r w:rsidRPr="00F150D4">
              <w:rPr>
                <w:rFonts w:ascii="Montserrat Medium" w:hAnsi="Montserrat Medium"/>
                <w:b/>
                <w:bCs/>
                <w:color w:val="000000"/>
                <w:sz w:val="18"/>
                <w:szCs w:val="18"/>
              </w:rPr>
              <w:t>0.50</w:t>
            </w:r>
          </w:p>
        </w:tc>
      </w:tr>
      <w:tr w:rsidR="00F150D4" w:rsidRPr="00F150D4" w:rsidTr="00F150D4">
        <w:trPr>
          <w:trHeight w:val="20"/>
        </w:trPr>
        <w:tc>
          <w:tcPr>
            <w:tcW w:w="1525" w:type="pct"/>
            <w:gridSpan w:val="2"/>
            <w:vMerge/>
            <w:tcBorders>
              <w:top w:val="single" w:sz="8" w:space="0" w:color="auto"/>
              <w:left w:val="single" w:sz="8" w:space="0" w:color="auto"/>
              <w:bottom w:val="single" w:sz="8" w:space="0" w:color="000000"/>
              <w:right w:val="single" w:sz="8" w:space="0" w:color="000000"/>
            </w:tcBorders>
            <w:vAlign w:val="center"/>
            <w:hideMark/>
          </w:tcPr>
          <w:p w:rsidR="00F150D4" w:rsidRPr="00F150D4" w:rsidRDefault="00F150D4" w:rsidP="00F150D4">
            <w:pPr>
              <w:jc w:val="both"/>
              <w:rPr>
                <w:rFonts w:ascii="Montserrat Medium" w:hAnsi="Montserrat Medium"/>
                <w:b/>
                <w:bCs/>
                <w:color w:val="000000"/>
                <w:sz w:val="18"/>
                <w:szCs w:val="18"/>
              </w:rPr>
            </w:pPr>
          </w:p>
        </w:tc>
        <w:tc>
          <w:tcPr>
            <w:tcW w:w="2925" w:type="pc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 </w:t>
            </w:r>
          </w:p>
        </w:tc>
        <w:tc>
          <w:tcPr>
            <w:tcW w:w="550" w:type="pct"/>
            <w:vMerge/>
            <w:tcBorders>
              <w:top w:val="single" w:sz="8" w:space="0" w:color="auto"/>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1525" w:type="pct"/>
            <w:gridSpan w:val="2"/>
            <w:vMerge/>
            <w:tcBorders>
              <w:top w:val="single" w:sz="8" w:space="0" w:color="auto"/>
              <w:left w:val="single" w:sz="8" w:space="0" w:color="auto"/>
              <w:bottom w:val="single" w:sz="8" w:space="0" w:color="000000"/>
              <w:right w:val="single" w:sz="8" w:space="0" w:color="000000"/>
            </w:tcBorders>
            <w:vAlign w:val="center"/>
            <w:hideMark/>
          </w:tcPr>
          <w:p w:rsidR="00F150D4" w:rsidRPr="00F150D4" w:rsidRDefault="00F150D4" w:rsidP="00F150D4">
            <w:pPr>
              <w:jc w:val="both"/>
              <w:rPr>
                <w:rFonts w:ascii="Montserrat Medium" w:hAnsi="Montserrat Medium"/>
                <w:b/>
                <w:bCs/>
                <w:color w:val="000000"/>
                <w:sz w:val="18"/>
                <w:szCs w:val="18"/>
              </w:rPr>
            </w:pPr>
          </w:p>
        </w:tc>
        <w:tc>
          <w:tcPr>
            <w:tcW w:w="2925" w:type="pc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 xml:space="preserve">1.c1) Aviso de alta al régimen obligatorio del IMSS, constancias o certificados de reconocimiento de discapacidad expedidos por alguna Institución del Sector Salud Federal, cédula de determinación y comprobación de pago al IMSS correspondiente al mes de presentación de la convocatoria del servicio solicitado. </w:t>
            </w:r>
          </w:p>
        </w:tc>
        <w:tc>
          <w:tcPr>
            <w:tcW w:w="550" w:type="pct"/>
            <w:vMerge/>
            <w:tcBorders>
              <w:top w:val="single" w:sz="8" w:space="0" w:color="auto"/>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1525" w:type="pct"/>
            <w:gridSpan w:val="2"/>
            <w:vMerge/>
            <w:tcBorders>
              <w:top w:val="single" w:sz="8" w:space="0" w:color="auto"/>
              <w:left w:val="single" w:sz="8" w:space="0" w:color="auto"/>
              <w:bottom w:val="single" w:sz="8" w:space="0" w:color="000000"/>
              <w:right w:val="single" w:sz="8" w:space="0" w:color="000000"/>
            </w:tcBorders>
            <w:vAlign w:val="center"/>
            <w:hideMark/>
          </w:tcPr>
          <w:p w:rsidR="00F150D4" w:rsidRPr="00F150D4" w:rsidRDefault="00F150D4" w:rsidP="00F150D4">
            <w:pPr>
              <w:jc w:val="both"/>
              <w:rPr>
                <w:rFonts w:ascii="Montserrat Medium" w:hAnsi="Montserrat Medium"/>
                <w:b/>
                <w:bCs/>
                <w:color w:val="000000"/>
                <w:sz w:val="18"/>
                <w:szCs w:val="18"/>
              </w:rPr>
            </w:pPr>
          </w:p>
        </w:tc>
        <w:tc>
          <w:tcPr>
            <w:tcW w:w="2925" w:type="pct"/>
            <w:tcBorders>
              <w:top w:val="nil"/>
              <w:left w:val="nil"/>
              <w:bottom w:val="nil"/>
              <w:right w:val="nil"/>
            </w:tcBorders>
            <w:shd w:val="clear" w:color="auto" w:fill="auto"/>
            <w:noWrap/>
            <w:vAlign w:val="bottom"/>
            <w:hideMark/>
          </w:tcPr>
          <w:p w:rsidR="00F150D4" w:rsidRPr="00F150D4" w:rsidRDefault="00F150D4" w:rsidP="00F150D4">
            <w:pPr>
              <w:jc w:val="both"/>
              <w:rPr>
                <w:rFonts w:ascii="Montserrat Medium" w:hAnsi="Montserrat Medium"/>
                <w:color w:val="000000"/>
                <w:sz w:val="18"/>
                <w:szCs w:val="18"/>
              </w:rPr>
            </w:pPr>
          </w:p>
        </w:tc>
        <w:tc>
          <w:tcPr>
            <w:tcW w:w="550" w:type="pct"/>
            <w:vMerge/>
            <w:tcBorders>
              <w:top w:val="single" w:sz="8" w:space="0" w:color="auto"/>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1525" w:type="pct"/>
            <w:gridSpan w:val="2"/>
            <w:vMerge/>
            <w:tcBorders>
              <w:top w:val="single" w:sz="8" w:space="0" w:color="auto"/>
              <w:left w:val="single" w:sz="8" w:space="0" w:color="auto"/>
              <w:bottom w:val="single" w:sz="8" w:space="0" w:color="000000"/>
              <w:right w:val="single" w:sz="8" w:space="0" w:color="000000"/>
            </w:tcBorders>
            <w:vAlign w:val="center"/>
            <w:hideMark/>
          </w:tcPr>
          <w:p w:rsidR="00F150D4" w:rsidRPr="00F150D4" w:rsidRDefault="00F150D4" w:rsidP="00F150D4">
            <w:pPr>
              <w:jc w:val="both"/>
              <w:rPr>
                <w:rFonts w:ascii="Montserrat Medium" w:hAnsi="Montserrat Medium"/>
                <w:b/>
                <w:bCs/>
                <w:color w:val="000000"/>
                <w:sz w:val="18"/>
                <w:szCs w:val="18"/>
              </w:rPr>
            </w:pPr>
          </w:p>
        </w:tc>
        <w:tc>
          <w:tcPr>
            <w:tcW w:w="2925" w:type="pc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 xml:space="preserve">Se otorgará el puntaje de acuerdo a lo siguiente: </w:t>
            </w:r>
          </w:p>
        </w:tc>
        <w:tc>
          <w:tcPr>
            <w:tcW w:w="550" w:type="pct"/>
            <w:vMerge/>
            <w:tcBorders>
              <w:top w:val="single" w:sz="8" w:space="0" w:color="auto"/>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1525" w:type="pct"/>
            <w:gridSpan w:val="2"/>
            <w:vMerge/>
            <w:tcBorders>
              <w:top w:val="single" w:sz="8" w:space="0" w:color="auto"/>
              <w:left w:val="single" w:sz="8" w:space="0" w:color="auto"/>
              <w:bottom w:val="single" w:sz="8" w:space="0" w:color="000000"/>
              <w:right w:val="single" w:sz="8" w:space="0" w:color="000000"/>
            </w:tcBorders>
            <w:vAlign w:val="center"/>
            <w:hideMark/>
          </w:tcPr>
          <w:p w:rsidR="00F150D4" w:rsidRPr="00F150D4" w:rsidRDefault="00F150D4" w:rsidP="00F150D4">
            <w:pPr>
              <w:jc w:val="both"/>
              <w:rPr>
                <w:rFonts w:ascii="Montserrat Medium" w:hAnsi="Montserrat Medium"/>
                <w:b/>
                <w:bCs/>
                <w:color w:val="000000"/>
                <w:sz w:val="18"/>
                <w:szCs w:val="18"/>
              </w:rPr>
            </w:pPr>
          </w:p>
        </w:tc>
        <w:tc>
          <w:tcPr>
            <w:tcW w:w="2925" w:type="pc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1. Presentación del aviso del alta al régimen obligatorio y comprobación de pago al IMSS del total de trabajadores que representen el 5% o más de su plantilla: 0.50 puntos</w:t>
            </w:r>
          </w:p>
        </w:tc>
        <w:tc>
          <w:tcPr>
            <w:tcW w:w="550" w:type="pct"/>
            <w:vMerge/>
            <w:tcBorders>
              <w:top w:val="single" w:sz="8" w:space="0" w:color="auto"/>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1525" w:type="pct"/>
            <w:gridSpan w:val="2"/>
            <w:vMerge/>
            <w:tcBorders>
              <w:top w:val="single" w:sz="8" w:space="0" w:color="auto"/>
              <w:left w:val="single" w:sz="8" w:space="0" w:color="auto"/>
              <w:bottom w:val="single" w:sz="8" w:space="0" w:color="000000"/>
              <w:right w:val="single" w:sz="8" w:space="0" w:color="000000"/>
            </w:tcBorders>
            <w:vAlign w:val="center"/>
            <w:hideMark/>
          </w:tcPr>
          <w:p w:rsidR="00F150D4" w:rsidRPr="00F150D4" w:rsidRDefault="00F150D4" w:rsidP="00F150D4">
            <w:pPr>
              <w:jc w:val="both"/>
              <w:rPr>
                <w:rFonts w:ascii="Montserrat Medium" w:hAnsi="Montserrat Medium"/>
                <w:b/>
                <w:bCs/>
                <w:color w:val="000000"/>
                <w:sz w:val="18"/>
                <w:szCs w:val="18"/>
              </w:rPr>
            </w:pPr>
          </w:p>
        </w:tc>
        <w:tc>
          <w:tcPr>
            <w:tcW w:w="2925" w:type="pc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2. Presentación del aviso del alta al régimen obligatorio y comprobación de pago al IMSS del total de trabajadores que representen el menos del 5% de su plantilla: 0.00 puntos</w:t>
            </w:r>
          </w:p>
        </w:tc>
        <w:tc>
          <w:tcPr>
            <w:tcW w:w="550" w:type="pct"/>
            <w:vMerge/>
            <w:tcBorders>
              <w:top w:val="single" w:sz="8" w:space="0" w:color="auto"/>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1525" w:type="pct"/>
            <w:gridSpan w:val="2"/>
            <w:vMerge/>
            <w:tcBorders>
              <w:top w:val="single" w:sz="8" w:space="0" w:color="auto"/>
              <w:left w:val="single" w:sz="8" w:space="0" w:color="auto"/>
              <w:bottom w:val="single" w:sz="8" w:space="0" w:color="000000"/>
              <w:right w:val="single" w:sz="8" w:space="0" w:color="000000"/>
            </w:tcBorders>
            <w:vAlign w:val="center"/>
            <w:hideMark/>
          </w:tcPr>
          <w:p w:rsidR="00F150D4" w:rsidRPr="00F150D4" w:rsidRDefault="00F150D4" w:rsidP="00F150D4">
            <w:pPr>
              <w:jc w:val="both"/>
              <w:rPr>
                <w:rFonts w:ascii="Montserrat Medium" w:hAnsi="Montserrat Medium"/>
                <w:b/>
                <w:bCs/>
                <w:color w:val="000000"/>
                <w:sz w:val="18"/>
                <w:szCs w:val="18"/>
              </w:rPr>
            </w:pPr>
          </w:p>
        </w:tc>
        <w:tc>
          <w:tcPr>
            <w:tcW w:w="2925" w:type="pc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3. No se otorgará puntaje si el posible proveedor no presenta la documentación solicitada en este apartado.</w:t>
            </w:r>
          </w:p>
        </w:tc>
        <w:tc>
          <w:tcPr>
            <w:tcW w:w="550" w:type="pct"/>
            <w:vMerge/>
            <w:tcBorders>
              <w:top w:val="single" w:sz="8" w:space="0" w:color="auto"/>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1525" w:type="pct"/>
            <w:gridSpan w:val="2"/>
            <w:vMerge w:val="restart"/>
            <w:tcBorders>
              <w:top w:val="nil"/>
              <w:left w:val="single" w:sz="8" w:space="0" w:color="800000"/>
              <w:bottom w:val="single" w:sz="8" w:space="0" w:color="000000"/>
              <w:right w:val="nil"/>
            </w:tcBorders>
            <w:shd w:val="clear" w:color="auto" w:fill="auto"/>
            <w:vAlign w:val="center"/>
            <w:hideMark/>
          </w:tcPr>
          <w:p w:rsidR="00F150D4" w:rsidRPr="00F150D4" w:rsidRDefault="00F150D4" w:rsidP="00F150D4">
            <w:pPr>
              <w:jc w:val="both"/>
              <w:rPr>
                <w:rFonts w:ascii="Montserrat Medium" w:hAnsi="Montserrat Medium"/>
                <w:b/>
                <w:bCs/>
                <w:color w:val="000000"/>
                <w:sz w:val="18"/>
                <w:szCs w:val="18"/>
              </w:rPr>
            </w:pPr>
            <w:r w:rsidRPr="00F150D4">
              <w:rPr>
                <w:rFonts w:ascii="Montserrat Medium" w:hAnsi="Montserrat Medium"/>
                <w:b/>
                <w:bCs/>
                <w:color w:val="000000"/>
                <w:sz w:val="18"/>
                <w:szCs w:val="18"/>
              </w:rPr>
              <w:t>1.d) PARTICIPACIÓN DE MIPYME.</w:t>
            </w:r>
          </w:p>
        </w:tc>
        <w:tc>
          <w:tcPr>
            <w:tcW w:w="2925" w:type="pct"/>
            <w:tcBorders>
              <w:top w:val="single" w:sz="8" w:space="0" w:color="auto"/>
              <w:left w:val="single" w:sz="8" w:space="0" w:color="auto"/>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 xml:space="preserve">Se otorgará puntaje a la MIPYME participante que produzca bienes con innovación tecnológica, para lo cual se presentará el siguiente documento: </w:t>
            </w:r>
          </w:p>
        </w:tc>
        <w:tc>
          <w:tcPr>
            <w:tcW w:w="550" w:type="pct"/>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F150D4" w:rsidRPr="00F150D4" w:rsidRDefault="00F150D4" w:rsidP="00F150D4">
            <w:pPr>
              <w:jc w:val="center"/>
              <w:rPr>
                <w:rFonts w:ascii="Montserrat Medium" w:hAnsi="Montserrat Medium"/>
                <w:b/>
                <w:bCs/>
                <w:color w:val="000000"/>
                <w:sz w:val="18"/>
                <w:szCs w:val="18"/>
              </w:rPr>
            </w:pPr>
            <w:r w:rsidRPr="00F150D4">
              <w:rPr>
                <w:rFonts w:ascii="Montserrat Medium" w:hAnsi="Montserrat Medium"/>
                <w:b/>
                <w:bCs/>
                <w:color w:val="000000"/>
                <w:sz w:val="18"/>
                <w:szCs w:val="18"/>
              </w:rPr>
              <w:t>0.50</w:t>
            </w:r>
          </w:p>
        </w:tc>
      </w:tr>
      <w:tr w:rsidR="00F150D4" w:rsidRPr="00F150D4" w:rsidTr="00F150D4">
        <w:trPr>
          <w:trHeight w:val="20"/>
        </w:trPr>
        <w:tc>
          <w:tcPr>
            <w:tcW w:w="1525" w:type="pct"/>
            <w:gridSpan w:val="2"/>
            <w:vMerge/>
            <w:tcBorders>
              <w:top w:val="nil"/>
              <w:left w:val="single" w:sz="8" w:space="0" w:color="800000"/>
              <w:bottom w:val="single" w:sz="8" w:space="0" w:color="000000"/>
              <w:right w:val="nil"/>
            </w:tcBorders>
            <w:vAlign w:val="center"/>
            <w:hideMark/>
          </w:tcPr>
          <w:p w:rsidR="00F150D4" w:rsidRPr="00F150D4" w:rsidRDefault="00F150D4" w:rsidP="00F150D4">
            <w:pPr>
              <w:jc w:val="both"/>
              <w:rPr>
                <w:rFonts w:ascii="Montserrat Medium" w:hAnsi="Montserrat Medium"/>
                <w:b/>
                <w:bCs/>
                <w:color w:val="000000"/>
                <w:sz w:val="18"/>
                <w:szCs w:val="18"/>
              </w:rPr>
            </w:pPr>
          </w:p>
        </w:tc>
        <w:tc>
          <w:tcPr>
            <w:tcW w:w="2925" w:type="pct"/>
            <w:tcBorders>
              <w:top w:val="nil"/>
              <w:left w:val="single" w:sz="8" w:space="0" w:color="auto"/>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 </w:t>
            </w:r>
          </w:p>
        </w:tc>
        <w:tc>
          <w:tcPr>
            <w:tcW w:w="550" w:type="pct"/>
            <w:vMerge/>
            <w:tcBorders>
              <w:top w:val="single" w:sz="8" w:space="0" w:color="auto"/>
              <w:left w:val="single" w:sz="8" w:space="0" w:color="auto"/>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1525" w:type="pct"/>
            <w:gridSpan w:val="2"/>
            <w:vMerge/>
            <w:tcBorders>
              <w:top w:val="nil"/>
              <w:left w:val="single" w:sz="8" w:space="0" w:color="800000"/>
              <w:bottom w:val="single" w:sz="8" w:space="0" w:color="000000"/>
              <w:right w:val="nil"/>
            </w:tcBorders>
            <w:vAlign w:val="center"/>
            <w:hideMark/>
          </w:tcPr>
          <w:p w:rsidR="00F150D4" w:rsidRPr="00F150D4" w:rsidRDefault="00F150D4" w:rsidP="00F150D4">
            <w:pPr>
              <w:jc w:val="both"/>
              <w:rPr>
                <w:rFonts w:ascii="Montserrat Medium" w:hAnsi="Montserrat Medium"/>
                <w:b/>
                <w:bCs/>
                <w:color w:val="000000"/>
                <w:sz w:val="18"/>
                <w:szCs w:val="18"/>
              </w:rPr>
            </w:pPr>
          </w:p>
        </w:tc>
        <w:tc>
          <w:tcPr>
            <w:tcW w:w="2925" w:type="pct"/>
            <w:tcBorders>
              <w:top w:val="nil"/>
              <w:left w:val="single" w:sz="8" w:space="0" w:color="auto"/>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1.d1) Constancia emitida por el Instituto Mexicano de la Propiedad Industrial, la cual deberá estar vigente a la fecha del fallo.</w:t>
            </w:r>
          </w:p>
        </w:tc>
        <w:tc>
          <w:tcPr>
            <w:tcW w:w="550" w:type="pct"/>
            <w:vMerge/>
            <w:tcBorders>
              <w:top w:val="single" w:sz="8" w:space="0" w:color="auto"/>
              <w:left w:val="single" w:sz="8" w:space="0" w:color="auto"/>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1525" w:type="pct"/>
            <w:gridSpan w:val="2"/>
            <w:vMerge/>
            <w:tcBorders>
              <w:top w:val="nil"/>
              <w:left w:val="single" w:sz="8" w:space="0" w:color="800000"/>
              <w:bottom w:val="single" w:sz="8" w:space="0" w:color="000000"/>
              <w:right w:val="nil"/>
            </w:tcBorders>
            <w:vAlign w:val="center"/>
            <w:hideMark/>
          </w:tcPr>
          <w:p w:rsidR="00F150D4" w:rsidRPr="00F150D4" w:rsidRDefault="00F150D4" w:rsidP="00F150D4">
            <w:pPr>
              <w:jc w:val="both"/>
              <w:rPr>
                <w:rFonts w:ascii="Montserrat Medium" w:hAnsi="Montserrat Medium"/>
                <w:b/>
                <w:bCs/>
                <w:color w:val="000000"/>
                <w:sz w:val="18"/>
                <w:szCs w:val="18"/>
              </w:rPr>
            </w:pPr>
          </w:p>
        </w:tc>
        <w:tc>
          <w:tcPr>
            <w:tcW w:w="2925" w:type="pct"/>
            <w:tcBorders>
              <w:top w:val="nil"/>
              <w:left w:val="single" w:sz="8" w:space="0" w:color="auto"/>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 </w:t>
            </w:r>
          </w:p>
        </w:tc>
        <w:tc>
          <w:tcPr>
            <w:tcW w:w="550" w:type="pct"/>
            <w:vMerge/>
            <w:tcBorders>
              <w:top w:val="single" w:sz="8" w:space="0" w:color="auto"/>
              <w:left w:val="single" w:sz="8" w:space="0" w:color="auto"/>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1525" w:type="pct"/>
            <w:gridSpan w:val="2"/>
            <w:vMerge/>
            <w:tcBorders>
              <w:top w:val="nil"/>
              <w:left w:val="single" w:sz="8" w:space="0" w:color="800000"/>
              <w:bottom w:val="single" w:sz="8" w:space="0" w:color="000000"/>
              <w:right w:val="nil"/>
            </w:tcBorders>
            <w:vAlign w:val="center"/>
            <w:hideMark/>
          </w:tcPr>
          <w:p w:rsidR="00F150D4" w:rsidRPr="00F150D4" w:rsidRDefault="00F150D4" w:rsidP="00F150D4">
            <w:pPr>
              <w:rPr>
                <w:rFonts w:ascii="Montserrat Medium" w:hAnsi="Montserrat Medium"/>
                <w:b/>
                <w:bCs/>
                <w:color w:val="000000"/>
                <w:sz w:val="18"/>
                <w:szCs w:val="18"/>
              </w:rPr>
            </w:pPr>
          </w:p>
        </w:tc>
        <w:tc>
          <w:tcPr>
            <w:tcW w:w="2925" w:type="pct"/>
            <w:tcBorders>
              <w:top w:val="nil"/>
              <w:left w:val="single" w:sz="8" w:space="0" w:color="auto"/>
              <w:bottom w:val="nil"/>
              <w:right w:val="single" w:sz="8" w:space="0" w:color="auto"/>
            </w:tcBorders>
            <w:shd w:val="clear" w:color="auto" w:fill="auto"/>
            <w:vAlign w:val="center"/>
            <w:hideMark/>
          </w:tcPr>
          <w:p w:rsidR="00F150D4" w:rsidRPr="00F150D4" w:rsidRDefault="00F150D4" w:rsidP="00F150D4">
            <w:pPr>
              <w:rPr>
                <w:rFonts w:ascii="Montserrat Medium" w:hAnsi="Montserrat Medium"/>
                <w:color w:val="000000"/>
                <w:sz w:val="18"/>
                <w:szCs w:val="18"/>
              </w:rPr>
            </w:pPr>
            <w:r w:rsidRPr="00F150D4">
              <w:rPr>
                <w:rFonts w:ascii="Montserrat Medium" w:hAnsi="Montserrat Medium"/>
                <w:color w:val="000000"/>
                <w:sz w:val="18"/>
                <w:szCs w:val="18"/>
              </w:rPr>
              <w:t xml:space="preserve">Se otorgará el puntaje de acuerdo a lo siguiente: </w:t>
            </w:r>
          </w:p>
        </w:tc>
        <w:tc>
          <w:tcPr>
            <w:tcW w:w="550" w:type="pct"/>
            <w:vMerge/>
            <w:tcBorders>
              <w:top w:val="single" w:sz="8" w:space="0" w:color="auto"/>
              <w:left w:val="single" w:sz="8" w:space="0" w:color="auto"/>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1525" w:type="pct"/>
            <w:gridSpan w:val="2"/>
            <w:vMerge/>
            <w:tcBorders>
              <w:top w:val="nil"/>
              <w:left w:val="single" w:sz="8" w:space="0" w:color="800000"/>
              <w:bottom w:val="single" w:sz="8" w:space="0" w:color="000000"/>
              <w:right w:val="nil"/>
            </w:tcBorders>
            <w:vAlign w:val="center"/>
            <w:hideMark/>
          </w:tcPr>
          <w:p w:rsidR="00F150D4" w:rsidRPr="00F150D4" w:rsidRDefault="00F150D4" w:rsidP="00F150D4">
            <w:pPr>
              <w:rPr>
                <w:rFonts w:ascii="Montserrat Medium" w:hAnsi="Montserrat Medium"/>
                <w:b/>
                <w:bCs/>
                <w:color w:val="000000"/>
                <w:sz w:val="18"/>
                <w:szCs w:val="18"/>
              </w:rPr>
            </w:pPr>
          </w:p>
        </w:tc>
        <w:tc>
          <w:tcPr>
            <w:tcW w:w="2925" w:type="pct"/>
            <w:tcBorders>
              <w:top w:val="nil"/>
              <w:left w:val="single" w:sz="8" w:space="0" w:color="auto"/>
              <w:bottom w:val="nil"/>
              <w:right w:val="single" w:sz="8" w:space="0" w:color="auto"/>
            </w:tcBorders>
            <w:shd w:val="clear" w:color="auto" w:fill="auto"/>
            <w:vAlign w:val="center"/>
            <w:hideMark/>
          </w:tcPr>
          <w:p w:rsidR="00F150D4" w:rsidRPr="00F150D4" w:rsidRDefault="00F150D4" w:rsidP="00F150D4">
            <w:pPr>
              <w:rPr>
                <w:rFonts w:ascii="Montserrat Medium" w:hAnsi="Montserrat Medium"/>
                <w:color w:val="000000"/>
                <w:sz w:val="18"/>
                <w:szCs w:val="18"/>
              </w:rPr>
            </w:pPr>
            <w:r w:rsidRPr="00F150D4">
              <w:rPr>
                <w:rFonts w:ascii="Montserrat Medium" w:hAnsi="Montserrat Medium"/>
                <w:color w:val="000000"/>
                <w:sz w:val="18"/>
                <w:szCs w:val="18"/>
              </w:rPr>
              <w:t xml:space="preserve">1. Se otorgarán 0.5 puntos al posible proveedor que presente constancia emitida por el Instituto Mexicano de la Propiedad Industrial. </w:t>
            </w:r>
          </w:p>
        </w:tc>
        <w:tc>
          <w:tcPr>
            <w:tcW w:w="550" w:type="pct"/>
            <w:vMerge/>
            <w:tcBorders>
              <w:top w:val="single" w:sz="8" w:space="0" w:color="auto"/>
              <w:left w:val="single" w:sz="8" w:space="0" w:color="auto"/>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1525" w:type="pct"/>
            <w:gridSpan w:val="2"/>
            <w:vMerge/>
            <w:tcBorders>
              <w:top w:val="nil"/>
              <w:left w:val="single" w:sz="8" w:space="0" w:color="800000"/>
              <w:bottom w:val="single" w:sz="8" w:space="0" w:color="000000"/>
              <w:right w:val="nil"/>
            </w:tcBorders>
            <w:vAlign w:val="center"/>
            <w:hideMark/>
          </w:tcPr>
          <w:p w:rsidR="00F150D4" w:rsidRPr="00F150D4" w:rsidRDefault="00F150D4" w:rsidP="00F150D4">
            <w:pPr>
              <w:rPr>
                <w:rFonts w:ascii="Montserrat Medium" w:hAnsi="Montserrat Medium"/>
                <w:b/>
                <w:bCs/>
                <w:color w:val="000000"/>
                <w:sz w:val="18"/>
                <w:szCs w:val="18"/>
              </w:rPr>
            </w:pPr>
          </w:p>
        </w:tc>
        <w:tc>
          <w:tcPr>
            <w:tcW w:w="2925" w:type="pct"/>
            <w:tcBorders>
              <w:top w:val="nil"/>
              <w:left w:val="single" w:sz="8" w:space="0" w:color="auto"/>
              <w:bottom w:val="nil"/>
              <w:right w:val="single" w:sz="8" w:space="0" w:color="auto"/>
            </w:tcBorders>
            <w:shd w:val="clear" w:color="auto" w:fill="auto"/>
            <w:vAlign w:val="center"/>
            <w:hideMark/>
          </w:tcPr>
          <w:p w:rsidR="00F150D4" w:rsidRPr="00F150D4" w:rsidRDefault="00F150D4" w:rsidP="00F150D4">
            <w:pPr>
              <w:rPr>
                <w:rFonts w:ascii="Montserrat Medium" w:hAnsi="Montserrat Medium"/>
                <w:color w:val="000000"/>
                <w:sz w:val="18"/>
                <w:szCs w:val="18"/>
              </w:rPr>
            </w:pPr>
            <w:r w:rsidRPr="00F150D4">
              <w:rPr>
                <w:rFonts w:ascii="Montserrat Medium" w:hAnsi="Montserrat Medium"/>
                <w:color w:val="000000"/>
                <w:sz w:val="18"/>
                <w:szCs w:val="18"/>
              </w:rPr>
              <w:t>2. No se otorgará puntaje si el posible proveedor no presenta la documentación solicitada en este apartado.</w:t>
            </w:r>
          </w:p>
        </w:tc>
        <w:tc>
          <w:tcPr>
            <w:tcW w:w="550" w:type="pct"/>
            <w:vMerge/>
            <w:tcBorders>
              <w:top w:val="single" w:sz="8" w:space="0" w:color="auto"/>
              <w:left w:val="single" w:sz="8" w:space="0" w:color="auto"/>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1525"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F150D4" w:rsidRPr="00F150D4" w:rsidRDefault="00F150D4" w:rsidP="00F150D4">
            <w:pPr>
              <w:rPr>
                <w:rFonts w:ascii="Montserrat Medium" w:hAnsi="Montserrat Medium"/>
                <w:b/>
                <w:bCs/>
                <w:color w:val="000000"/>
                <w:sz w:val="18"/>
                <w:szCs w:val="18"/>
              </w:rPr>
            </w:pPr>
            <w:r w:rsidRPr="00F150D4">
              <w:rPr>
                <w:rFonts w:ascii="Montserrat Medium" w:hAnsi="Montserrat Medium"/>
                <w:b/>
                <w:bCs/>
                <w:color w:val="000000"/>
                <w:sz w:val="18"/>
                <w:szCs w:val="18"/>
              </w:rPr>
              <w:lastRenderedPageBreak/>
              <w:t>1.e) POLÍTICAS Y PRÁCTICAS DE IGUALDAD DE GÉNERO.</w:t>
            </w:r>
          </w:p>
        </w:tc>
        <w:tc>
          <w:tcPr>
            <w:tcW w:w="2925" w:type="pct"/>
            <w:tcBorders>
              <w:top w:val="single" w:sz="8" w:space="0" w:color="auto"/>
              <w:left w:val="nil"/>
              <w:bottom w:val="nil"/>
              <w:right w:val="single" w:sz="8" w:space="0" w:color="auto"/>
            </w:tcBorders>
            <w:shd w:val="clear" w:color="auto" w:fill="auto"/>
            <w:vAlign w:val="center"/>
            <w:hideMark/>
          </w:tcPr>
          <w:p w:rsidR="00F150D4" w:rsidRPr="00F150D4" w:rsidRDefault="00F150D4" w:rsidP="00F150D4">
            <w:pPr>
              <w:rPr>
                <w:rFonts w:ascii="Montserrat Medium" w:hAnsi="Montserrat Medium"/>
                <w:color w:val="000000"/>
                <w:sz w:val="18"/>
                <w:szCs w:val="18"/>
              </w:rPr>
            </w:pPr>
            <w:r w:rsidRPr="00F150D4">
              <w:rPr>
                <w:rFonts w:ascii="Montserrat Medium" w:hAnsi="Montserrat Medium"/>
                <w:color w:val="000000"/>
                <w:sz w:val="18"/>
                <w:szCs w:val="18"/>
              </w:rPr>
              <w:t>Se otorgarán puntos al posible proveedor que haya aplicado políticas y prácticas de igualdad de género en su empresa, deberá entregar como parte de su propuesta técnica la siguiente documentación:</w:t>
            </w:r>
          </w:p>
        </w:tc>
        <w:tc>
          <w:tcPr>
            <w:tcW w:w="550" w:type="pct"/>
            <w:vMerge w:val="restart"/>
            <w:tcBorders>
              <w:top w:val="nil"/>
              <w:left w:val="nil"/>
              <w:bottom w:val="single" w:sz="8" w:space="0" w:color="000000"/>
              <w:right w:val="single" w:sz="8" w:space="0" w:color="auto"/>
            </w:tcBorders>
            <w:shd w:val="clear" w:color="auto" w:fill="auto"/>
            <w:noWrap/>
            <w:vAlign w:val="center"/>
            <w:hideMark/>
          </w:tcPr>
          <w:p w:rsidR="00F150D4" w:rsidRPr="00F150D4" w:rsidRDefault="00F150D4" w:rsidP="00F150D4">
            <w:pPr>
              <w:jc w:val="center"/>
              <w:rPr>
                <w:rFonts w:ascii="Montserrat Medium" w:hAnsi="Montserrat Medium"/>
                <w:b/>
                <w:bCs/>
                <w:color w:val="000000"/>
                <w:sz w:val="18"/>
                <w:szCs w:val="18"/>
              </w:rPr>
            </w:pPr>
            <w:r w:rsidRPr="00F150D4">
              <w:rPr>
                <w:rFonts w:ascii="Montserrat Medium" w:hAnsi="Montserrat Medium"/>
                <w:b/>
                <w:bCs/>
                <w:color w:val="000000"/>
                <w:sz w:val="18"/>
                <w:szCs w:val="18"/>
              </w:rPr>
              <w:t>0.50</w:t>
            </w:r>
          </w:p>
        </w:tc>
      </w:tr>
      <w:tr w:rsidR="00F150D4" w:rsidRPr="00F150D4" w:rsidTr="00F150D4">
        <w:trPr>
          <w:trHeight w:val="20"/>
        </w:trPr>
        <w:tc>
          <w:tcPr>
            <w:tcW w:w="1525" w:type="pct"/>
            <w:gridSpan w:val="2"/>
            <w:vMerge/>
            <w:tcBorders>
              <w:top w:val="single" w:sz="8" w:space="0" w:color="auto"/>
              <w:left w:val="single" w:sz="8" w:space="0" w:color="auto"/>
              <w:bottom w:val="single" w:sz="8" w:space="0" w:color="000000"/>
              <w:right w:val="single" w:sz="8" w:space="0" w:color="000000"/>
            </w:tcBorders>
            <w:vAlign w:val="center"/>
            <w:hideMark/>
          </w:tcPr>
          <w:p w:rsidR="00F150D4" w:rsidRPr="00F150D4" w:rsidRDefault="00F150D4" w:rsidP="00F150D4">
            <w:pPr>
              <w:rPr>
                <w:rFonts w:ascii="Montserrat Medium" w:hAnsi="Montserrat Medium"/>
                <w:b/>
                <w:bCs/>
                <w:color w:val="000000"/>
                <w:sz w:val="18"/>
                <w:szCs w:val="18"/>
              </w:rPr>
            </w:pPr>
          </w:p>
        </w:tc>
        <w:tc>
          <w:tcPr>
            <w:tcW w:w="2925" w:type="pct"/>
            <w:tcBorders>
              <w:top w:val="nil"/>
              <w:left w:val="nil"/>
              <w:bottom w:val="nil"/>
              <w:right w:val="single" w:sz="8" w:space="0" w:color="auto"/>
            </w:tcBorders>
            <w:shd w:val="clear" w:color="auto" w:fill="auto"/>
            <w:vAlign w:val="center"/>
            <w:hideMark/>
          </w:tcPr>
          <w:p w:rsidR="00F150D4" w:rsidRPr="00F150D4" w:rsidRDefault="00F150D4" w:rsidP="00F150D4">
            <w:pPr>
              <w:rPr>
                <w:rFonts w:ascii="Montserrat Medium" w:hAnsi="Montserrat Medium"/>
                <w:color w:val="000000"/>
                <w:sz w:val="18"/>
                <w:szCs w:val="18"/>
              </w:rPr>
            </w:pPr>
            <w:r w:rsidRPr="00F150D4">
              <w:rPr>
                <w:rFonts w:ascii="Montserrat Medium" w:hAnsi="Montserrat Medium"/>
                <w:color w:val="000000"/>
                <w:sz w:val="18"/>
                <w:szCs w:val="18"/>
              </w:rPr>
              <w:t> </w:t>
            </w:r>
          </w:p>
        </w:tc>
        <w:tc>
          <w:tcPr>
            <w:tcW w:w="550" w:type="pct"/>
            <w:vMerge/>
            <w:tcBorders>
              <w:top w:val="nil"/>
              <w:left w:val="nil"/>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1525" w:type="pct"/>
            <w:gridSpan w:val="2"/>
            <w:vMerge/>
            <w:tcBorders>
              <w:top w:val="single" w:sz="8" w:space="0" w:color="auto"/>
              <w:left w:val="single" w:sz="8" w:space="0" w:color="auto"/>
              <w:bottom w:val="single" w:sz="8" w:space="0" w:color="000000"/>
              <w:right w:val="single" w:sz="8" w:space="0" w:color="000000"/>
            </w:tcBorders>
            <w:vAlign w:val="center"/>
            <w:hideMark/>
          </w:tcPr>
          <w:p w:rsidR="00F150D4" w:rsidRPr="00F150D4" w:rsidRDefault="00F150D4" w:rsidP="00F150D4">
            <w:pPr>
              <w:rPr>
                <w:rFonts w:ascii="Montserrat Medium" w:hAnsi="Montserrat Medium"/>
                <w:b/>
                <w:bCs/>
                <w:color w:val="000000"/>
                <w:sz w:val="18"/>
                <w:szCs w:val="18"/>
              </w:rPr>
            </w:pPr>
          </w:p>
        </w:tc>
        <w:tc>
          <w:tcPr>
            <w:tcW w:w="2925" w:type="pct"/>
            <w:tcBorders>
              <w:top w:val="nil"/>
              <w:left w:val="nil"/>
              <w:bottom w:val="nil"/>
              <w:right w:val="single" w:sz="8" w:space="0" w:color="auto"/>
            </w:tcBorders>
            <w:shd w:val="clear" w:color="auto" w:fill="auto"/>
            <w:vAlign w:val="center"/>
            <w:hideMark/>
          </w:tcPr>
          <w:p w:rsidR="00F150D4" w:rsidRPr="00F150D4" w:rsidRDefault="00F150D4" w:rsidP="00F150D4">
            <w:pPr>
              <w:rPr>
                <w:rFonts w:ascii="Montserrat Medium" w:hAnsi="Montserrat Medium"/>
                <w:color w:val="000000"/>
                <w:sz w:val="18"/>
                <w:szCs w:val="18"/>
              </w:rPr>
            </w:pPr>
            <w:r w:rsidRPr="00F150D4">
              <w:rPr>
                <w:rFonts w:ascii="Montserrat Medium" w:hAnsi="Montserrat Medium"/>
                <w:color w:val="000000"/>
                <w:sz w:val="18"/>
                <w:szCs w:val="18"/>
              </w:rPr>
              <w:t>1.e1) Copia de certificaciones que acrediten la implementación de políticas y prácticas de igualdad de género en su empresa. Dichas certificaciones deben estar emitidas por las autoridades u organismos facultados para tal efecto.</w:t>
            </w:r>
          </w:p>
        </w:tc>
        <w:tc>
          <w:tcPr>
            <w:tcW w:w="550" w:type="pct"/>
            <w:vMerge/>
            <w:tcBorders>
              <w:top w:val="nil"/>
              <w:left w:val="nil"/>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1525" w:type="pct"/>
            <w:gridSpan w:val="2"/>
            <w:vMerge/>
            <w:tcBorders>
              <w:top w:val="single" w:sz="8" w:space="0" w:color="auto"/>
              <w:left w:val="single" w:sz="8" w:space="0" w:color="auto"/>
              <w:bottom w:val="single" w:sz="8" w:space="0" w:color="000000"/>
              <w:right w:val="single" w:sz="8" w:space="0" w:color="000000"/>
            </w:tcBorders>
            <w:vAlign w:val="center"/>
            <w:hideMark/>
          </w:tcPr>
          <w:p w:rsidR="00F150D4" w:rsidRPr="00F150D4" w:rsidRDefault="00F150D4" w:rsidP="00F150D4">
            <w:pPr>
              <w:rPr>
                <w:rFonts w:ascii="Montserrat Medium" w:hAnsi="Montserrat Medium"/>
                <w:b/>
                <w:bCs/>
                <w:color w:val="000000"/>
                <w:sz w:val="18"/>
                <w:szCs w:val="18"/>
              </w:rPr>
            </w:pPr>
          </w:p>
        </w:tc>
        <w:tc>
          <w:tcPr>
            <w:tcW w:w="2925" w:type="pct"/>
            <w:tcBorders>
              <w:top w:val="nil"/>
              <w:left w:val="nil"/>
              <w:bottom w:val="nil"/>
              <w:right w:val="single" w:sz="8" w:space="0" w:color="auto"/>
            </w:tcBorders>
            <w:shd w:val="clear" w:color="auto" w:fill="auto"/>
            <w:vAlign w:val="center"/>
            <w:hideMark/>
          </w:tcPr>
          <w:p w:rsidR="00F150D4" w:rsidRPr="00F150D4" w:rsidRDefault="00F150D4" w:rsidP="00F150D4">
            <w:pPr>
              <w:rPr>
                <w:rFonts w:ascii="Montserrat Medium" w:hAnsi="Montserrat Medium"/>
                <w:color w:val="000000"/>
                <w:sz w:val="18"/>
                <w:szCs w:val="18"/>
              </w:rPr>
            </w:pPr>
            <w:r w:rsidRPr="00F150D4">
              <w:rPr>
                <w:rFonts w:ascii="Montserrat Medium" w:hAnsi="Montserrat Medium"/>
                <w:color w:val="000000"/>
                <w:sz w:val="18"/>
                <w:szCs w:val="18"/>
              </w:rPr>
              <w:t> </w:t>
            </w:r>
          </w:p>
        </w:tc>
        <w:tc>
          <w:tcPr>
            <w:tcW w:w="550" w:type="pct"/>
            <w:vMerge/>
            <w:tcBorders>
              <w:top w:val="nil"/>
              <w:left w:val="nil"/>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1525" w:type="pct"/>
            <w:gridSpan w:val="2"/>
            <w:vMerge/>
            <w:tcBorders>
              <w:top w:val="single" w:sz="8" w:space="0" w:color="auto"/>
              <w:left w:val="single" w:sz="8" w:space="0" w:color="auto"/>
              <w:bottom w:val="single" w:sz="8" w:space="0" w:color="000000"/>
              <w:right w:val="single" w:sz="8" w:space="0" w:color="000000"/>
            </w:tcBorders>
            <w:vAlign w:val="center"/>
            <w:hideMark/>
          </w:tcPr>
          <w:p w:rsidR="00F150D4" w:rsidRPr="00F150D4" w:rsidRDefault="00F150D4" w:rsidP="00F150D4">
            <w:pPr>
              <w:rPr>
                <w:rFonts w:ascii="Montserrat Medium" w:hAnsi="Montserrat Medium"/>
                <w:b/>
                <w:bCs/>
                <w:color w:val="000000"/>
                <w:sz w:val="18"/>
                <w:szCs w:val="18"/>
              </w:rPr>
            </w:pPr>
          </w:p>
        </w:tc>
        <w:tc>
          <w:tcPr>
            <w:tcW w:w="2925" w:type="pct"/>
            <w:tcBorders>
              <w:top w:val="nil"/>
              <w:left w:val="nil"/>
              <w:bottom w:val="nil"/>
              <w:right w:val="single" w:sz="8" w:space="0" w:color="auto"/>
            </w:tcBorders>
            <w:shd w:val="clear" w:color="auto" w:fill="auto"/>
            <w:vAlign w:val="center"/>
            <w:hideMark/>
          </w:tcPr>
          <w:p w:rsidR="00F150D4" w:rsidRPr="00F150D4" w:rsidRDefault="00F150D4" w:rsidP="00F150D4">
            <w:pPr>
              <w:rPr>
                <w:rFonts w:ascii="Montserrat Medium" w:hAnsi="Montserrat Medium"/>
                <w:color w:val="000000"/>
                <w:sz w:val="18"/>
                <w:szCs w:val="18"/>
              </w:rPr>
            </w:pPr>
            <w:r w:rsidRPr="00F150D4">
              <w:rPr>
                <w:rFonts w:ascii="Montserrat Medium" w:hAnsi="Montserrat Medium"/>
                <w:color w:val="000000"/>
                <w:sz w:val="18"/>
                <w:szCs w:val="18"/>
              </w:rPr>
              <w:t xml:space="preserve">Se otorgará el puntaje de acuerdo a lo siguiente: </w:t>
            </w:r>
          </w:p>
        </w:tc>
        <w:tc>
          <w:tcPr>
            <w:tcW w:w="550" w:type="pct"/>
            <w:vMerge/>
            <w:tcBorders>
              <w:top w:val="nil"/>
              <w:left w:val="nil"/>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1525" w:type="pct"/>
            <w:gridSpan w:val="2"/>
            <w:vMerge/>
            <w:tcBorders>
              <w:top w:val="single" w:sz="8" w:space="0" w:color="auto"/>
              <w:left w:val="single" w:sz="8" w:space="0" w:color="auto"/>
              <w:bottom w:val="single" w:sz="8" w:space="0" w:color="000000"/>
              <w:right w:val="single" w:sz="8" w:space="0" w:color="000000"/>
            </w:tcBorders>
            <w:vAlign w:val="center"/>
            <w:hideMark/>
          </w:tcPr>
          <w:p w:rsidR="00F150D4" w:rsidRPr="00F150D4" w:rsidRDefault="00F150D4" w:rsidP="00F150D4">
            <w:pPr>
              <w:rPr>
                <w:rFonts w:ascii="Montserrat Medium" w:hAnsi="Montserrat Medium"/>
                <w:b/>
                <w:bCs/>
                <w:color w:val="000000"/>
                <w:sz w:val="18"/>
                <w:szCs w:val="18"/>
              </w:rPr>
            </w:pPr>
          </w:p>
        </w:tc>
        <w:tc>
          <w:tcPr>
            <w:tcW w:w="2925" w:type="pct"/>
            <w:tcBorders>
              <w:top w:val="nil"/>
              <w:left w:val="nil"/>
              <w:bottom w:val="nil"/>
              <w:right w:val="single" w:sz="8" w:space="0" w:color="auto"/>
            </w:tcBorders>
            <w:shd w:val="clear" w:color="auto" w:fill="auto"/>
            <w:vAlign w:val="center"/>
            <w:hideMark/>
          </w:tcPr>
          <w:p w:rsidR="00F150D4" w:rsidRPr="00F150D4" w:rsidRDefault="00F150D4" w:rsidP="00F150D4">
            <w:pPr>
              <w:rPr>
                <w:rFonts w:ascii="Montserrat Medium" w:hAnsi="Montserrat Medium"/>
                <w:color w:val="000000"/>
                <w:sz w:val="18"/>
                <w:szCs w:val="18"/>
              </w:rPr>
            </w:pPr>
            <w:r w:rsidRPr="00F150D4">
              <w:rPr>
                <w:rFonts w:ascii="Montserrat Medium" w:hAnsi="Montserrat Medium"/>
                <w:color w:val="000000"/>
                <w:sz w:val="18"/>
                <w:szCs w:val="18"/>
              </w:rPr>
              <w:t xml:space="preserve">1. Se otorgarán 0.5 puntos al posible proveedor que presente la documentación solicitada en este apartado. </w:t>
            </w:r>
          </w:p>
        </w:tc>
        <w:tc>
          <w:tcPr>
            <w:tcW w:w="550" w:type="pct"/>
            <w:vMerge/>
            <w:tcBorders>
              <w:top w:val="nil"/>
              <w:left w:val="nil"/>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1525" w:type="pct"/>
            <w:gridSpan w:val="2"/>
            <w:vMerge/>
            <w:tcBorders>
              <w:top w:val="single" w:sz="8" w:space="0" w:color="auto"/>
              <w:left w:val="single" w:sz="8" w:space="0" w:color="auto"/>
              <w:bottom w:val="single" w:sz="8" w:space="0" w:color="000000"/>
              <w:right w:val="single" w:sz="8" w:space="0" w:color="000000"/>
            </w:tcBorders>
            <w:vAlign w:val="center"/>
            <w:hideMark/>
          </w:tcPr>
          <w:p w:rsidR="00F150D4" w:rsidRPr="00F150D4" w:rsidRDefault="00F150D4" w:rsidP="00F150D4">
            <w:pPr>
              <w:rPr>
                <w:rFonts w:ascii="Montserrat Medium" w:hAnsi="Montserrat Medium"/>
                <w:b/>
                <w:bCs/>
                <w:color w:val="000000"/>
                <w:sz w:val="18"/>
                <w:szCs w:val="18"/>
              </w:rPr>
            </w:pPr>
          </w:p>
        </w:tc>
        <w:tc>
          <w:tcPr>
            <w:tcW w:w="2925" w:type="pct"/>
            <w:tcBorders>
              <w:top w:val="nil"/>
              <w:left w:val="nil"/>
              <w:bottom w:val="single" w:sz="8" w:space="0" w:color="auto"/>
              <w:right w:val="single" w:sz="8" w:space="0" w:color="auto"/>
            </w:tcBorders>
            <w:shd w:val="clear" w:color="auto" w:fill="auto"/>
            <w:vAlign w:val="center"/>
            <w:hideMark/>
          </w:tcPr>
          <w:p w:rsidR="00F150D4" w:rsidRPr="00F150D4" w:rsidRDefault="00F150D4" w:rsidP="00F150D4">
            <w:pPr>
              <w:rPr>
                <w:rFonts w:ascii="Montserrat Medium" w:hAnsi="Montserrat Medium"/>
                <w:color w:val="000000"/>
                <w:sz w:val="18"/>
                <w:szCs w:val="18"/>
              </w:rPr>
            </w:pPr>
            <w:r w:rsidRPr="00F150D4">
              <w:rPr>
                <w:rFonts w:ascii="Montserrat Medium" w:hAnsi="Montserrat Medium"/>
                <w:color w:val="000000"/>
                <w:sz w:val="18"/>
                <w:szCs w:val="18"/>
              </w:rPr>
              <w:t>2. No se otorgará puntaje si el posible proveedor no presenta la documentación solicitada en este apartado.</w:t>
            </w:r>
          </w:p>
        </w:tc>
        <w:tc>
          <w:tcPr>
            <w:tcW w:w="550" w:type="pct"/>
            <w:vMerge/>
            <w:tcBorders>
              <w:top w:val="nil"/>
              <w:left w:val="nil"/>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4450" w:type="pct"/>
            <w:gridSpan w:val="3"/>
            <w:tcBorders>
              <w:top w:val="nil"/>
              <w:left w:val="single" w:sz="8" w:space="0" w:color="auto"/>
              <w:bottom w:val="single" w:sz="8" w:space="0" w:color="auto"/>
              <w:right w:val="single" w:sz="8" w:space="0" w:color="000000"/>
            </w:tcBorders>
            <w:shd w:val="clear" w:color="000000" w:fill="D6E3BC"/>
            <w:vAlign w:val="center"/>
            <w:hideMark/>
          </w:tcPr>
          <w:p w:rsidR="00F150D4" w:rsidRPr="00F150D4" w:rsidRDefault="00F150D4" w:rsidP="00F150D4">
            <w:pPr>
              <w:rPr>
                <w:rFonts w:ascii="Montserrat Medium" w:hAnsi="Montserrat Medium"/>
                <w:b/>
                <w:bCs/>
                <w:color w:val="000000"/>
                <w:sz w:val="18"/>
                <w:szCs w:val="18"/>
              </w:rPr>
            </w:pPr>
            <w:r w:rsidRPr="00F150D4">
              <w:rPr>
                <w:rFonts w:ascii="Montserrat Medium" w:hAnsi="Montserrat Medium"/>
                <w:b/>
                <w:bCs/>
                <w:color w:val="000000"/>
                <w:sz w:val="18"/>
                <w:szCs w:val="18"/>
              </w:rPr>
              <w:t>TOTAL DE PUNTOS POSIBLES DE OBTENER EN EL RUBRO RELATIVO A LA CAPACIDAD DEL POSIBLE PROVEEDOR</w:t>
            </w:r>
          </w:p>
        </w:tc>
        <w:tc>
          <w:tcPr>
            <w:tcW w:w="550" w:type="pct"/>
            <w:tcBorders>
              <w:top w:val="nil"/>
              <w:left w:val="nil"/>
              <w:bottom w:val="single" w:sz="8" w:space="0" w:color="auto"/>
              <w:right w:val="single" w:sz="8" w:space="0" w:color="auto"/>
            </w:tcBorders>
            <w:shd w:val="clear" w:color="000000" w:fill="D6E3BC"/>
            <w:noWrap/>
            <w:vAlign w:val="center"/>
            <w:hideMark/>
          </w:tcPr>
          <w:p w:rsidR="00F150D4" w:rsidRPr="00F150D4" w:rsidRDefault="00F150D4" w:rsidP="00F150D4">
            <w:pPr>
              <w:jc w:val="center"/>
              <w:rPr>
                <w:rFonts w:ascii="Montserrat Medium" w:hAnsi="Montserrat Medium"/>
                <w:b/>
                <w:bCs/>
                <w:color w:val="000000"/>
                <w:sz w:val="18"/>
                <w:szCs w:val="18"/>
              </w:rPr>
            </w:pPr>
            <w:r w:rsidRPr="00F150D4">
              <w:rPr>
                <w:rFonts w:ascii="Montserrat Medium" w:hAnsi="Montserrat Medium"/>
                <w:b/>
                <w:bCs/>
                <w:color w:val="000000"/>
                <w:sz w:val="18"/>
                <w:szCs w:val="18"/>
              </w:rPr>
              <w:t>24</w:t>
            </w:r>
          </w:p>
        </w:tc>
      </w:tr>
    </w:tbl>
    <w:p w:rsidR="00F150D4" w:rsidRPr="00F150D4" w:rsidRDefault="00F150D4" w:rsidP="00F150D4">
      <w:pPr>
        <w:spacing w:line="264" w:lineRule="auto"/>
        <w:ind w:left="1080"/>
        <w:rPr>
          <w:rFonts w:ascii="Montserrat Medium" w:hAnsi="Montserrat Medium" w:cs="Arial"/>
          <w:b/>
          <w:bCs/>
          <w:iCs/>
          <w:szCs w:val="22"/>
        </w:rPr>
      </w:pPr>
    </w:p>
    <w:p w:rsidR="00F150D4" w:rsidRPr="00F150D4" w:rsidRDefault="00F150D4" w:rsidP="00F150D4">
      <w:pPr>
        <w:spacing w:line="264" w:lineRule="auto"/>
        <w:ind w:left="1080"/>
        <w:rPr>
          <w:rFonts w:ascii="Montserrat Medium" w:hAnsi="Montserrat Medium" w:cs="Arial"/>
          <w:b/>
          <w:bCs/>
          <w:iCs/>
          <w:szCs w:val="22"/>
        </w:rPr>
      </w:pPr>
    </w:p>
    <w:p w:rsidR="00F150D4" w:rsidRPr="00F150D4" w:rsidRDefault="00F150D4" w:rsidP="00C31D78">
      <w:pPr>
        <w:numPr>
          <w:ilvl w:val="1"/>
          <w:numId w:val="54"/>
        </w:numPr>
        <w:spacing w:after="0" w:line="264" w:lineRule="auto"/>
        <w:ind w:left="1080" w:hanging="720"/>
        <w:rPr>
          <w:rFonts w:ascii="Montserrat Medium" w:hAnsi="Montserrat Medium" w:cs="Arial"/>
          <w:b/>
          <w:bCs/>
          <w:iCs/>
          <w:szCs w:val="22"/>
        </w:rPr>
      </w:pPr>
      <w:r w:rsidRPr="00F150D4">
        <w:rPr>
          <w:rFonts w:ascii="Montserrat Medium" w:hAnsi="Montserrat Medium" w:cs="Arial"/>
          <w:b/>
          <w:bCs/>
          <w:iCs/>
          <w:szCs w:val="22"/>
        </w:rPr>
        <w:t xml:space="preserve">Experiencia y especialidad del posible proveedor. </w:t>
      </w:r>
    </w:p>
    <w:p w:rsidR="00F150D4" w:rsidRPr="00F150D4" w:rsidRDefault="00F150D4" w:rsidP="00F150D4">
      <w:pPr>
        <w:spacing w:line="264" w:lineRule="auto"/>
        <w:jc w:val="both"/>
        <w:rPr>
          <w:rFonts w:ascii="Montserrat Medium" w:hAnsi="Montserrat Medium" w:cs="Arial"/>
          <w:color w:val="000000"/>
          <w:szCs w:val="22"/>
        </w:rPr>
      </w:pPr>
      <w:r w:rsidRPr="00F150D4">
        <w:rPr>
          <w:rFonts w:ascii="Montserrat Medium" w:hAnsi="Montserrat Medium" w:cs="Arial"/>
          <w:szCs w:val="22"/>
        </w:rPr>
        <w:t xml:space="preserve">En la experiencia </w:t>
      </w:r>
      <w:r w:rsidRPr="00F150D4">
        <w:rPr>
          <w:rFonts w:ascii="Montserrat Medium" w:hAnsi="Montserrat Medium" w:cs="Arial"/>
          <w:color w:val="000000"/>
          <w:szCs w:val="22"/>
        </w:rPr>
        <w:t>se tomará en cuenta el tiempo en el que el posible proveedor ha prestado a cualquier persona servicios de la misma naturaleza de las que son objeto del presente procedimiento de contratación. Así mismo, deberá valorarse si los servicios que ha venido prestando el posible proveedor corresponden a las características específicas y a condiciones similares a las requeridas por el Instituto.</w:t>
      </w:r>
    </w:p>
    <w:p w:rsidR="00F150D4" w:rsidRPr="00F150D4" w:rsidRDefault="00F150D4" w:rsidP="00F150D4">
      <w:pPr>
        <w:spacing w:line="264" w:lineRule="auto"/>
        <w:jc w:val="both"/>
        <w:rPr>
          <w:rFonts w:ascii="Montserrat Medium" w:hAnsi="Montserrat Medium" w:cs="Arial"/>
          <w:color w:val="000000"/>
          <w:szCs w:val="22"/>
        </w:rPr>
      </w:pPr>
    </w:p>
    <w:tbl>
      <w:tblPr>
        <w:tblW w:w="5000" w:type="pct"/>
        <w:tblLayout w:type="fixed"/>
        <w:tblCellMar>
          <w:left w:w="70" w:type="dxa"/>
          <w:right w:w="70" w:type="dxa"/>
        </w:tblCellMar>
        <w:tblLook w:val="04A0" w:firstRow="1" w:lastRow="0" w:firstColumn="1" w:lastColumn="0" w:noHBand="0" w:noVBand="1"/>
      </w:tblPr>
      <w:tblGrid>
        <w:gridCol w:w="1952"/>
        <w:gridCol w:w="6121"/>
        <w:gridCol w:w="998"/>
      </w:tblGrid>
      <w:tr w:rsidR="00F150D4" w:rsidRPr="00F150D4" w:rsidTr="00F150D4">
        <w:trPr>
          <w:trHeight w:val="20"/>
          <w:tblHeader/>
        </w:trPr>
        <w:tc>
          <w:tcPr>
            <w:tcW w:w="4450" w:type="pct"/>
            <w:gridSpan w:val="2"/>
            <w:tcBorders>
              <w:top w:val="single" w:sz="4" w:space="0" w:color="auto"/>
              <w:left w:val="single" w:sz="4" w:space="0" w:color="auto"/>
              <w:bottom w:val="single" w:sz="4" w:space="0" w:color="auto"/>
              <w:right w:val="nil"/>
            </w:tcBorders>
            <w:shd w:val="clear" w:color="000000" w:fill="D6E3BC"/>
            <w:noWrap/>
            <w:vAlign w:val="center"/>
            <w:hideMark/>
          </w:tcPr>
          <w:p w:rsidR="00F150D4" w:rsidRPr="00F150D4" w:rsidRDefault="00F150D4" w:rsidP="00F150D4">
            <w:pPr>
              <w:rPr>
                <w:rFonts w:ascii="Montserrat Medium" w:hAnsi="Montserrat Medium"/>
                <w:b/>
                <w:bCs/>
                <w:color w:val="000000"/>
                <w:sz w:val="18"/>
                <w:szCs w:val="18"/>
              </w:rPr>
            </w:pPr>
            <w:r w:rsidRPr="00F150D4">
              <w:rPr>
                <w:rFonts w:ascii="Montserrat Medium" w:hAnsi="Montserrat Medium"/>
                <w:b/>
                <w:bCs/>
                <w:color w:val="000000"/>
                <w:sz w:val="18"/>
                <w:szCs w:val="18"/>
              </w:rPr>
              <w:lastRenderedPageBreak/>
              <w:t>2.- EXPERIENCIA Y ESPECIALIDAD DEL POSIBLE PROVEEDOR (18.00 PUNTOS)</w:t>
            </w:r>
          </w:p>
        </w:tc>
        <w:tc>
          <w:tcPr>
            <w:tcW w:w="550" w:type="pct"/>
            <w:tcBorders>
              <w:top w:val="single" w:sz="4" w:space="0" w:color="auto"/>
              <w:left w:val="single" w:sz="4" w:space="0" w:color="auto"/>
              <w:bottom w:val="single" w:sz="4" w:space="0" w:color="auto"/>
              <w:right w:val="single" w:sz="4" w:space="0" w:color="auto"/>
            </w:tcBorders>
            <w:shd w:val="clear" w:color="000000" w:fill="D6E3BC"/>
            <w:noWrap/>
            <w:vAlign w:val="center"/>
            <w:hideMark/>
          </w:tcPr>
          <w:p w:rsidR="00F150D4" w:rsidRPr="00F150D4" w:rsidRDefault="00F150D4" w:rsidP="00F150D4">
            <w:pPr>
              <w:jc w:val="center"/>
              <w:rPr>
                <w:rFonts w:ascii="Montserrat Medium" w:hAnsi="Montserrat Medium"/>
                <w:b/>
                <w:bCs/>
                <w:color w:val="000000"/>
                <w:sz w:val="18"/>
                <w:szCs w:val="18"/>
              </w:rPr>
            </w:pPr>
            <w:r w:rsidRPr="00F150D4">
              <w:rPr>
                <w:rFonts w:ascii="Montserrat Medium" w:hAnsi="Montserrat Medium"/>
                <w:b/>
                <w:bCs/>
                <w:color w:val="000000"/>
                <w:sz w:val="18"/>
                <w:szCs w:val="18"/>
              </w:rPr>
              <w:t>PUNTOS A DISTRIBUIR</w:t>
            </w:r>
          </w:p>
        </w:tc>
      </w:tr>
      <w:tr w:rsidR="00F150D4" w:rsidRPr="00F150D4" w:rsidTr="00F150D4">
        <w:trPr>
          <w:trHeight w:val="20"/>
        </w:trPr>
        <w:tc>
          <w:tcPr>
            <w:tcW w:w="1076" w:type="pct"/>
            <w:vMerge w:val="restart"/>
            <w:tcBorders>
              <w:top w:val="nil"/>
              <w:left w:val="single" w:sz="4" w:space="0" w:color="auto"/>
              <w:bottom w:val="single" w:sz="4" w:space="0" w:color="000000"/>
              <w:right w:val="single" w:sz="4" w:space="0" w:color="auto"/>
            </w:tcBorders>
            <w:shd w:val="clear" w:color="auto" w:fill="auto"/>
            <w:vAlign w:val="center"/>
            <w:hideMark/>
          </w:tcPr>
          <w:p w:rsidR="00F150D4" w:rsidRPr="00F150D4" w:rsidRDefault="00F150D4" w:rsidP="00F150D4">
            <w:pPr>
              <w:rPr>
                <w:rFonts w:ascii="Montserrat Medium" w:hAnsi="Montserrat Medium"/>
                <w:b/>
                <w:bCs/>
                <w:color w:val="000000"/>
                <w:sz w:val="18"/>
                <w:szCs w:val="18"/>
              </w:rPr>
            </w:pPr>
            <w:r w:rsidRPr="00F150D4">
              <w:rPr>
                <w:rFonts w:ascii="Montserrat Medium" w:hAnsi="Montserrat Medium"/>
                <w:b/>
                <w:bCs/>
                <w:color w:val="000000"/>
                <w:sz w:val="18"/>
                <w:szCs w:val="18"/>
              </w:rPr>
              <w:t>2.a) EXPERIENCIA PRESTANDO SERVICIOS SIMILARES A LOS REQUERIDOS.</w:t>
            </w:r>
          </w:p>
        </w:tc>
        <w:tc>
          <w:tcPr>
            <w:tcW w:w="3374" w:type="pct"/>
            <w:tcBorders>
              <w:top w:val="nil"/>
              <w:left w:val="nil"/>
              <w:bottom w:val="nil"/>
              <w:right w:val="single" w:sz="4"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 xml:space="preserve">Se otorgará puntaje al posible proveedor que acredite al menos 1 (uno) año de experiencia en prestar servicios iguales o similares a los solicitados en el anexo técnico. La acreditación se realizará mediante la presentación de lo siguiente: </w:t>
            </w:r>
          </w:p>
        </w:tc>
        <w:tc>
          <w:tcPr>
            <w:tcW w:w="550"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F150D4" w:rsidRPr="00F150D4" w:rsidRDefault="00F150D4" w:rsidP="00F150D4">
            <w:pPr>
              <w:jc w:val="center"/>
              <w:rPr>
                <w:rFonts w:ascii="Montserrat Medium" w:hAnsi="Montserrat Medium"/>
                <w:b/>
                <w:bCs/>
                <w:color w:val="000000"/>
                <w:sz w:val="18"/>
                <w:szCs w:val="18"/>
              </w:rPr>
            </w:pPr>
            <w:r w:rsidRPr="00F150D4">
              <w:rPr>
                <w:rFonts w:ascii="Montserrat Medium" w:hAnsi="Montserrat Medium"/>
                <w:b/>
                <w:bCs/>
                <w:color w:val="000000"/>
                <w:sz w:val="18"/>
                <w:szCs w:val="18"/>
              </w:rPr>
              <w:t>6.00</w:t>
            </w:r>
          </w:p>
        </w:tc>
      </w:tr>
      <w:tr w:rsidR="00F150D4" w:rsidRPr="00F150D4" w:rsidTr="00F150D4">
        <w:trPr>
          <w:trHeight w:val="20"/>
        </w:trPr>
        <w:tc>
          <w:tcPr>
            <w:tcW w:w="1076" w:type="pct"/>
            <w:vMerge/>
            <w:tcBorders>
              <w:top w:val="nil"/>
              <w:left w:val="single" w:sz="4" w:space="0" w:color="auto"/>
              <w:bottom w:val="single" w:sz="4" w:space="0" w:color="000000"/>
              <w:right w:val="single" w:sz="4" w:space="0" w:color="auto"/>
            </w:tcBorders>
            <w:vAlign w:val="center"/>
            <w:hideMark/>
          </w:tcPr>
          <w:p w:rsidR="00F150D4" w:rsidRPr="00F150D4" w:rsidRDefault="00F150D4" w:rsidP="00F150D4">
            <w:pPr>
              <w:rPr>
                <w:rFonts w:ascii="Montserrat Medium" w:hAnsi="Montserrat Medium"/>
                <w:b/>
                <w:bCs/>
                <w:color w:val="000000"/>
                <w:sz w:val="18"/>
                <w:szCs w:val="18"/>
              </w:rPr>
            </w:pPr>
          </w:p>
        </w:tc>
        <w:tc>
          <w:tcPr>
            <w:tcW w:w="3374" w:type="pct"/>
            <w:tcBorders>
              <w:top w:val="nil"/>
              <w:left w:val="nil"/>
              <w:bottom w:val="nil"/>
              <w:right w:val="single" w:sz="4"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 </w:t>
            </w:r>
          </w:p>
        </w:tc>
        <w:tc>
          <w:tcPr>
            <w:tcW w:w="550" w:type="pct"/>
            <w:vMerge/>
            <w:tcBorders>
              <w:top w:val="nil"/>
              <w:left w:val="single" w:sz="4" w:space="0" w:color="auto"/>
              <w:bottom w:val="single" w:sz="4" w:space="0" w:color="000000"/>
              <w:right w:val="single" w:sz="4"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1076" w:type="pct"/>
            <w:vMerge/>
            <w:tcBorders>
              <w:top w:val="nil"/>
              <w:left w:val="single" w:sz="4" w:space="0" w:color="auto"/>
              <w:bottom w:val="single" w:sz="4" w:space="0" w:color="000000"/>
              <w:right w:val="single" w:sz="4" w:space="0" w:color="auto"/>
            </w:tcBorders>
            <w:vAlign w:val="center"/>
            <w:hideMark/>
          </w:tcPr>
          <w:p w:rsidR="00F150D4" w:rsidRPr="00F150D4" w:rsidRDefault="00F150D4" w:rsidP="00F150D4">
            <w:pPr>
              <w:rPr>
                <w:rFonts w:ascii="Montserrat Medium" w:hAnsi="Montserrat Medium"/>
                <w:b/>
                <w:bCs/>
                <w:color w:val="000000"/>
                <w:sz w:val="18"/>
                <w:szCs w:val="18"/>
              </w:rPr>
            </w:pPr>
          </w:p>
        </w:tc>
        <w:tc>
          <w:tcPr>
            <w:tcW w:w="3374" w:type="pct"/>
            <w:tcBorders>
              <w:top w:val="nil"/>
              <w:left w:val="nil"/>
              <w:bottom w:val="nil"/>
              <w:right w:val="single" w:sz="4"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 xml:space="preserve">2.a1) Copia simple de al menos 1 (uno) contrato relativo a las Tecnologías de Información y Comunicaciones (TIC) que se haya celebrado con empresas, dependencias y/o entidades de la administración pública federal, no podrá tener fecha de firma anterior al año 2010; el posible proveedor deberá resaltar en dicho documento, al menos, el monto máximo, vigencia del contrato, resumen de servicios incluidos y cliente o beneficiario de los mismos. Asimismo, el posible proveedor deberá anexar los nombres, correo electrónico y teléfonos del personal de contacto con los clientes de dicho contrato para efectos de verificación de la información proporcionada. </w:t>
            </w:r>
          </w:p>
        </w:tc>
        <w:tc>
          <w:tcPr>
            <w:tcW w:w="550" w:type="pct"/>
            <w:vMerge/>
            <w:tcBorders>
              <w:top w:val="nil"/>
              <w:left w:val="single" w:sz="4" w:space="0" w:color="auto"/>
              <w:bottom w:val="single" w:sz="4" w:space="0" w:color="000000"/>
              <w:right w:val="single" w:sz="4"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1076" w:type="pct"/>
            <w:vMerge/>
            <w:tcBorders>
              <w:top w:val="nil"/>
              <w:left w:val="single" w:sz="4" w:space="0" w:color="auto"/>
              <w:bottom w:val="single" w:sz="4" w:space="0" w:color="000000"/>
              <w:right w:val="single" w:sz="4" w:space="0" w:color="auto"/>
            </w:tcBorders>
            <w:vAlign w:val="center"/>
            <w:hideMark/>
          </w:tcPr>
          <w:p w:rsidR="00F150D4" w:rsidRPr="00F150D4" w:rsidRDefault="00F150D4" w:rsidP="00F150D4">
            <w:pPr>
              <w:rPr>
                <w:rFonts w:ascii="Montserrat Medium" w:hAnsi="Montserrat Medium"/>
                <w:b/>
                <w:bCs/>
                <w:color w:val="000000"/>
                <w:sz w:val="18"/>
                <w:szCs w:val="18"/>
              </w:rPr>
            </w:pPr>
          </w:p>
        </w:tc>
        <w:tc>
          <w:tcPr>
            <w:tcW w:w="3374" w:type="pct"/>
            <w:tcBorders>
              <w:top w:val="nil"/>
              <w:left w:val="nil"/>
              <w:bottom w:val="nil"/>
              <w:right w:val="single" w:sz="4"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 </w:t>
            </w:r>
          </w:p>
        </w:tc>
        <w:tc>
          <w:tcPr>
            <w:tcW w:w="550" w:type="pct"/>
            <w:vMerge/>
            <w:tcBorders>
              <w:top w:val="nil"/>
              <w:left w:val="single" w:sz="4" w:space="0" w:color="auto"/>
              <w:bottom w:val="single" w:sz="4" w:space="0" w:color="000000"/>
              <w:right w:val="single" w:sz="4"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1076" w:type="pct"/>
            <w:vMerge/>
            <w:tcBorders>
              <w:top w:val="nil"/>
              <w:left w:val="single" w:sz="4" w:space="0" w:color="auto"/>
              <w:bottom w:val="single" w:sz="4" w:space="0" w:color="000000"/>
              <w:right w:val="single" w:sz="4" w:space="0" w:color="auto"/>
            </w:tcBorders>
            <w:vAlign w:val="center"/>
            <w:hideMark/>
          </w:tcPr>
          <w:p w:rsidR="00F150D4" w:rsidRPr="00F150D4" w:rsidRDefault="00F150D4" w:rsidP="00F150D4">
            <w:pPr>
              <w:rPr>
                <w:rFonts w:ascii="Montserrat Medium" w:hAnsi="Montserrat Medium"/>
                <w:b/>
                <w:bCs/>
                <w:color w:val="000000"/>
                <w:sz w:val="18"/>
                <w:szCs w:val="18"/>
              </w:rPr>
            </w:pPr>
          </w:p>
        </w:tc>
        <w:tc>
          <w:tcPr>
            <w:tcW w:w="3374" w:type="pct"/>
            <w:tcBorders>
              <w:top w:val="nil"/>
              <w:left w:val="nil"/>
              <w:bottom w:val="nil"/>
              <w:right w:val="single" w:sz="4"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En caso de presentar contratos confidenciales o reservados, deberá presentar además una referencia técnica de cada uno de los contratos que haya celebrado con una descripción sucinta del servicio objeto del contrato, indicando nombre, teléfono, correo electrónico y domicilio de la dependencia, entidad o empresa contratante, así como el nombre del responsable técnico, a fin de acreditar que el servicio fue prestado a entera satisfacción del contratante.</w:t>
            </w:r>
          </w:p>
        </w:tc>
        <w:tc>
          <w:tcPr>
            <w:tcW w:w="550" w:type="pct"/>
            <w:vMerge/>
            <w:tcBorders>
              <w:top w:val="nil"/>
              <w:left w:val="single" w:sz="4" w:space="0" w:color="auto"/>
              <w:bottom w:val="single" w:sz="4" w:space="0" w:color="000000"/>
              <w:right w:val="single" w:sz="4"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1076" w:type="pct"/>
            <w:vMerge/>
            <w:tcBorders>
              <w:top w:val="nil"/>
              <w:left w:val="single" w:sz="4" w:space="0" w:color="auto"/>
              <w:bottom w:val="single" w:sz="4" w:space="0" w:color="000000"/>
              <w:right w:val="single" w:sz="4" w:space="0" w:color="auto"/>
            </w:tcBorders>
            <w:vAlign w:val="center"/>
            <w:hideMark/>
          </w:tcPr>
          <w:p w:rsidR="00F150D4" w:rsidRPr="00F150D4" w:rsidRDefault="00F150D4" w:rsidP="00F150D4">
            <w:pPr>
              <w:rPr>
                <w:rFonts w:ascii="Montserrat Medium" w:hAnsi="Montserrat Medium"/>
                <w:b/>
                <w:bCs/>
                <w:color w:val="000000"/>
                <w:sz w:val="18"/>
                <w:szCs w:val="18"/>
              </w:rPr>
            </w:pPr>
          </w:p>
        </w:tc>
        <w:tc>
          <w:tcPr>
            <w:tcW w:w="3374" w:type="pct"/>
            <w:tcBorders>
              <w:top w:val="nil"/>
              <w:left w:val="nil"/>
              <w:bottom w:val="nil"/>
              <w:right w:val="single" w:sz="4"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 </w:t>
            </w:r>
          </w:p>
        </w:tc>
        <w:tc>
          <w:tcPr>
            <w:tcW w:w="550" w:type="pct"/>
            <w:vMerge/>
            <w:tcBorders>
              <w:top w:val="nil"/>
              <w:left w:val="single" w:sz="4" w:space="0" w:color="auto"/>
              <w:bottom w:val="single" w:sz="4" w:space="0" w:color="000000"/>
              <w:right w:val="single" w:sz="4"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1076" w:type="pct"/>
            <w:vMerge/>
            <w:tcBorders>
              <w:top w:val="nil"/>
              <w:left w:val="single" w:sz="4" w:space="0" w:color="auto"/>
              <w:bottom w:val="single" w:sz="4" w:space="0" w:color="000000"/>
              <w:right w:val="single" w:sz="4" w:space="0" w:color="auto"/>
            </w:tcBorders>
            <w:vAlign w:val="center"/>
            <w:hideMark/>
          </w:tcPr>
          <w:p w:rsidR="00F150D4" w:rsidRPr="00F150D4" w:rsidRDefault="00F150D4" w:rsidP="00F150D4">
            <w:pPr>
              <w:rPr>
                <w:rFonts w:ascii="Montserrat Medium" w:hAnsi="Montserrat Medium"/>
                <w:b/>
                <w:bCs/>
                <w:color w:val="000000"/>
                <w:sz w:val="18"/>
                <w:szCs w:val="18"/>
              </w:rPr>
            </w:pPr>
          </w:p>
        </w:tc>
        <w:tc>
          <w:tcPr>
            <w:tcW w:w="3374" w:type="pct"/>
            <w:tcBorders>
              <w:top w:val="nil"/>
              <w:left w:val="nil"/>
              <w:bottom w:val="nil"/>
              <w:right w:val="single" w:sz="4"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 xml:space="preserve">Se otorgará el puntaje de acuerdo a lo siguiente: </w:t>
            </w:r>
          </w:p>
        </w:tc>
        <w:tc>
          <w:tcPr>
            <w:tcW w:w="550" w:type="pct"/>
            <w:vMerge/>
            <w:tcBorders>
              <w:top w:val="nil"/>
              <w:left w:val="single" w:sz="4" w:space="0" w:color="auto"/>
              <w:bottom w:val="single" w:sz="4" w:space="0" w:color="000000"/>
              <w:right w:val="single" w:sz="4"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1076" w:type="pct"/>
            <w:vMerge/>
            <w:tcBorders>
              <w:top w:val="nil"/>
              <w:left w:val="single" w:sz="4" w:space="0" w:color="auto"/>
              <w:bottom w:val="single" w:sz="4" w:space="0" w:color="000000"/>
              <w:right w:val="single" w:sz="4" w:space="0" w:color="auto"/>
            </w:tcBorders>
            <w:vAlign w:val="center"/>
            <w:hideMark/>
          </w:tcPr>
          <w:p w:rsidR="00F150D4" w:rsidRPr="00F150D4" w:rsidRDefault="00F150D4" w:rsidP="00F150D4">
            <w:pPr>
              <w:rPr>
                <w:rFonts w:ascii="Montserrat Medium" w:hAnsi="Montserrat Medium"/>
                <w:b/>
                <w:bCs/>
                <w:color w:val="000000"/>
                <w:sz w:val="18"/>
                <w:szCs w:val="18"/>
              </w:rPr>
            </w:pPr>
          </w:p>
        </w:tc>
        <w:tc>
          <w:tcPr>
            <w:tcW w:w="3374" w:type="pct"/>
            <w:tcBorders>
              <w:top w:val="nil"/>
              <w:left w:val="nil"/>
              <w:bottom w:val="nil"/>
              <w:right w:val="single" w:sz="4"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1. Presentación de 3 (tres) o más contratos: 6.00 puntos.</w:t>
            </w:r>
          </w:p>
        </w:tc>
        <w:tc>
          <w:tcPr>
            <w:tcW w:w="550" w:type="pct"/>
            <w:vMerge/>
            <w:tcBorders>
              <w:top w:val="nil"/>
              <w:left w:val="single" w:sz="4" w:space="0" w:color="auto"/>
              <w:bottom w:val="single" w:sz="4" w:space="0" w:color="000000"/>
              <w:right w:val="single" w:sz="4"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1076" w:type="pct"/>
            <w:vMerge/>
            <w:tcBorders>
              <w:top w:val="nil"/>
              <w:left w:val="single" w:sz="4" w:space="0" w:color="auto"/>
              <w:bottom w:val="single" w:sz="4" w:space="0" w:color="000000"/>
              <w:right w:val="single" w:sz="4" w:space="0" w:color="auto"/>
            </w:tcBorders>
            <w:vAlign w:val="center"/>
            <w:hideMark/>
          </w:tcPr>
          <w:p w:rsidR="00F150D4" w:rsidRPr="00F150D4" w:rsidRDefault="00F150D4" w:rsidP="00F150D4">
            <w:pPr>
              <w:rPr>
                <w:rFonts w:ascii="Montserrat Medium" w:hAnsi="Montserrat Medium"/>
                <w:b/>
                <w:bCs/>
                <w:color w:val="000000"/>
                <w:sz w:val="18"/>
                <w:szCs w:val="18"/>
              </w:rPr>
            </w:pPr>
          </w:p>
        </w:tc>
        <w:tc>
          <w:tcPr>
            <w:tcW w:w="3374" w:type="pct"/>
            <w:tcBorders>
              <w:top w:val="nil"/>
              <w:left w:val="nil"/>
              <w:bottom w:val="nil"/>
              <w:right w:val="single" w:sz="4"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2. Presentación de 2 (dos) contratos: 4.00 puntos.</w:t>
            </w:r>
          </w:p>
        </w:tc>
        <w:tc>
          <w:tcPr>
            <w:tcW w:w="550" w:type="pct"/>
            <w:vMerge/>
            <w:tcBorders>
              <w:top w:val="nil"/>
              <w:left w:val="single" w:sz="4" w:space="0" w:color="auto"/>
              <w:bottom w:val="single" w:sz="4" w:space="0" w:color="000000"/>
              <w:right w:val="single" w:sz="4"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1076" w:type="pct"/>
            <w:vMerge/>
            <w:tcBorders>
              <w:top w:val="nil"/>
              <w:left w:val="single" w:sz="4" w:space="0" w:color="auto"/>
              <w:bottom w:val="single" w:sz="4" w:space="0" w:color="000000"/>
              <w:right w:val="single" w:sz="4" w:space="0" w:color="auto"/>
            </w:tcBorders>
            <w:vAlign w:val="center"/>
            <w:hideMark/>
          </w:tcPr>
          <w:p w:rsidR="00F150D4" w:rsidRPr="00F150D4" w:rsidRDefault="00F150D4" w:rsidP="00F150D4">
            <w:pPr>
              <w:rPr>
                <w:rFonts w:ascii="Montserrat Medium" w:hAnsi="Montserrat Medium"/>
                <w:b/>
                <w:bCs/>
                <w:color w:val="000000"/>
                <w:sz w:val="18"/>
                <w:szCs w:val="18"/>
              </w:rPr>
            </w:pPr>
          </w:p>
        </w:tc>
        <w:tc>
          <w:tcPr>
            <w:tcW w:w="3374" w:type="pct"/>
            <w:tcBorders>
              <w:top w:val="nil"/>
              <w:left w:val="nil"/>
              <w:bottom w:val="nil"/>
              <w:right w:val="single" w:sz="4"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3. Presentación de 1 (un) contrato: 3.00 puntos.</w:t>
            </w:r>
          </w:p>
        </w:tc>
        <w:tc>
          <w:tcPr>
            <w:tcW w:w="550" w:type="pct"/>
            <w:vMerge/>
            <w:tcBorders>
              <w:top w:val="nil"/>
              <w:left w:val="single" w:sz="4" w:space="0" w:color="auto"/>
              <w:bottom w:val="single" w:sz="4" w:space="0" w:color="000000"/>
              <w:right w:val="single" w:sz="4"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1076" w:type="pct"/>
            <w:vMerge/>
            <w:tcBorders>
              <w:top w:val="nil"/>
              <w:left w:val="single" w:sz="4" w:space="0" w:color="auto"/>
              <w:bottom w:val="single" w:sz="4" w:space="0" w:color="000000"/>
              <w:right w:val="single" w:sz="4" w:space="0" w:color="auto"/>
            </w:tcBorders>
            <w:vAlign w:val="center"/>
            <w:hideMark/>
          </w:tcPr>
          <w:p w:rsidR="00F150D4" w:rsidRPr="00F150D4" w:rsidRDefault="00F150D4" w:rsidP="00F150D4">
            <w:pPr>
              <w:rPr>
                <w:rFonts w:ascii="Montserrat Medium" w:hAnsi="Montserrat Medium"/>
                <w:b/>
                <w:bCs/>
                <w:color w:val="000000"/>
                <w:sz w:val="18"/>
                <w:szCs w:val="18"/>
              </w:rPr>
            </w:pPr>
          </w:p>
        </w:tc>
        <w:tc>
          <w:tcPr>
            <w:tcW w:w="3374" w:type="pct"/>
            <w:tcBorders>
              <w:top w:val="nil"/>
              <w:left w:val="nil"/>
              <w:bottom w:val="single" w:sz="4" w:space="0" w:color="auto"/>
              <w:right w:val="single" w:sz="4"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4. Presentación de 0 (cero) contratos: 0.00 puntos.</w:t>
            </w:r>
          </w:p>
        </w:tc>
        <w:tc>
          <w:tcPr>
            <w:tcW w:w="550" w:type="pct"/>
            <w:vMerge/>
            <w:tcBorders>
              <w:top w:val="nil"/>
              <w:left w:val="single" w:sz="4" w:space="0" w:color="auto"/>
              <w:bottom w:val="single" w:sz="4" w:space="0" w:color="000000"/>
              <w:right w:val="single" w:sz="4"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1076" w:type="pct"/>
            <w:vMerge w:val="restart"/>
            <w:tcBorders>
              <w:top w:val="nil"/>
              <w:left w:val="single" w:sz="4" w:space="0" w:color="auto"/>
              <w:bottom w:val="single" w:sz="4" w:space="0" w:color="auto"/>
              <w:right w:val="single" w:sz="4" w:space="0" w:color="auto"/>
            </w:tcBorders>
            <w:shd w:val="clear" w:color="auto" w:fill="auto"/>
            <w:vAlign w:val="center"/>
            <w:hideMark/>
          </w:tcPr>
          <w:p w:rsidR="00F150D4" w:rsidRPr="00F150D4" w:rsidRDefault="00F150D4" w:rsidP="00F150D4">
            <w:pPr>
              <w:jc w:val="both"/>
              <w:rPr>
                <w:rFonts w:ascii="Montserrat Medium" w:hAnsi="Montserrat Medium"/>
                <w:b/>
                <w:bCs/>
                <w:color w:val="000000"/>
                <w:sz w:val="18"/>
                <w:szCs w:val="18"/>
              </w:rPr>
            </w:pPr>
            <w:r w:rsidRPr="00F150D4">
              <w:rPr>
                <w:rFonts w:ascii="Montserrat Medium" w:hAnsi="Montserrat Medium"/>
                <w:b/>
                <w:bCs/>
                <w:color w:val="000000"/>
                <w:sz w:val="18"/>
                <w:szCs w:val="18"/>
              </w:rPr>
              <w:t xml:space="preserve">2.b) ESPECIALIDAD CONTRATOS SIMILARES A LOS </w:t>
            </w:r>
            <w:r w:rsidRPr="00F150D4">
              <w:rPr>
                <w:rFonts w:ascii="Montserrat Medium" w:hAnsi="Montserrat Medium"/>
                <w:b/>
                <w:bCs/>
                <w:color w:val="000000"/>
                <w:sz w:val="18"/>
                <w:szCs w:val="18"/>
              </w:rPr>
              <w:lastRenderedPageBreak/>
              <w:t>QUE SE LICITAN</w:t>
            </w:r>
          </w:p>
        </w:tc>
        <w:tc>
          <w:tcPr>
            <w:tcW w:w="3374" w:type="pct"/>
            <w:tcBorders>
              <w:top w:val="nil"/>
              <w:left w:val="nil"/>
              <w:bottom w:val="nil"/>
              <w:right w:val="single" w:sz="4"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lastRenderedPageBreak/>
              <w:t xml:space="preserve">Se otorgará puntaje al posible proveedor que acredite la especialidad en la prestación de servicios iguales o similares al solicitado en el anexo técnico de al menos 1 (uno) año para lo que </w:t>
            </w:r>
            <w:r w:rsidRPr="00F150D4">
              <w:rPr>
                <w:rFonts w:ascii="Montserrat Medium" w:hAnsi="Montserrat Medium"/>
                <w:color w:val="000000"/>
                <w:sz w:val="18"/>
                <w:szCs w:val="18"/>
              </w:rPr>
              <w:lastRenderedPageBreak/>
              <w:t>deberá presentar lo siguiente:</w:t>
            </w:r>
          </w:p>
        </w:tc>
        <w:tc>
          <w:tcPr>
            <w:tcW w:w="550"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F150D4" w:rsidRPr="00F150D4" w:rsidRDefault="00F150D4" w:rsidP="00F150D4">
            <w:pPr>
              <w:jc w:val="center"/>
              <w:rPr>
                <w:rFonts w:ascii="Montserrat Medium" w:hAnsi="Montserrat Medium"/>
                <w:b/>
                <w:bCs/>
                <w:color w:val="000000"/>
                <w:sz w:val="18"/>
                <w:szCs w:val="18"/>
              </w:rPr>
            </w:pPr>
            <w:r w:rsidRPr="00F150D4">
              <w:rPr>
                <w:rFonts w:ascii="Montserrat Medium" w:hAnsi="Montserrat Medium"/>
                <w:b/>
                <w:bCs/>
                <w:color w:val="000000"/>
                <w:sz w:val="18"/>
                <w:szCs w:val="18"/>
              </w:rPr>
              <w:lastRenderedPageBreak/>
              <w:t>12.00</w:t>
            </w:r>
          </w:p>
        </w:tc>
      </w:tr>
      <w:tr w:rsidR="00F150D4" w:rsidRPr="00F150D4" w:rsidTr="00F150D4">
        <w:trPr>
          <w:trHeight w:val="20"/>
        </w:trPr>
        <w:tc>
          <w:tcPr>
            <w:tcW w:w="1076" w:type="pct"/>
            <w:vMerge/>
            <w:tcBorders>
              <w:top w:val="nil"/>
              <w:left w:val="single" w:sz="4" w:space="0" w:color="auto"/>
              <w:bottom w:val="single" w:sz="4" w:space="0" w:color="auto"/>
              <w:right w:val="single" w:sz="4" w:space="0" w:color="auto"/>
            </w:tcBorders>
            <w:vAlign w:val="center"/>
            <w:hideMark/>
          </w:tcPr>
          <w:p w:rsidR="00F150D4" w:rsidRPr="00F150D4" w:rsidRDefault="00F150D4" w:rsidP="00F150D4">
            <w:pPr>
              <w:rPr>
                <w:rFonts w:ascii="Montserrat Medium" w:hAnsi="Montserrat Medium"/>
                <w:b/>
                <w:bCs/>
                <w:color w:val="000000"/>
                <w:sz w:val="18"/>
                <w:szCs w:val="18"/>
              </w:rPr>
            </w:pPr>
          </w:p>
        </w:tc>
        <w:tc>
          <w:tcPr>
            <w:tcW w:w="3374" w:type="pct"/>
            <w:tcBorders>
              <w:top w:val="nil"/>
              <w:left w:val="nil"/>
              <w:bottom w:val="nil"/>
              <w:right w:val="single" w:sz="4"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 </w:t>
            </w:r>
          </w:p>
        </w:tc>
        <w:tc>
          <w:tcPr>
            <w:tcW w:w="550" w:type="pct"/>
            <w:vMerge/>
            <w:tcBorders>
              <w:top w:val="nil"/>
              <w:left w:val="single" w:sz="4" w:space="0" w:color="auto"/>
              <w:bottom w:val="single" w:sz="4" w:space="0" w:color="000000"/>
              <w:right w:val="single" w:sz="4"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1076" w:type="pct"/>
            <w:vMerge/>
            <w:tcBorders>
              <w:top w:val="nil"/>
              <w:left w:val="single" w:sz="4" w:space="0" w:color="auto"/>
              <w:bottom w:val="single" w:sz="4" w:space="0" w:color="auto"/>
              <w:right w:val="single" w:sz="4" w:space="0" w:color="auto"/>
            </w:tcBorders>
            <w:vAlign w:val="center"/>
            <w:hideMark/>
          </w:tcPr>
          <w:p w:rsidR="00F150D4" w:rsidRPr="00F150D4" w:rsidRDefault="00F150D4" w:rsidP="00F150D4">
            <w:pPr>
              <w:rPr>
                <w:rFonts w:ascii="Montserrat Medium" w:hAnsi="Montserrat Medium"/>
                <w:b/>
                <w:bCs/>
                <w:color w:val="000000"/>
                <w:sz w:val="18"/>
                <w:szCs w:val="18"/>
              </w:rPr>
            </w:pPr>
          </w:p>
        </w:tc>
        <w:tc>
          <w:tcPr>
            <w:tcW w:w="3374" w:type="pct"/>
            <w:tcBorders>
              <w:top w:val="nil"/>
              <w:left w:val="nil"/>
              <w:bottom w:val="nil"/>
              <w:right w:val="single" w:sz="4"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 xml:space="preserve">2.b1) Copia simple de al menos 1 (uno) contrato de servicio de mantenimiento para el tipo de equipos y alcance del servicio solicitado, en el que se especifique al menos, monto máximo, vigencia del contrato, resumen de servicios incluidos y cliente o beneficiario de los servicios. El contrato no podrá tener fecha de firma anterior al año 2010; asimismo el posible proveedor deberá anexar los nombres, correo electrónico y teléfonos del personal de contacto con los clientes de dicho contrato para efectos de verificación de la información proporcionada. </w:t>
            </w:r>
          </w:p>
        </w:tc>
        <w:tc>
          <w:tcPr>
            <w:tcW w:w="550" w:type="pct"/>
            <w:vMerge/>
            <w:tcBorders>
              <w:top w:val="nil"/>
              <w:left w:val="single" w:sz="4" w:space="0" w:color="auto"/>
              <w:bottom w:val="single" w:sz="4" w:space="0" w:color="000000"/>
              <w:right w:val="single" w:sz="4"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1076" w:type="pct"/>
            <w:vMerge/>
            <w:tcBorders>
              <w:top w:val="nil"/>
              <w:left w:val="single" w:sz="4" w:space="0" w:color="auto"/>
              <w:bottom w:val="single" w:sz="4" w:space="0" w:color="auto"/>
              <w:right w:val="single" w:sz="4" w:space="0" w:color="auto"/>
            </w:tcBorders>
            <w:vAlign w:val="center"/>
            <w:hideMark/>
          </w:tcPr>
          <w:p w:rsidR="00F150D4" w:rsidRPr="00F150D4" w:rsidRDefault="00F150D4" w:rsidP="00F150D4">
            <w:pPr>
              <w:rPr>
                <w:rFonts w:ascii="Montserrat Medium" w:hAnsi="Montserrat Medium"/>
                <w:b/>
                <w:bCs/>
                <w:color w:val="000000"/>
                <w:sz w:val="18"/>
                <w:szCs w:val="18"/>
              </w:rPr>
            </w:pPr>
          </w:p>
        </w:tc>
        <w:tc>
          <w:tcPr>
            <w:tcW w:w="3374" w:type="pct"/>
            <w:tcBorders>
              <w:top w:val="nil"/>
              <w:left w:val="nil"/>
              <w:bottom w:val="nil"/>
              <w:right w:val="single" w:sz="4"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 </w:t>
            </w:r>
          </w:p>
        </w:tc>
        <w:tc>
          <w:tcPr>
            <w:tcW w:w="550" w:type="pct"/>
            <w:vMerge/>
            <w:tcBorders>
              <w:top w:val="nil"/>
              <w:left w:val="single" w:sz="4" w:space="0" w:color="auto"/>
              <w:bottom w:val="single" w:sz="4" w:space="0" w:color="000000"/>
              <w:right w:val="single" w:sz="4"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1076" w:type="pct"/>
            <w:vMerge/>
            <w:tcBorders>
              <w:top w:val="nil"/>
              <w:left w:val="single" w:sz="4" w:space="0" w:color="auto"/>
              <w:bottom w:val="single" w:sz="4" w:space="0" w:color="auto"/>
              <w:right w:val="single" w:sz="4" w:space="0" w:color="auto"/>
            </w:tcBorders>
            <w:vAlign w:val="center"/>
            <w:hideMark/>
          </w:tcPr>
          <w:p w:rsidR="00F150D4" w:rsidRPr="00F150D4" w:rsidRDefault="00F150D4" w:rsidP="00F150D4">
            <w:pPr>
              <w:rPr>
                <w:rFonts w:ascii="Montserrat Medium" w:hAnsi="Montserrat Medium"/>
                <w:b/>
                <w:bCs/>
                <w:color w:val="000000"/>
                <w:sz w:val="18"/>
                <w:szCs w:val="18"/>
              </w:rPr>
            </w:pPr>
          </w:p>
        </w:tc>
        <w:tc>
          <w:tcPr>
            <w:tcW w:w="3374" w:type="pct"/>
            <w:tcBorders>
              <w:top w:val="nil"/>
              <w:left w:val="nil"/>
              <w:bottom w:val="nil"/>
              <w:right w:val="single" w:sz="4"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En caso de presentar contratos confidenciales o reservados, deberá presentar además una referencia técnica de cada uno de los contratos que haya celebrado con una descripción sucinta del servicio objeto del contrato, indicando nombre, teléfono, correo electrónico y domicilio de la dependencia, entidad o empresa contratante, así como el nombre del responsable técnico, a fin de acreditar que el servicio fue prestado a entera satisfacción del contratante.</w:t>
            </w:r>
          </w:p>
        </w:tc>
        <w:tc>
          <w:tcPr>
            <w:tcW w:w="550" w:type="pct"/>
            <w:vMerge/>
            <w:tcBorders>
              <w:top w:val="nil"/>
              <w:left w:val="single" w:sz="4" w:space="0" w:color="auto"/>
              <w:bottom w:val="single" w:sz="4" w:space="0" w:color="000000"/>
              <w:right w:val="single" w:sz="4"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1076" w:type="pct"/>
            <w:vMerge/>
            <w:tcBorders>
              <w:top w:val="nil"/>
              <w:left w:val="single" w:sz="4" w:space="0" w:color="auto"/>
              <w:bottom w:val="single" w:sz="4" w:space="0" w:color="auto"/>
              <w:right w:val="single" w:sz="4" w:space="0" w:color="auto"/>
            </w:tcBorders>
            <w:vAlign w:val="center"/>
            <w:hideMark/>
          </w:tcPr>
          <w:p w:rsidR="00F150D4" w:rsidRPr="00F150D4" w:rsidRDefault="00F150D4" w:rsidP="00F150D4">
            <w:pPr>
              <w:rPr>
                <w:rFonts w:ascii="Montserrat Medium" w:hAnsi="Montserrat Medium"/>
                <w:b/>
                <w:bCs/>
                <w:color w:val="000000"/>
                <w:sz w:val="18"/>
                <w:szCs w:val="18"/>
              </w:rPr>
            </w:pPr>
          </w:p>
        </w:tc>
        <w:tc>
          <w:tcPr>
            <w:tcW w:w="3374" w:type="pct"/>
            <w:tcBorders>
              <w:top w:val="nil"/>
              <w:left w:val="nil"/>
              <w:bottom w:val="nil"/>
              <w:right w:val="single" w:sz="4"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 </w:t>
            </w:r>
          </w:p>
        </w:tc>
        <w:tc>
          <w:tcPr>
            <w:tcW w:w="550" w:type="pct"/>
            <w:vMerge/>
            <w:tcBorders>
              <w:top w:val="nil"/>
              <w:left w:val="single" w:sz="4" w:space="0" w:color="auto"/>
              <w:bottom w:val="single" w:sz="4" w:space="0" w:color="000000"/>
              <w:right w:val="single" w:sz="4"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1076" w:type="pct"/>
            <w:vMerge/>
            <w:tcBorders>
              <w:top w:val="nil"/>
              <w:left w:val="single" w:sz="4" w:space="0" w:color="auto"/>
              <w:bottom w:val="single" w:sz="4" w:space="0" w:color="auto"/>
              <w:right w:val="single" w:sz="4" w:space="0" w:color="auto"/>
            </w:tcBorders>
            <w:vAlign w:val="center"/>
            <w:hideMark/>
          </w:tcPr>
          <w:p w:rsidR="00F150D4" w:rsidRPr="00F150D4" w:rsidRDefault="00F150D4" w:rsidP="00F150D4">
            <w:pPr>
              <w:rPr>
                <w:rFonts w:ascii="Montserrat Medium" w:hAnsi="Montserrat Medium"/>
                <w:b/>
                <w:bCs/>
                <w:color w:val="000000"/>
                <w:sz w:val="18"/>
                <w:szCs w:val="18"/>
              </w:rPr>
            </w:pPr>
          </w:p>
        </w:tc>
        <w:tc>
          <w:tcPr>
            <w:tcW w:w="3374" w:type="pct"/>
            <w:tcBorders>
              <w:top w:val="nil"/>
              <w:left w:val="nil"/>
              <w:bottom w:val="nil"/>
              <w:right w:val="single" w:sz="4"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 xml:space="preserve">Se otorgará el puntaje de acuerdo a lo siguiente: </w:t>
            </w:r>
          </w:p>
        </w:tc>
        <w:tc>
          <w:tcPr>
            <w:tcW w:w="550" w:type="pct"/>
            <w:vMerge/>
            <w:tcBorders>
              <w:top w:val="nil"/>
              <w:left w:val="single" w:sz="4" w:space="0" w:color="auto"/>
              <w:bottom w:val="single" w:sz="4" w:space="0" w:color="000000"/>
              <w:right w:val="single" w:sz="4"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1076" w:type="pct"/>
            <w:vMerge/>
            <w:tcBorders>
              <w:top w:val="nil"/>
              <w:left w:val="single" w:sz="4" w:space="0" w:color="auto"/>
              <w:bottom w:val="single" w:sz="4" w:space="0" w:color="auto"/>
              <w:right w:val="single" w:sz="4" w:space="0" w:color="auto"/>
            </w:tcBorders>
            <w:vAlign w:val="center"/>
            <w:hideMark/>
          </w:tcPr>
          <w:p w:rsidR="00F150D4" w:rsidRPr="00F150D4" w:rsidRDefault="00F150D4" w:rsidP="00F150D4">
            <w:pPr>
              <w:rPr>
                <w:rFonts w:ascii="Montserrat Medium" w:hAnsi="Montserrat Medium"/>
                <w:b/>
                <w:bCs/>
                <w:color w:val="000000"/>
                <w:sz w:val="18"/>
                <w:szCs w:val="18"/>
              </w:rPr>
            </w:pPr>
          </w:p>
        </w:tc>
        <w:tc>
          <w:tcPr>
            <w:tcW w:w="3374" w:type="pct"/>
            <w:tcBorders>
              <w:top w:val="nil"/>
              <w:left w:val="nil"/>
              <w:bottom w:val="nil"/>
              <w:right w:val="single" w:sz="4"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Presentación de 3 (tres) o más contratos: 12.00 puntos.</w:t>
            </w:r>
          </w:p>
        </w:tc>
        <w:tc>
          <w:tcPr>
            <w:tcW w:w="550" w:type="pct"/>
            <w:vMerge/>
            <w:tcBorders>
              <w:top w:val="nil"/>
              <w:left w:val="single" w:sz="4" w:space="0" w:color="auto"/>
              <w:bottom w:val="single" w:sz="4" w:space="0" w:color="000000"/>
              <w:right w:val="single" w:sz="4"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1076" w:type="pct"/>
            <w:vMerge/>
            <w:tcBorders>
              <w:top w:val="nil"/>
              <w:left w:val="single" w:sz="4" w:space="0" w:color="auto"/>
              <w:bottom w:val="single" w:sz="4" w:space="0" w:color="auto"/>
              <w:right w:val="single" w:sz="4" w:space="0" w:color="auto"/>
            </w:tcBorders>
            <w:vAlign w:val="center"/>
            <w:hideMark/>
          </w:tcPr>
          <w:p w:rsidR="00F150D4" w:rsidRPr="00F150D4" w:rsidRDefault="00F150D4" w:rsidP="00F150D4">
            <w:pPr>
              <w:rPr>
                <w:rFonts w:ascii="Montserrat Medium" w:hAnsi="Montserrat Medium"/>
                <w:b/>
                <w:bCs/>
                <w:color w:val="000000"/>
                <w:sz w:val="18"/>
                <w:szCs w:val="18"/>
              </w:rPr>
            </w:pPr>
          </w:p>
        </w:tc>
        <w:tc>
          <w:tcPr>
            <w:tcW w:w="3374" w:type="pct"/>
            <w:tcBorders>
              <w:top w:val="nil"/>
              <w:left w:val="nil"/>
              <w:bottom w:val="nil"/>
              <w:right w:val="single" w:sz="4"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Presentación de 2 (dos) contratos: 7.00 puntos.</w:t>
            </w:r>
          </w:p>
        </w:tc>
        <w:tc>
          <w:tcPr>
            <w:tcW w:w="550" w:type="pct"/>
            <w:vMerge/>
            <w:tcBorders>
              <w:top w:val="nil"/>
              <w:left w:val="single" w:sz="4" w:space="0" w:color="auto"/>
              <w:bottom w:val="single" w:sz="4" w:space="0" w:color="000000"/>
              <w:right w:val="single" w:sz="4"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1076" w:type="pct"/>
            <w:vMerge/>
            <w:tcBorders>
              <w:top w:val="nil"/>
              <w:left w:val="single" w:sz="4" w:space="0" w:color="auto"/>
              <w:bottom w:val="single" w:sz="4" w:space="0" w:color="auto"/>
              <w:right w:val="single" w:sz="4" w:space="0" w:color="auto"/>
            </w:tcBorders>
            <w:vAlign w:val="center"/>
            <w:hideMark/>
          </w:tcPr>
          <w:p w:rsidR="00F150D4" w:rsidRPr="00F150D4" w:rsidRDefault="00F150D4" w:rsidP="00F150D4">
            <w:pPr>
              <w:rPr>
                <w:rFonts w:ascii="Montserrat Medium" w:hAnsi="Montserrat Medium"/>
                <w:b/>
                <w:bCs/>
                <w:color w:val="000000"/>
                <w:sz w:val="18"/>
                <w:szCs w:val="18"/>
              </w:rPr>
            </w:pPr>
          </w:p>
        </w:tc>
        <w:tc>
          <w:tcPr>
            <w:tcW w:w="3374" w:type="pct"/>
            <w:tcBorders>
              <w:top w:val="nil"/>
              <w:left w:val="nil"/>
              <w:bottom w:val="nil"/>
              <w:right w:val="single" w:sz="4"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Presentación de 1 (un) contrato: 5.00 puntos.</w:t>
            </w:r>
          </w:p>
        </w:tc>
        <w:tc>
          <w:tcPr>
            <w:tcW w:w="550" w:type="pct"/>
            <w:vMerge/>
            <w:tcBorders>
              <w:top w:val="nil"/>
              <w:left w:val="single" w:sz="4" w:space="0" w:color="auto"/>
              <w:bottom w:val="single" w:sz="4" w:space="0" w:color="000000"/>
              <w:right w:val="single" w:sz="4"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1076" w:type="pct"/>
            <w:vMerge/>
            <w:tcBorders>
              <w:top w:val="nil"/>
              <w:left w:val="single" w:sz="4" w:space="0" w:color="auto"/>
              <w:bottom w:val="single" w:sz="4" w:space="0" w:color="auto"/>
              <w:right w:val="single" w:sz="4" w:space="0" w:color="auto"/>
            </w:tcBorders>
            <w:vAlign w:val="center"/>
            <w:hideMark/>
          </w:tcPr>
          <w:p w:rsidR="00F150D4" w:rsidRPr="00F150D4" w:rsidRDefault="00F150D4" w:rsidP="00F150D4">
            <w:pPr>
              <w:rPr>
                <w:rFonts w:ascii="Montserrat Medium" w:hAnsi="Montserrat Medium"/>
                <w:b/>
                <w:bCs/>
                <w:color w:val="000000"/>
                <w:sz w:val="18"/>
                <w:szCs w:val="18"/>
              </w:rPr>
            </w:pPr>
          </w:p>
        </w:tc>
        <w:tc>
          <w:tcPr>
            <w:tcW w:w="3374" w:type="pct"/>
            <w:tcBorders>
              <w:top w:val="nil"/>
              <w:left w:val="nil"/>
              <w:bottom w:val="single" w:sz="4" w:space="0" w:color="auto"/>
              <w:right w:val="single" w:sz="4"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Presentación de 0 (cero) contratos: 0.00 puntos.</w:t>
            </w:r>
          </w:p>
        </w:tc>
        <w:tc>
          <w:tcPr>
            <w:tcW w:w="550" w:type="pct"/>
            <w:vMerge/>
            <w:tcBorders>
              <w:top w:val="nil"/>
              <w:left w:val="single" w:sz="4" w:space="0" w:color="auto"/>
              <w:bottom w:val="single" w:sz="4" w:space="0" w:color="000000"/>
              <w:right w:val="single" w:sz="4"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4450" w:type="pct"/>
            <w:gridSpan w:val="2"/>
            <w:tcBorders>
              <w:top w:val="single" w:sz="4" w:space="0" w:color="auto"/>
              <w:left w:val="single" w:sz="4" w:space="0" w:color="auto"/>
              <w:bottom w:val="single" w:sz="4" w:space="0" w:color="auto"/>
              <w:right w:val="single" w:sz="4" w:space="0" w:color="auto"/>
            </w:tcBorders>
            <w:shd w:val="clear" w:color="000000" w:fill="D6E3BC"/>
            <w:vAlign w:val="center"/>
            <w:hideMark/>
          </w:tcPr>
          <w:p w:rsidR="00F150D4" w:rsidRPr="00F150D4" w:rsidRDefault="00F150D4" w:rsidP="00F150D4">
            <w:pPr>
              <w:rPr>
                <w:rFonts w:ascii="Montserrat Medium" w:hAnsi="Montserrat Medium"/>
                <w:b/>
                <w:bCs/>
                <w:color w:val="000000"/>
                <w:sz w:val="18"/>
                <w:szCs w:val="18"/>
              </w:rPr>
            </w:pPr>
            <w:r w:rsidRPr="00F150D4">
              <w:rPr>
                <w:rFonts w:ascii="Montserrat Medium" w:hAnsi="Montserrat Medium"/>
                <w:b/>
                <w:bCs/>
                <w:color w:val="000000"/>
                <w:sz w:val="18"/>
                <w:szCs w:val="18"/>
              </w:rPr>
              <w:t>TOTAL DE PUNTOS POSIBLES DE OBTENER EN EL RUBRO RELATIVO A LA EXPERIENCIA Y ESPECIALIDAD DEL POSIBLE PROVEEDOR</w:t>
            </w:r>
          </w:p>
        </w:tc>
        <w:tc>
          <w:tcPr>
            <w:tcW w:w="550" w:type="pct"/>
            <w:tcBorders>
              <w:top w:val="nil"/>
              <w:left w:val="nil"/>
              <w:bottom w:val="single" w:sz="4" w:space="0" w:color="auto"/>
              <w:right w:val="single" w:sz="4" w:space="0" w:color="auto"/>
            </w:tcBorders>
            <w:shd w:val="clear" w:color="000000" w:fill="D6E3BC"/>
            <w:noWrap/>
            <w:vAlign w:val="center"/>
            <w:hideMark/>
          </w:tcPr>
          <w:p w:rsidR="00F150D4" w:rsidRPr="00F150D4" w:rsidRDefault="00F150D4" w:rsidP="00F150D4">
            <w:pPr>
              <w:jc w:val="center"/>
              <w:rPr>
                <w:rFonts w:ascii="Montserrat Medium" w:hAnsi="Montserrat Medium"/>
                <w:b/>
                <w:bCs/>
                <w:color w:val="000000"/>
                <w:sz w:val="18"/>
                <w:szCs w:val="18"/>
              </w:rPr>
            </w:pPr>
            <w:r w:rsidRPr="00F150D4">
              <w:rPr>
                <w:rFonts w:ascii="Montserrat Medium" w:hAnsi="Montserrat Medium"/>
                <w:b/>
                <w:bCs/>
                <w:color w:val="000000"/>
                <w:sz w:val="18"/>
                <w:szCs w:val="18"/>
              </w:rPr>
              <w:t>18.00</w:t>
            </w:r>
          </w:p>
        </w:tc>
      </w:tr>
    </w:tbl>
    <w:p w:rsidR="00F150D4" w:rsidRPr="00F150D4" w:rsidRDefault="00F150D4" w:rsidP="00F150D4">
      <w:pPr>
        <w:spacing w:line="288" w:lineRule="auto"/>
        <w:jc w:val="both"/>
        <w:rPr>
          <w:rFonts w:ascii="Montserrat Medium" w:hAnsi="Montserrat Medium" w:cs="Arial"/>
          <w:color w:val="000000"/>
          <w:sz w:val="22"/>
          <w:szCs w:val="22"/>
        </w:rPr>
      </w:pPr>
    </w:p>
    <w:p w:rsidR="00F150D4" w:rsidRPr="00F150D4" w:rsidRDefault="00F150D4" w:rsidP="00C31D78">
      <w:pPr>
        <w:numPr>
          <w:ilvl w:val="1"/>
          <w:numId w:val="54"/>
        </w:numPr>
        <w:spacing w:after="0" w:line="264" w:lineRule="auto"/>
        <w:ind w:left="1080" w:hanging="720"/>
        <w:rPr>
          <w:rFonts w:ascii="Montserrat Medium" w:hAnsi="Montserrat Medium" w:cs="Arial"/>
          <w:b/>
          <w:szCs w:val="22"/>
          <w:lang w:val="es-ES" w:eastAsia="ar-SA"/>
        </w:rPr>
      </w:pPr>
      <w:bookmarkStart w:id="208" w:name="_Toc432434214"/>
      <w:r w:rsidRPr="00F150D4">
        <w:rPr>
          <w:rFonts w:ascii="Montserrat Medium" w:hAnsi="Montserrat Medium" w:cs="Arial"/>
          <w:b/>
          <w:szCs w:val="22"/>
          <w:lang w:val="es-ES" w:eastAsia="ar-SA"/>
        </w:rPr>
        <w:t>Propuesta de trabajo.</w:t>
      </w:r>
      <w:bookmarkEnd w:id="208"/>
    </w:p>
    <w:p w:rsidR="00F150D4" w:rsidRPr="00F150D4" w:rsidRDefault="00F150D4" w:rsidP="00F150D4">
      <w:pPr>
        <w:spacing w:line="264" w:lineRule="auto"/>
        <w:jc w:val="both"/>
        <w:rPr>
          <w:rFonts w:ascii="Montserrat Medium" w:hAnsi="Montserrat Medium" w:cs="Arial"/>
          <w:color w:val="000000"/>
          <w:szCs w:val="22"/>
        </w:rPr>
      </w:pPr>
      <w:r w:rsidRPr="00F150D4">
        <w:rPr>
          <w:rFonts w:ascii="Montserrat Medium" w:hAnsi="Montserrat Medium" w:cs="Arial"/>
          <w:color w:val="000000"/>
          <w:szCs w:val="22"/>
        </w:rPr>
        <w:t xml:space="preserve">Como parte de su proposición el posible proveedor deberá incluir el plan de trabajo, metodología y esquema estructural de la organización de los recursos humanos, que </w:t>
      </w:r>
      <w:r w:rsidRPr="00F150D4">
        <w:rPr>
          <w:rFonts w:ascii="Montserrat Medium" w:hAnsi="Montserrat Medium" w:cs="Arial"/>
          <w:color w:val="000000"/>
          <w:szCs w:val="22"/>
        </w:rPr>
        <w:lastRenderedPageBreak/>
        <w:t xml:space="preserve">pretenda aplicar para la prestación del servicio de acuerdo a las especificaciones técnicas en el anexo técnico. </w:t>
      </w:r>
    </w:p>
    <w:p w:rsidR="00F150D4" w:rsidRPr="00F150D4" w:rsidRDefault="00F150D4" w:rsidP="00F150D4">
      <w:pPr>
        <w:spacing w:line="288" w:lineRule="auto"/>
        <w:jc w:val="both"/>
        <w:rPr>
          <w:rFonts w:ascii="Montserrat Medium" w:hAnsi="Montserrat Medium" w:cs="Arial"/>
          <w:color w:val="000000"/>
          <w:sz w:val="22"/>
          <w:szCs w:val="22"/>
        </w:rPr>
      </w:pPr>
    </w:p>
    <w:tbl>
      <w:tblPr>
        <w:tblW w:w="5000" w:type="pct"/>
        <w:tblLayout w:type="fixed"/>
        <w:tblCellMar>
          <w:left w:w="70" w:type="dxa"/>
          <w:right w:w="70" w:type="dxa"/>
        </w:tblCellMar>
        <w:tblLook w:val="04A0" w:firstRow="1" w:lastRow="0" w:firstColumn="1" w:lastColumn="0" w:noHBand="0" w:noVBand="1"/>
      </w:tblPr>
      <w:tblGrid>
        <w:gridCol w:w="1970"/>
        <w:gridCol w:w="6103"/>
        <w:gridCol w:w="998"/>
      </w:tblGrid>
      <w:tr w:rsidR="00F150D4" w:rsidRPr="00F150D4" w:rsidTr="00F150D4">
        <w:trPr>
          <w:trHeight w:val="20"/>
          <w:tblHeader/>
        </w:trPr>
        <w:tc>
          <w:tcPr>
            <w:tcW w:w="4450" w:type="pct"/>
            <w:gridSpan w:val="2"/>
            <w:tcBorders>
              <w:top w:val="single" w:sz="8" w:space="0" w:color="auto"/>
              <w:left w:val="single" w:sz="8" w:space="0" w:color="auto"/>
              <w:bottom w:val="single" w:sz="8" w:space="0" w:color="auto"/>
              <w:right w:val="single" w:sz="8" w:space="0" w:color="000000"/>
            </w:tcBorders>
            <w:shd w:val="clear" w:color="000000" w:fill="D6E3BC"/>
            <w:noWrap/>
            <w:vAlign w:val="center"/>
            <w:hideMark/>
          </w:tcPr>
          <w:p w:rsidR="00F150D4" w:rsidRPr="00F150D4" w:rsidRDefault="00F150D4" w:rsidP="00F150D4">
            <w:pPr>
              <w:rPr>
                <w:rFonts w:ascii="Montserrat Medium" w:hAnsi="Montserrat Medium"/>
                <w:b/>
                <w:bCs/>
                <w:sz w:val="18"/>
                <w:szCs w:val="18"/>
              </w:rPr>
            </w:pPr>
            <w:r w:rsidRPr="00F150D4">
              <w:rPr>
                <w:rFonts w:ascii="Montserrat Medium" w:hAnsi="Montserrat Medium"/>
                <w:b/>
                <w:bCs/>
                <w:sz w:val="18"/>
                <w:szCs w:val="18"/>
              </w:rPr>
              <w:t>3. PROPUESTA DE TRABAJO (12.00 PUNTOS)</w:t>
            </w:r>
          </w:p>
        </w:tc>
        <w:tc>
          <w:tcPr>
            <w:tcW w:w="550" w:type="pct"/>
            <w:tcBorders>
              <w:top w:val="single" w:sz="8" w:space="0" w:color="auto"/>
              <w:left w:val="nil"/>
              <w:bottom w:val="single" w:sz="8" w:space="0" w:color="auto"/>
              <w:right w:val="single" w:sz="8" w:space="0" w:color="auto"/>
            </w:tcBorders>
            <w:shd w:val="clear" w:color="000000" w:fill="D6E3BC"/>
            <w:noWrap/>
            <w:vAlign w:val="center"/>
            <w:hideMark/>
          </w:tcPr>
          <w:p w:rsidR="00F150D4" w:rsidRPr="00F150D4" w:rsidRDefault="00F150D4" w:rsidP="00F150D4">
            <w:pPr>
              <w:jc w:val="center"/>
              <w:rPr>
                <w:rFonts w:ascii="Montserrat Medium" w:hAnsi="Montserrat Medium"/>
                <w:b/>
                <w:bCs/>
                <w:sz w:val="18"/>
                <w:szCs w:val="18"/>
              </w:rPr>
            </w:pPr>
            <w:r w:rsidRPr="00F150D4">
              <w:rPr>
                <w:rFonts w:ascii="Montserrat Medium" w:hAnsi="Montserrat Medium"/>
                <w:b/>
                <w:bCs/>
                <w:sz w:val="18"/>
                <w:szCs w:val="18"/>
              </w:rPr>
              <w:t>PUNTOS A DISTRIBUIR</w:t>
            </w:r>
          </w:p>
        </w:tc>
      </w:tr>
      <w:tr w:rsidR="00F150D4" w:rsidRPr="00F150D4" w:rsidTr="00F150D4">
        <w:trPr>
          <w:trHeight w:val="20"/>
        </w:trPr>
        <w:tc>
          <w:tcPr>
            <w:tcW w:w="1086" w:type="pct"/>
            <w:vMerge w:val="restart"/>
            <w:tcBorders>
              <w:top w:val="nil"/>
              <w:left w:val="single" w:sz="8" w:space="0" w:color="auto"/>
              <w:bottom w:val="nil"/>
              <w:right w:val="single" w:sz="8" w:space="0" w:color="auto"/>
            </w:tcBorders>
            <w:shd w:val="clear" w:color="auto" w:fill="auto"/>
            <w:vAlign w:val="center"/>
            <w:hideMark/>
          </w:tcPr>
          <w:p w:rsidR="00F150D4" w:rsidRPr="00F150D4" w:rsidRDefault="00F150D4" w:rsidP="00F150D4">
            <w:pPr>
              <w:rPr>
                <w:rFonts w:ascii="Montserrat Medium" w:hAnsi="Montserrat Medium"/>
                <w:b/>
                <w:bCs/>
                <w:sz w:val="18"/>
                <w:szCs w:val="18"/>
              </w:rPr>
            </w:pPr>
            <w:r w:rsidRPr="00F150D4">
              <w:rPr>
                <w:rFonts w:ascii="Montserrat Medium" w:hAnsi="Montserrat Medium"/>
                <w:b/>
                <w:bCs/>
                <w:sz w:val="18"/>
                <w:szCs w:val="18"/>
              </w:rPr>
              <w:t>3.a) PLAN DE TRABAJO PROPUESTO POR EL POSIBLE PROVEEDOR.</w:t>
            </w:r>
          </w:p>
        </w:tc>
        <w:tc>
          <w:tcPr>
            <w:tcW w:w="3364" w:type="pc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sz w:val="18"/>
                <w:szCs w:val="18"/>
              </w:rPr>
            </w:pPr>
            <w:r w:rsidRPr="00F150D4">
              <w:rPr>
                <w:rFonts w:ascii="Montserrat Medium" w:hAnsi="Montserrat Medium"/>
                <w:sz w:val="18"/>
                <w:szCs w:val="18"/>
              </w:rPr>
              <w:t xml:space="preserve">3.a1) Se otorgará puntaje al posible proveedor que incluya en su proposición un plan de trabajo en el que se propongan plazos optimizados con la volumetría proporcionada por el Instituto como referencia para la prestación del servicio solicitado, dicho plan deberá contener al menos lo siguiente: </w:t>
            </w:r>
          </w:p>
          <w:p w:rsidR="00F150D4" w:rsidRPr="00F150D4" w:rsidRDefault="00F150D4" w:rsidP="00F150D4">
            <w:pPr>
              <w:jc w:val="both"/>
              <w:rPr>
                <w:rFonts w:ascii="Montserrat Medium" w:hAnsi="Montserrat Medium"/>
                <w:sz w:val="18"/>
                <w:szCs w:val="18"/>
              </w:rPr>
            </w:pPr>
          </w:p>
        </w:tc>
        <w:tc>
          <w:tcPr>
            <w:tcW w:w="550" w:type="pct"/>
            <w:vMerge w:val="restart"/>
            <w:tcBorders>
              <w:top w:val="nil"/>
              <w:left w:val="single" w:sz="8" w:space="0" w:color="auto"/>
              <w:bottom w:val="nil"/>
              <w:right w:val="single" w:sz="8" w:space="0" w:color="auto"/>
            </w:tcBorders>
            <w:shd w:val="clear" w:color="auto" w:fill="auto"/>
            <w:noWrap/>
            <w:vAlign w:val="center"/>
            <w:hideMark/>
          </w:tcPr>
          <w:p w:rsidR="00F150D4" w:rsidRPr="00F150D4" w:rsidRDefault="00F150D4" w:rsidP="00F150D4">
            <w:pPr>
              <w:jc w:val="center"/>
              <w:rPr>
                <w:rFonts w:ascii="Montserrat Medium" w:hAnsi="Montserrat Medium"/>
                <w:b/>
                <w:bCs/>
                <w:sz w:val="18"/>
                <w:szCs w:val="18"/>
              </w:rPr>
            </w:pPr>
            <w:r w:rsidRPr="00F150D4">
              <w:rPr>
                <w:rFonts w:ascii="Montserrat Medium" w:hAnsi="Montserrat Medium"/>
                <w:b/>
                <w:bCs/>
                <w:sz w:val="18"/>
                <w:szCs w:val="18"/>
              </w:rPr>
              <w:t>4.0</w:t>
            </w:r>
          </w:p>
        </w:tc>
      </w:tr>
      <w:tr w:rsidR="00F150D4" w:rsidRPr="00F150D4" w:rsidTr="00F150D4">
        <w:trPr>
          <w:trHeight w:val="20"/>
        </w:trPr>
        <w:tc>
          <w:tcPr>
            <w:tcW w:w="1086" w:type="pct"/>
            <w:vMerge/>
            <w:tcBorders>
              <w:top w:val="nil"/>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b/>
                <w:bCs/>
                <w:sz w:val="18"/>
                <w:szCs w:val="18"/>
              </w:rPr>
            </w:pPr>
          </w:p>
        </w:tc>
        <w:tc>
          <w:tcPr>
            <w:tcW w:w="3364" w:type="pc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sz w:val="18"/>
                <w:szCs w:val="18"/>
              </w:rPr>
            </w:pPr>
            <w:r w:rsidRPr="00F150D4">
              <w:rPr>
                <w:rFonts w:ascii="Montserrat Medium" w:hAnsi="Montserrat Medium"/>
                <w:sz w:val="18"/>
                <w:szCs w:val="18"/>
              </w:rPr>
              <w:t>A. Actividades por realizar.</w:t>
            </w:r>
          </w:p>
        </w:tc>
        <w:tc>
          <w:tcPr>
            <w:tcW w:w="550" w:type="pct"/>
            <w:vMerge/>
            <w:tcBorders>
              <w:top w:val="nil"/>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b/>
                <w:bCs/>
                <w:sz w:val="18"/>
                <w:szCs w:val="18"/>
              </w:rPr>
            </w:pPr>
          </w:p>
        </w:tc>
      </w:tr>
      <w:tr w:rsidR="00F150D4" w:rsidRPr="00F150D4" w:rsidTr="00F150D4">
        <w:trPr>
          <w:trHeight w:val="20"/>
        </w:trPr>
        <w:tc>
          <w:tcPr>
            <w:tcW w:w="1086" w:type="pct"/>
            <w:vMerge/>
            <w:tcBorders>
              <w:top w:val="nil"/>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b/>
                <w:bCs/>
                <w:sz w:val="18"/>
                <w:szCs w:val="18"/>
              </w:rPr>
            </w:pPr>
          </w:p>
        </w:tc>
        <w:tc>
          <w:tcPr>
            <w:tcW w:w="3364" w:type="pc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sz w:val="18"/>
                <w:szCs w:val="18"/>
              </w:rPr>
            </w:pPr>
            <w:r w:rsidRPr="00F150D4">
              <w:rPr>
                <w:rFonts w:ascii="Montserrat Medium" w:hAnsi="Montserrat Medium"/>
                <w:sz w:val="18"/>
                <w:szCs w:val="18"/>
              </w:rPr>
              <w:t>B. Secuencia.</w:t>
            </w:r>
          </w:p>
        </w:tc>
        <w:tc>
          <w:tcPr>
            <w:tcW w:w="550" w:type="pct"/>
            <w:vMerge/>
            <w:tcBorders>
              <w:top w:val="nil"/>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b/>
                <w:bCs/>
                <w:sz w:val="18"/>
                <w:szCs w:val="18"/>
              </w:rPr>
            </w:pPr>
          </w:p>
        </w:tc>
      </w:tr>
      <w:tr w:rsidR="00F150D4" w:rsidRPr="00F150D4" w:rsidTr="00F150D4">
        <w:trPr>
          <w:trHeight w:val="20"/>
        </w:trPr>
        <w:tc>
          <w:tcPr>
            <w:tcW w:w="1086" w:type="pct"/>
            <w:vMerge/>
            <w:tcBorders>
              <w:top w:val="nil"/>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b/>
                <w:bCs/>
                <w:sz w:val="18"/>
                <w:szCs w:val="18"/>
              </w:rPr>
            </w:pPr>
          </w:p>
        </w:tc>
        <w:tc>
          <w:tcPr>
            <w:tcW w:w="3364" w:type="pc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sz w:val="18"/>
                <w:szCs w:val="18"/>
              </w:rPr>
            </w:pPr>
            <w:r w:rsidRPr="00F150D4">
              <w:rPr>
                <w:rFonts w:ascii="Montserrat Medium" w:hAnsi="Montserrat Medium"/>
                <w:sz w:val="18"/>
                <w:szCs w:val="18"/>
              </w:rPr>
              <w:t>C. Recursos asignados.</w:t>
            </w:r>
          </w:p>
        </w:tc>
        <w:tc>
          <w:tcPr>
            <w:tcW w:w="550" w:type="pct"/>
            <w:vMerge/>
            <w:tcBorders>
              <w:top w:val="nil"/>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b/>
                <w:bCs/>
                <w:sz w:val="18"/>
                <w:szCs w:val="18"/>
              </w:rPr>
            </w:pPr>
          </w:p>
        </w:tc>
      </w:tr>
      <w:tr w:rsidR="00F150D4" w:rsidRPr="00F150D4" w:rsidTr="00F150D4">
        <w:trPr>
          <w:trHeight w:val="20"/>
        </w:trPr>
        <w:tc>
          <w:tcPr>
            <w:tcW w:w="1086" w:type="pct"/>
            <w:vMerge/>
            <w:tcBorders>
              <w:top w:val="nil"/>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b/>
                <w:bCs/>
                <w:sz w:val="18"/>
                <w:szCs w:val="18"/>
              </w:rPr>
            </w:pPr>
          </w:p>
        </w:tc>
        <w:tc>
          <w:tcPr>
            <w:tcW w:w="3364" w:type="pc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sz w:val="18"/>
                <w:szCs w:val="18"/>
              </w:rPr>
            </w:pPr>
            <w:r w:rsidRPr="00F150D4">
              <w:rPr>
                <w:rFonts w:ascii="Montserrat Medium" w:hAnsi="Montserrat Medium"/>
                <w:sz w:val="18"/>
                <w:szCs w:val="18"/>
              </w:rPr>
              <w:t>D. Responsables de las actividades.</w:t>
            </w:r>
          </w:p>
        </w:tc>
        <w:tc>
          <w:tcPr>
            <w:tcW w:w="550" w:type="pct"/>
            <w:vMerge/>
            <w:tcBorders>
              <w:top w:val="nil"/>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b/>
                <w:bCs/>
                <w:sz w:val="18"/>
                <w:szCs w:val="18"/>
              </w:rPr>
            </w:pPr>
          </w:p>
        </w:tc>
      </w:tr>
      <w:tr w:rsidR="00F150D4" w:rsidRPr="00F150D4" w:rsidTr="00F150D4">
        <w:trPr>
          <w:trHeight w:val="20"/>
        </w:trPr>
        <w:tc>
          <w:tcPr>
            <w:tcW w:w="1086" w:type="pct"/>
            <w:vMerge/>
            <w:tcBorders>
              <w:top w:val="nil"/>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b/>
                <w:bCs/>
                <w:sz w:val="18"/>
                <w:szCs w:val="18"/>
              </w:rPr>
            </w:pPr>
          </w:p>
        </w:tc>
        <w:tc>
          <w:tcPr>
            <w:tcW w:w="3364" w:type="pc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sz w:val="18"/>
                <w:szCs w:val="18"/>
              </w:rPr>
            </w:pPr>
            <w:r w:rsidRPr="00F150D4">
              <w:rPr>
                <w:rFonts w:ascii="Montserrat Medium" w:hAnsi="Montserrat Medium"/>
                <w:sz w:val="18"/>
                <w:szCs w:val="18"/>
              </w:rPr>
              <w:t>E. Duración del proyecto.</w:t>
            </w:r>
          </w:p>
        </w:tc>
        <w:tc>
          <w:tcPr>
            <w:tcW w:w="550" w:type="pct"/>
            <w:vMerge/>
            <w:tcBorders>
              <w:top w:val="nil"/>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b/>
                <w:bCs/>
                <w:sz w:val="18"/>
                <w:szCs w:val="18"/>
              </w:rPr>
            </w:pPr>
          </w:p>
        </w:tc>
      </w:tr>
      <w:tr w:rsidR="00F150D4" w:rsidRPr="00F150D4" w:rsidTr="00F150D4">
        <w:trPr>
          <w:trHeight w:val="20"/>
        </w:trPr>
        <w:tc>
          <w:tcPr>
            <w:tcW w:w="1086" w:type="pct"/>
            <w:vMerge/>
            <w:tcBorders>
              <w:top w:val="nil"/>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b/>
                <w:bCs/>
                <w:sz w:val="18"/>
                <w:szCs w:val="18"/>
              </w:rPr>
            </w:pPr>
          </w:p>
        </w:tc>
        <w:tc>
          <w:tcPr>
            <w:tcW w:w="3364" w:type="pc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sz w:val="18"/>
                <w:szCs w:val="18"/>
              </w:rPr>
            </w:pPr>
            <w:r w:rsidRPr="00F150D4">
              <w:rPr>
                <w:rFonts w:ascii="Montserrat Medium" w:hAnsi="Montserrat Medium"/>
                <w:sz w:val="18"/>
                <w:szCs w:val="18"/>
              </w:rPr>
              <w:t>F. Fecha de inicio.</w:t>
            </w:r>
          </w:p>
        </w:tc>
        <w:tc>
          <w:tcPr>
            <w:tcW w:w="550" w:type="pct"/>
            <w:vMerge/>
            <w:tcBorders>
              <w:top w:val="nil"/>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b/>
                <w:bCs/>
                <w:sz w:val="18"/>
                <w:szCs w:val="18"/>
              </w:rPr>
            </w:pPr>
          </w:p>
        </w:tc>
      </w:tr>
      <w:tr w:rsidR="00F150D4" w:rsidRPr="00F150D4" w:rsidTr="00F150D4">
        <w:trPr>
          <w:trHeight w:val="20"/>
        </w:trPr>
        <w:tc>
          <w:tcPr>
            <w:tcW w:w="1086" w:type="pct"/>
            <w:vMerge/>
            <w:tcBorders>
              <w:top w:val="nil"/>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b/>
                <w:bCs/>
                <w:sz w:val="18"/>
                <w:szCs w:val="18"/>
              </w:rPr>
            </w:pPr>
          </w:p>
        </w:tc>
        <w:tc>
          <w:tcPr>
            <w:tcW w:w="3364" w:type="pc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sz w:val="18"/>
                <w:szCs w:val="18"/>
              </w:rPr>
            </w:pPr>
            <w:r w:rsidRPr="00F150D4">
              <w:rPr>
                <w:rFonts w:ascii="Montserrat Medium" w:hAnsi="Montserrat Medium"/>
                <w:sz w:val="18"/>
                <w:szCs w:val="18"/>
              </w:rPr>
              <w:t>G. Fecha de conclusión.</w:t>
            </w:r>
          </w:p>
        </w:tc>
        <w:tc>
          <w:tcPr>
            <w:tcW w:w="550" w:type="pct"/>
            <w:vMerge/>
            <w:tcBorders>
              <w:top w:val="nil"/>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b/>
                <w:bCs/>
                <w:sz w:val="18"/>
                <w:szCs w:val="18"/>
              </w:rPr>
            </w:pPr>
          </w:p>
        </w:tc>
      </w:tr>
      <w:tr w:rsidR="00F150D4" w:rsidRPr="00F150D4" w:rsidTr="00F150D4">
        <w:trPr>
          <w:trHeight w:val="20"/>
        </w:trPr>
        <w:tc>
          <w:tcPr>
            <w:tcW w:w="1086" w:type="pct"/>
            <w:vMerge/>
            <w:tcBorders>
              <w:top w:val="nil"/>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b/>
                <w:bCs/>
                <w:sz w:val="18"/>
                <w:szCs w:val="18"/>
              </w:rPr>
            </w:pPr>
          </w:p>
        </w:tc>
        <w:tc>
          <w:tcPr>
            <w:tcW w:w="3364" w:type="pc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sz w:val="18"/>
                <w:szCs w:val="18"/>
              </w:rPr>
            </w:pPr>
          </w:p>
        </w:tc>
        <w:tc>
          <w:tcPr>
            <w:tcW w:w="550" w:type="pct"/>
            <w:vMerge/>
            <w:tcBorders>
              <w:top w:val="nil"/>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b/>
                <w:bCs/>
                <w:sz w:val="18"/>
                <w:szCs w:val="18"/>
              </w:rPr>
            </w:pPr>
          </w:p>
        </w:tc>
      </w:tr>
      <w:tr w:rsidR="00F150D4" w:rsidRPr="00F150D4" w:rsidTr="00F150D4">
        <w:trPr>
          <w:trHeight w:val="20"/>
        </w:trPr>
        <w:tc>
          <w:tcPr>
            <w:tcW w:w="1086" w:type="pct"/>
            <w:vMerge/>
            <w:tcBorders>
              <w:top w:val="nil"/>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b/>
                <w:bCs/>
                <w:sz w:val="18"/>
                <w:szCs w:val="18"/>
              </w:rPr>
            </w:pPr>
          </w:p>
        </w:tc>
        <w:tc>
          <w:tcPr>
            <w:tcW w:w="3364" w:type="pc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sz w:val="18"/>
                <w:szCs w:val="18"/>
              </w:rPr>
            </w:pPr>
            <w:r w:rsidRPr="00F150D4">
              <w:rPr>
                <w:rFonts w:ascii="Montserrat Medium" w:hAnsi="Montserrat Medium"/>
                <w:sz w:val="18"/>
                <w:szCs w:val="18"/>
              </w:rPr>
              <w:t>Se otorgarán 4.0 puntos al posible proveedor que entregue el plan de trabajo haciendo referencia expresa a todos los puntos indicados en este apartado y que presente una optimización con la volumetría proporcionada por el Instituto como referencia.</w:t>
            </w:r>
          </w:p>
          <w:p w:rsidR="00F150D4" w:rsidRPr="00F150D4" w:rsidRDefault="00F150D4" w:rsidP="00F150D4">
            <w:pPr>
              <w:jc w:val="both"/>
              <w:rPr>
                <w:rFonts w:ascii="Montserrat Medium" w:hAnsi="Montserrat Medium"/>
                <w:sz w:val="18"/>
                <w:szCs w:val="18"/>
              </w:rPr>
            </w:pPr>
          </w:p>
        </w:tc>
        <w:tc>
          <w:tcPr>
            <w:tcW w:w="550" w:type="pct"/>
            <w:vMerge/>
            <w:tcBorders>
              <w:top w:val="nil"/>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b/>
                <w:bCs/>
                <w:sz w:val="18"/>
                <w:szCs w:val="18"/>
              </w:rPr>
            </w:pPr>
          </w:p>
        </w:tc>
      </w:tr>
      <w:tr w:rsidR="00F150D4" w:rsidRPr="00F150D4" w:rsidTr="00F150D4">
        <w:trPr>
          <w:trHeight w:val="20"/>
        </w:trPr>
        <w:tc>
          <w:tcPr>
            <w:tcW w:w="1086" w:type="pct"/>
            <w:vMerge/>
            <w:tcBorders>
              <w:top w:val="nil"/>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b/>
                <w:bCs/>
                <w:sz w:val="18"/>
                <w:szCs w:val="18"/>
              </w:rPr>
            </w:pPr>
          </w:p>
        </w:tc>
        <w:tc>
          <w:tcPr>
            <w:tcW w:w="3364" w:type="pc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sz w:val="18"/>
                <w:szCs w:val="18"/>
              </w:rPr>
            </w:pPr>
            <w:r w:rsidRPr="00F150D4">
              <w:rPr>
                <w:rFonts w:ascii="Montserrat Medium" w:hAnsi="Montserrat Medium"/>
                <w:sz w:val="18"/>
                <w:szCs w:val="18"/>
              </w:rPr>
              <w:t>No se otorgará puntaje:</w:t>
            </w:r>
          </w:p>
        </w:tc>
        <w:tc>
          <w:tcPr>
            <w:tcW w:w="550" w:type="pct"/>
            <w:vMerge/>
            <w:tcBorders>
              <w:top w:val="nil"/>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b/>
                <w:bCs/>
                <w:sz w:val="18"/>
                <w:szCs w:val="18"/>
              </w:rPr>
            </w:pPr>
          </w:p>
        </w:tc>
      </w:tr>
      <w:tr w:rsidR="00F150D4" w:rsidRPr="00F150D4" w:rsidTr="00F150D4">
        <w:trPr>
          <w:trHeight w:val="20"/>
        </w:trPr>
        <w:tc>
          <w:tcPr>
            <w:tcW w:w="1086" w:type="pct"/>
            <w:vMerge/>
            <w:tcBorders>
              <w:top w:val="nil"/>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b/>
                <w:bCs/>
                <w:sz w:val="18"/>
                <w:szCs w:val="18"/>
              </w:rPr>
            </w:pPr>
          </w:p>
        </w:tc>
        <w:tc>
          <w:tcPr>
            <w:tcW w:w="3364" w:type="pc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sz w:val="18"/>
                <w:szCs w:val="18"/>
              </w:rPr>
            </w:pPr>
            <w:r w:rsidRPr="00F150D4">
              <w:rPr>
                <w:rFonts w:ascii="Montserrat Medium" w:hAnsi="Montserrat Medium"/>
                <w:sz w:val="18"/>
                <w:szCs w:val="18"/>
              </w:rPr>
              <w:t>1.  Cuando el posible proveedor omita presentar la documentación solicitada en este apartado.</w:t>
            </w:r>
          </w:p>
        </w:tc>
        <w:tc>
          <w:tcPr>
            <w:tcW w:w="550" w:type="pct"/>
            <w:vMerge/>
            <w:tcBorders>
              <w:top w:val="nil"/>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b/>
                <w:bCs/>
                <w:sz w:val="18"/>
                <w:szCs w:val="18"/>
              </w:rPr>
            </w:pPr>
          </w:p>
        </w:tc>
      </w:tr>
      <w:tr w:rsidR="00F150D4" w:rsidRPr="00F150D4" w:rsidTr="00F150D4">
        <w:trPr>
          <w:trHeight w:val="20"/>
        </w:trPr>
        <w:tc>
          <w:tcPr>
            <w:tcW w:w="1086" w:type="pct"/>
            <w:vMerge/>
            <w:tcBorders>
              <w:top w:val="nil"/>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b/>
                <w:bCs/>
                <w:sz w:val="18"/>
                <w:szCs w:val="18"/>
              </w:rPr>
            </w:pPr>
          </w:p>
        </w:tc>
        <w:tc>
          <w:tcPr>
            <w:tcW w:w="3364" w:type="pc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sz w:val="18"/>
                <w:szCs w:val="18"/>
              </w:rPr>
            </w:pPr>
            <w:r w:rsidRPr="00F150D4">
              <w:rPr>
                <w:rFonts w:ascii="Montserrat Medium" w:hAnsi="Montserrat Medium"/>
                <w:sz w:val="18"/>
                <w:szCs w:val="18"/>
              </w:rPr>
              <w:t xml:space="preserve">2.  Cuando la documentación sea entregada de forma parcial o sea ilegible. </w:t>
            </w:r>
          </w:p>
        </w:tc>
        <w:tc>
          <w:tcPr>
            <w:tcW w:w="550" w:type="pct"/>
            <w:vMerge/>
            <w:tcBorders>
              <w:top w:val="nil"/>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b/>
                <w:bCs/>
                <w:sz w:val="18"/>
                <w:szCs w:val="18"/>
              </w:rPr>
            </w:pPr>
          </w:p>
        </w:tc>
      </w:tr>
      <w:tr w:rsidR="00F150D4" w:rsidRPr="00F150D4" w:rsidTr="00F150D4">
        <w:trPr>
          <w:trHeight w:val="20"/>
        </w:trPr>
        <w:tc>
          <w:tcPr>
            <w:tcW w:w="1086" w:type="pct"/>
            <w:vMerge/>
            <w:tcBorders>
              <w:top w:val="nil"/>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b/>
                <w:bCs/>
                <w:sz w:val="18"/>
                <w:szCs w:val="18"/>
              </w:rPr>
            </w:pPr>
          </w:p>
        </w:tc>
        <w:tc>
          <w:tcPr>
            <w:tcW w:w="3364" w:type="pct"/>
            <w:tcBorders>
              <w:top w:val="nil"/>
              <w:left w:val="nil"/>
              <w:bottom w:val="single" w:sz="8" w:space="0" w:color="auto"/>
              <w:right w:val="single" w:sz="8" w:space="0" w:color="auto"/>
            </w:tcBorders>
            <w:shd w:val="clear" w:color="auto" w:fill="auto"/>
            <w:vAlign w:val="center"/>
            <w:hideMark/>
          </w:tcPr>
          <w:p w:rsidR="00F150D4" w:rsidRPr="00F150D4" w:rsidRDefault="00F150D4" w:rsidP="00F150D4">
            <w:pPr>
              <w:jc w:val="both"/>
              <w:rPr>
                <w:rFonts w:ascii="Montserrat Medium" w:hAnsi="Montserrat Medium"/>
                <w:sz w:val="18"/>
                <w:szCs w:val="18"/>
              </w:rPr>
            </w:pPr>
            <w:r w:rsidRPr="00F150D4">
              <w:rPr>
                <w:rFonts w:ascii="Montserrat Medium" w:hAnsi="Montserrat Medium"/>
                <w:sz w:val="18"/>
                <w:szCs w:val="18"/>
              </w:rPr>
              <w:t xml:space="preserve">3.  Cuando la documentación no cumpla con lo solicitado en este </w:t>
            </w:r>
            <w:r w:rsidRPr="00F150D4">
              <w:rPr>
                <w:rFonts w:ascii="Montserrat Medium" w:hAnsi="Montserrat Medium"/>
                <w:sz w:val="18"/>
                <w:szCs w:val="18"/>
              </w:rPr>
              <w:lastRenderedPageBreak/>
              <w:t xml:space="preserve">apartado. </w:t>
            </w:r>
          </w:p>
        </w:tc>
        <w:tc>
          <w:tcPr>
            <w:tcW w:w="550" w:type="pct"/>
            <w:vMerge/>
            <w:tcBorders>
              <w:top w:val="nil"/>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b/>
                <w:bCs/>
                <w:sz w:val="18"/>
                <w:szCs w:val="18"/>
              </w:rPr>
            </w:pPr>
          </w:p>
        </w:tc>
      </w:tr>
      <w:tr w:rsidR="00F150D4" w:rsidRPr="00F150D4" w:rsidTr="00F150D4">
        <w:trPr>
          <w:trHeight w:val="20"/>
        </w:trPr>
        <w:tc>
          <w:tcPr>
            <w:tcW w:w="1086"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150D4" w:rsidRPr="00F150D4" w:rsidRDefault="00F150D4" w:rsidP="00F150D4">
            <w:pPr>
              <w:jc w:val="both"/>
              <w:rPr>
                <w:rFonts w:ascii="Montserrat Medium" w:hAnsi="Montserrat Medium"/>
                <w:b/>
                <w:bCs/>
                <w:sz w:val="18"/>
                <w:szCs w:val="18"/>
              </w:rPr>
            </w:pPr>
            <w:r w:rsidRPr="00F150D4">
              <w:rPr>
                <w:rFonts w:ascii="Montserrat Medium" w:hAnsi="Montserrat Medium"/>
                <w:b/>
                <w:bCs/>
                <w:sz w:val="18"/>
                <w:szCs w:val="18"/>
              </w:rPr>
              <w:lastRenderedPageBreak/>
              <w:t>3.b) METODOLOGÍA PARA LA PRESTACIÓN DEL SERVICIO.</w:t>
            </w:r>
          </w:p>
        </w:tc>
        <w:tc>
          <w:tcPr>
            <w:tcW w:w="3364" w:type="pc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sz w:val="18"/>
                <w:szCs w:val="18"/>
              </w:rPr>
            </w:pPr>
            <w:r w:rsidRPr="00F150D4">
              <w:rPr>
                <w:rFonts w:ascii="Montserrat Medium" w:hAnsi="Montserrat Medium"/>
                <w:sz w:val="18"/>
                <w:szCs w:val="18"/>
              </w:rPr>
              <w:t xml:space="preserve">Se otorgará puntaje al posible proveedor que incluya en su proposición la metodología propuesta para la prestación del servicio, la cual se evaluará con base en lo siguiente: </w:t>
            </w:r>
          </w:p>
        </w:tc>
        <w:tc>
          <w:tcPr>
            <w:tcW w:w="550" w:type="pct"/>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F150D4" w:rsidRPr="00F150D4" w:rsidRDefault="00F150D4" w:rsidP="00F150D4">
            <w:pPr>
              <w:jc w:val="center"/>
              <w:rPr>
                <w:rFonts w:ascii="Montserrat Medium" w:hAnsi="Montserrat Medium"/>
                <w:b/>
                <w:bCs/>
                <w:sz w:val="18"/>
                <w:szCs w:val="18"/>
              </w:rPr>
            </w:pPr>
            <w:r w:rsidRPr="00F150D4">
              <w:rPr>
                <w:rFonts w:ascii="Montserrat Medium" w:hAnsi="Montserrat Medium"/>
                <w:b/>
                <w:bCs/>
                <w:sz w:val="18"/>
                <w:szCs w:val="18"/>
              </w:rPr>
              <w:t>6.0</w:t>
            </w:r>
          </w:p>
        </w:tc>
      </w:tr>
      <w:tr w:rsidR="00F150D4" w:rsidRPr="00F150D4" w:rsidTr="00F150D4">
        <w:trPr>
          <w:trHeight w:val="20"/>
        </w:trPr>
        <w:tc>
          <w:tcPr>
            <w:tcW w:w="1086" w:type="pct"/>
            <w:vMerge/>
            <w:tcBorders>
              <w:top w:val="single" w:sz="8" w:space="0" w:color="auto"/>
              <w:left w:val="single" w:sz="8" w:space="0" w:color="auto"/>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sz w:val="18"/>
                <w:szCs w:val="18"/>
              </w:rPr>
            </w:pPr>
          </w:p>
        </w:tc>
        <w:tc>
          <w:tcPr>
            <w:tcW w:w="3364" w:type="pc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sz w:val="18"/>
                <w:szCs w:val="18"/>
              </w:rPr>
            </w:pPr>
            <w:r w:rsidRPr="00F150D4">
              <w:rPr>
                <w:rFonts w:ascii="Montserrat Medium" w:hAnsi="Montserrat Medium"/>
                <w:sz w:val="18"/>
                <w:szCs w:val="18"/>
              </w:rPr>
              <w:t> </w:t>
            </w:r>
          </w:p>
        </w:tc>
        <w:tc>
          <w:tcPr>
            <w:tcW w:w="550" w:type="pct"/>
            <w:vMerge/>
            <w:tcBorders>
              <w:top w:val="single" w:sz="8" w:space="0" w:color="auto"/>
              <w:left w:val="single" w:sz="8" w:space="0" w:color="auto"/>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sz w:val="18"/>
                <w:szCs w:val="18"/>
              </w:rPr>
            </w:pPr>
          </w:p>
        </w:tc>
      </w:tr>
      <w:tr w:rsidR="00F150D4" w:rsidRPr="00F150D4" w:rsidTr="00F150D4">
        <w:trPr>
          <w:trHeight w:val="20"/>
        </w:trPr>
        <w:tc>
          <w:tcPr>
            <w:tcW w:w="1086" w:type="pct"/>
            <w:vMerge/>
            <w:tcBorders>
              <w:top w:val="single" w:sz="8" w:space="0" w:color="auto"/>
              <w:left w:val="single" w:sz="8" w:space="0" w:color="auto"/>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sz w:val="18"/>
                <w:szCs w:val="18"/>
              </w:rPr>
            </w:pPr>
          </w:p>
        </w:tc>
        <w:tc>
          <w:tcPr>
            <w:tcW w:w="3364" w:type="pc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sz w:val="18"/>
                <w:szCs w:val="18"/>
              </w:rPr>
            </w:pPr>
            <w:r w:rsidRPr="00F150D4">
              <w:rPr>
                <w:rFonts w:ascii="Montserrat Medium" w:hAnsi="Montserrat Medium"/>
                <w:sz w:val="18"/>
                <w:szCs w:val="18"/>
              </w:rPr>
              <w:t>3.b1) Descripción de la metodología, procesos y procedimiento que el posible proveedor utilizará para prestar el servicio solicitado, este documento deberá indicar la forma en la que el posible proveedor logrará técnicamente entregar el servicio solicitado. No se aceptarán cartas bajo protesta de decir verdad en las que se comprometa el cumplimiento de cualquiera de las especificaciones del servicio.</w:t>
            </w:r>
          </w:p>
        </w:tc>
        <w:tc>
          <w:tcPr>
            <w:tcW w:w="550" w:type="pct"/>
            <w:vMerge/>
            <w:tcBorders>
              <w:top w:val="single" w:sz="8" w:space="0" w:color="auto"/>
              <w:left w:val="single" w:sz="8" w:space="0" w:color="auto"/>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sz w:val="18"/>
                <w:szCs w:val="18"/>
              </w:rPr>
            </w:pPr>
          </w:p>
        </w:tc>
      </w:tr>
      <w:tr w:rsidR="00F150D4" w:rsidRPr="00F150D4" w:rsidTr="00F150D4">
        <w:trPr>
          <w:trHeight w:val="20"/>
        </w:trPr>
        <w:tc>
          <w:tcPr>
            <w:tcW w:w="1086" w:type="pct"/>
            <w:vMerge/>
            <w:tcBorders>
              <w:top w:val="single" w:sz="8" w:space="0" w:color="auto"/>
              <w:left w:val="single" w:sz="8" w:space="0" w:color="auto"/>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sz w:val="18"/>
                <w:szCs w:val="18"/>
              </w:rPr>
            </w:pPr>
          </w:p>
        </w:tc>
        <w:tc>
          <w:tcPr>
            <w:tcW w:w="3364" w:type="pc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sz w:val="18"/>
                <w:szCs w:val="18"/>
              </w:rPr>
            </w:pPr>
            <w:r w:rsidRPr="00F150D4">
              <w:rPr>
                <w:rFonts w:ascii="Montserrat Medium" w:hAnsi="Montserrat Medium"/>
                <w:sz w:val="18"/>
                <w:szCs w:val="18"/>
              </w:rPr>
              <w:t> </w:t>
            </w:r>
          </w:p>
        </w:tc>
        <w:tc>
          <w:tcPr>
            <w:tcW w:w="550" w:type="pct"/>
            <w:vMerge/>
            <w:tcBorders>
              <w:top w:val="single" w:sz="8" w:space="0" w:color="auto"/>
              <w:left w:val="single" w:sz="8" w:space="0" w:color="auto"/>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sz w:val="18"/>
                <w:szCs w:val="18"/>
              </w:rPr>
            </w:pPr>
          </w:p>
        </w:tc>
      </w:tr>
      <w:tr w:rsidR="00F150D4" w:rsidRPr="00F150D4" w:rsidTr="00F150D4">
        <w:trPr>
          <w:trHeight w:val="20"/>
        </w:trPr>
        <w:tc>
          <w:tcPr>
            <w:tcW w:w="1086" w:type="pct"/>
            <w:vMerge/>
            <w:tcBorders>
              <w:top w:val="single" w:sz="8" w:space="0" w:color="auto"/>
              <w:left w:val="single" w:sz="8" w:space="0" w:color="auto"/>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sz w:val="18"/>
                <w:szCs w:val="18"/>
              </w:rPr>
            </w:pPr>
          </w:p>
        </w:tc>
        <w:tc>
          <w:tcPr>
            <w:tcW w:w="3364" w:type="pc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sz w:val="18"/>
                <w:szCs w:val="18"/>
              </w:rPr>
            </w:pPr>
            <w:r w:rsidRPr="00F150D4">
              <w:rPr>
                <w:rFonts w:ascii="Montserrat Medium" w:hAnsi="Montserrat Medium"/>
                <w:sz w:val="18"/>
                <w:szCs w:val="18"/>
              </w:rPr>
              <w:t xml:space="preserve">Se otorgarán 4.0 puntos al posible proveedor que entregue la metodología solicitada, haciendo referencia expresa a todos los puntos indicados en este apartado. </w:t>
            </w:r>
          </w:p>
        </w:tc>
        <w:tc>
          <w:tcPr>
            <w:tcW w:w="550" w:type="pct"/>
            <w:vMerge/>
            <w:tcBorders>
              <w:top w:val="single" w:sz="8" w:space="0" w:color="auto"/>
              <w:left w:val="single" w:sz="8" w:space="0" w:color="auto"/>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sz w:val="18"/>
                <w:szCs w:val="18"/>
              </w:rPr>
            </w:pPr>
          </w:p>
        </w:tc>
      </w:tr>
      <w:tr w:rsidR="00F150D4" w:rsidRPr="00F150D4" w:rsidTr="00F150D4">
        <w:trPr>
          <w:trHeight w:val="20"/>
        </w:trPr>
        <w:tc>
          <w:tcPr>
            <w:tcW w:w="1086" w:type="pct"/>
            <w:vMerge/>
            <w:tcBorders>
              <w:top w:val="single" w:sz="8" w:space="0" w:color="auto"/>
              <w:left w:val="single" w:sz="8" w:space="0" w:color="auto"/>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sz w:val="18"/>
                <w:szCs w:val="18"/>
              </w:rPr>
            </w:pPr>
          </w:p>
        </w:tc>
        <w:tc>
          <w:tcPr>
            <w:tcW w:w="3364" w:type="pc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sz w:val="18"/>
                <w:szCs w:val="18"/>
              </w:rPr>
            </w:pPr>
            <w:r w:rsidRPr="00F150D4">
              <w:rPr>
                <w:rFonts w:ascii="Montserrat Medium" w:hAnsi="Montserrat Medium"/>
                <w:sz w:val="18"/>
                <w:szCs w:val="18"/>
              </w:rPr>
              <w:t> </w:t>
            </w:r>
          </w:p>
        </w:tc>
        <w:tc>
          <w:tcPr>
            <w:tcW w:w="550" w:type="pct"/>
            <w:vMerge/>
            <w:tcBorders>
              <w:top w:val="single" w:sz="8" w:space="0" w:color="auto"/>
              <w:left w:val="single" w:sz="8" w:space="0" w:color="auto"/>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sz w:val="18"/>
                <w:szCs w:val="18"/>
              </w:rPr>
            </w:pPr>
          </w:p>
        </w:tc>
      </w:tr>
      <w:tr w:rsidR="00F150D4" w:rsidRPr="00F150D4" w:rsidTr="00F150D4">
        <w:trPr>
          <w:trHeight w:val="20"/>
        </w:trPr>
        <w:tc>
          <w:tcPr>
            <w:tcW w:w="1086" w:type="pct"/>
            <w:vMerge/>
            <w:tcBorders>
              <w:top w:val="single" w:sz="8" w:space="0" w:color="auto"/>
              <w:left w:val="single" w:sz="8" w:space="0" w:color="auto"/>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sz w:val="18"/>
                <w:szCs w:val="18"/>
              </w:rPr>
            </w:pPr>
          </w:p>
        </w:tc>
        <w:tc>
          <w:tcPr>
            <w:tcW w:w="3364" w:type="pc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sz w:val="18"/>
                <w:szCs w:val="18"/>
              </w:rPr>
            </w:pPr>
            <w:r w:rsidRPr="00F150D4">
              <w:rPr>
                <w:rFonts w:ascii="Montserrat Medium" w:hAnsi="Montserrat Medium"/>
                <w:sz w:val="18"/>
                <w:szCs w:val="18"/>
              </w:rPr>
              <w:t>No se otorgará puntaje:</w:t>
            </w:r>
          </w:p>
        </w:tc>
        <w:tc>
          <w:tcPr>
            <w:tcW w:w="550" w:type="pct"/>
            <w:vMerge/>
            <w:tcBorders>
              <w:top w:val="single" w:sz="8" w:space="0" w:color="auto"/>
              <w:left w:val="single" w:sz="8" w:space="0" w:color="auto"/>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sz w:val="18"/>
                <w:szCs w:val="18"/>
              </w:rPr>
            </w:pPr>
          </w:p>
        </w:tc>
      </w:tr>
      <w:tr w:rsidR="00F150D4" w:rsidRPr="00F150D4" w:rsidTr="00F150D4">
        <w:trPr>
          <w:trHeight w:val="20"/>
        </w:trPr>
        <w:tc>
          <w:tcPr>
            <w:tcW w:w="1086" w:type="pct"/>
            <w:vMerge/>
            <w:tcBorders>
              <w:top w:val="single" w:sz="8" w:space="0" w:color="auto"/>
              <w:left w:val="single" w:sz="8" w:space="0" w:color="auto"/>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sz w:val="18"/>
                <w:szCs w:val="18"/>
              </w:rPr>
            </w:pPr>
          </w:p>
        </w:tc>
        <w:tc>
          <w:tcPr>
            <w:tcW w:w="3364" w:type="pc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sz w:val="18"/>
                <w:szCs w:val="18"/>
              </w:rPr>
            </w:pPr>
            <w:r w:rsidRPr="00F150D4">
              <w:rPr>
                <w:rFonts w:ascii="Montserrat Medium" w:hAnsi="Montserrat Medium"/>
                <w:sz w:val="18"/>
                <w:szCs w:val="18"/>
              </w:rPr>
              <w:t>1.  Cuando el posible proveedor omita presentar la documentación solicitada en este apartado.</w:t>
            </w:r>
          </w:p>
        </w:tc>
        <w:tc>
          <w:tcPr>
            <w:tcW w:w="550" w:type="pct"/>
            <w:vMerge/>
            <w:tcBorders>
              <w:top w:val="single" w:sz="8" w:space="0" w:color="auto"/>
              <w:left w:val="single" w:sz="8" w:space="0" w:color="auto"/>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sz w:val="18"/>
                <w:szCs w:val="18"/>
              </w:rPr>
            </w:pPr>
          </w:p>
        </w:tc>
      </w:tr>
      <w:tr w:rsidR="00F150D4" w:rsidRPr="00F150D4" w:rsidTr="00F150D4">
        <w:trPr>
          <w:trHeight w:val="20"/>
        </w:trPr>
        <w:tc>
          <w:tcPr>
            <w:tcW w:w="1086" w:type="pct"/>
            <w:vMerge/>
            <w:tcBorders>
              <w:top w:val="single" w:sz="8" w:space="0" w:color="auto"/>
              <w:left w:val="single" w:sz="8" w:space="0" w:color="auto"/>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sz w:val="18"/>
                <w:szCs w:val="18"/>
              </w:rPr>
            </w:pPr>
          </w:p>
        </w:tc>
        <w:tc>
          <w:tcPr>
            <w:tcW w:w="3364" w:type="pc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sz w:val="18"/>
                <w:szCs w:val="18"/>
              </w:rPr>
            </w:pPr>
            <w:r w:rsidRPr="00F150D4">
              <w:rPr>
                <w:rFonts w:ascii="Montserrat Medium" w:hAnsi="Montserrat Medium"/>
                <w:sz w:val="18"/>
                <w:szCs w:val="18"/>
              </w:rPr>
              <w:t xml:space="preserve">2.  Cuando la documentación sea entregada de forma parcial o sea ilegible. </w:t>
            </w:r>
          </w:p>
        </w:tc>
        <w:tc>
          <w:tcPr>
            <w:tcW w:w="550" w:type="pct"/>
            <w:vMerge/>
            <w:tcBorders>
              <w:top w:val="single" w:sz="8" w:space="0" w:color="auto"/>
              <w:left w:val="single" w:sz="8" w:space="0" w:color="auto"/>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sz w:val="18"/>
                <w:szCs w:val="18"/>
              </w:rPr>
            </w:pPr>
          </w:p>
        </w:tc>
      </w:tr>
      <w:tr w:rsidR="00F150D4" w:rsidRPr="00F150D4" w:rsidTr="00F150D4">
        <w:trPr>
          <w:trHeight w:val="20"/>
        </w:trPr>
        <w:tc>
          <w:tcPr>
            <w:tcW w:w="1086" w:type="pct"/>
            <w:vMerge/>
            <w:tcBorders>
              <w:top w:val="single" w:sz="8" w:space="0" w:color="auto"/>
              <w:left w:val="single" w:sz="8" w:space="0" w:color="auto"/>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sz w:val="18"/>
                <w:szCs w:val="18"/>
              </w:rPr>
            </w:pPr>
          </w:p>
        </w:tc>
        <w:tc>
          <w:tcPr>
            <w:tcW w:w="3364" w:type="pct"/>
            <w:tcBorders>
              <w:top w:val="nil"/>
              <w:left w:val="nil"/>
              <w:bottom w:val="single" w:sz="8" w:space="0" w:color="auto"/>
              <w:right w:val="single" w:sz="8" w:space="0" w:color="auto"/>
            </w:tcBorders>
            <w:shd w:val="clear" w:color="auto" w:fill="auto"/>
            <w:vAlign w:val="center"/>
            <w:hideMark/>
          </w:tcPr>
          <w:p w:rsidR="00F150D4" w:rsidRPr="00F150D4" w:rsidRDefault="00F150D4" w:rsidP="00F150D4">
            <w:pPr>
              <w:jc w:val="both"/>
              <w:rPr>
                <w:rFonts w:ascii="Montserrat Medium" w:hAnsi="Montserrat Medium"/>
                <w:sz w:val="18"/>
                <w:szCs w:val="18"/>
              </w:rPr>
            </w:pPr>
            <w:r w:rsidRPr="00F150D4">
              <w:rPr>
                <w:rFonts w:ascii="Montserrat Medium" w:hAnsi="Montserrat Medium"/>
                <w:sz w:val="18"/>
                <w:szCs w:val="18"/>
              </w:rPr>
              <w:t xml:space="preserve">3.  Cuando la documentación no cumpla con lo solicitado en este apartado. </w:t>
            </w:r>
          </w:p>
        </w:tc>
        <w:tc>
          <w:tcPr>
            <w:tcW w:w="550" w:type="pct"/>
            <w:vMerge/>
            <w:tcBorders>
              <w:top w:val="single" w:sz="8" w:space="0" w:color="auto"/>
              <w:left w:val="single" w:sz="8" w:space="0" w:color="auto"/>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sz w:val="18"/>
                <w:szCs w:val="18"/>
              </w:rPr>
            </w:pPr>
          </w:p>
        </w:tc>
      </w:tr>
      <w:tr w:rsidR="00F150D4" w:rsidRPr="00F150D4" w:rsidTr="00F150D4">
        <w:trPr>
          <w:trHeight w:val="20"/>
        </w:trPr>
        <w:tc>
          <w:tcPr>
            <w:tcW w:w="1086" w:type="pct"/>
            <w:vMerge/>
            <w:tcBorders>
              <w:top w:val="single" w:sz="8" w:space="0" w:color="auto"/>
              <w:left w:val="single" w:sz="8" w:space="0" w:color="auto"/>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sz w:val="18"/>
                <w:szCs w:val="18"/>
              </w:rPr>
            </w:pPr>
          </w:p>
        </w:tc>
        <w:tc>
          <w:tcPr>
            <w:tcW w:w="3364" w:type="pct"/>
            <w:tcBorders>
              <w:top w:val="nil"/>
              <w:left w:val="nil"/>
              <w:bottom w:val="nil"/>
              <w:right w:val="single" w:sz="8" w:space="0" w:color="auto"/>
            </w:tcBorders>
            <w:shd w:val="clear" w:color="auto" w:fill="auto"/>
            <w:hideMark/>
          </w:tcPr>
          <w:p w:rsidR="00F150D4" w:rsidRPr="00F150D4" w:rsidRDefault="00F150D4" w:rsidP="00F150D4">
            <w:pPr>
              <w:jc w:val="both"/>
              <w:rPr>
                <w:rFonts w:ascii="Montserrat Medium" w:hAnsi="Montserrat Medium"/>
                <w:sz w:val="18"/>
                <w:szCs w:val="18"/>
              </w:rPr>
            </w:pPr>
            <w:r w:rsidRPr="00F150D4">
              <w:rPr>
                <w:rFonts w:ascii="Montserrat Medium" w:hAnsi="Montserrat Medium"/>
                <w:sz w:val="18"/>
                <w:szCs w:val="18"/>
              </w:rPr>
              <w:t xml:space="preserve">3.b2) Se otorgará puntaje al posible proveedor que incluya en su proposición una matriz de escalación en la que especifique, al menos, lo siguiente: </w:t>
            </w:r>
          </w:p>
        </w:tc>
        <w:tc>
          <w:tcPr>
            <w:tcW w:w="550" w:type="pct"/>
            <w:vMerge/>
            <w:tcBorders>
              <w:top w:val="single" w:sz="8" w:space="0" w:color="auto"/>
              <w:left w:val="single" w:sz="8" w:space="0" w:color="auto"/>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sz w:val="18"/>
                <w:szCs w:val="18"/>
              </w:rPr>
            </w:pPr>
          </w:p>
        </w:tc>
      </w:tr>
      <w:tr w:rsidR="00F150D4" w:rsidRPr="00F150D4" w:rsidTr="00F150D4">
        <w:trPr>
          <w:trHeight w:val="20"/>
        </w:trPr>
        <w:tc>
          <w:tcPr>
            <w:tcW w:w="1086" w:type="pct"/>
            <w:vMerge/>
            <w:tcBorders>
              <w:top w:val="single" w:sz="8" w:space="0" w:color="auto"/>
              <w:left w:val="single" w:sz="8" w:space="0" w:color="auto"/>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sz w:val="18"/>
                <w:szCs w:val="18"/>
              </w:rPr>
            </w:pPr>
          </w:p>
        </w:tc>
        <w:tc>
          <w:tcPr>
            <w:tcW w:w="3364" w:type="pc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sz w:val="18"/>
                <w:szCs w:val="18"/>
              </w:rPr>
            </w:pPr>
            <w:r w:rsidRPr="00F150D4">
              <w:rPr>
                <w:rFonts w:ascii="Montserrat Medium" w:hAnsi="Montserrat Medium"/>
                <w:sz w:val="18"/>
                <w:szCs w:val="18"/>
              </w:rPr>
              <w:t> </w:t>
            </w:r>
          </w:p>
        </w:tc>
        <w:tc>
          <w:tcPr>
            <w:tcW w:w="550" w:type="pct"/>
            <w:vMerge/>
            <w:tcBorders>
              <w:top w:val="single" w:sz="8" w:space="0" w:color="auto"/>
              <w:left w:val="single" w:sz="8" w:space="0" w:color="auto"/>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sz w:val="18"/>
                <w:szCs w:val="18"/>
              </w:rPr>
            </w:pPr>
          </w:p>
        </w:tc>
      </w:tr>
      <w:tr w:rsidR="00F150D4" w:rsidRPr="00F150D4" w:rsidTr="00F150D4">
        <w:trPr>
          <w:trHeight w:val="20"/>
        </w:trPr>
        <w:tc>
          <w:tcPr>
            <w:tcW w:w="1086" w:type="pct"/>
            <w:vMerge/>
            <w:tcBorders>
              <w:top w:val="single" w:sz="8" w:space="0" w:color="auto"/>
              <w:left w:val="single" w:sz="8" w:space="0" w:color="auto"/>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sz w:val="18"/>
                <w:szCs w:val="18"/>
              </w:rPr>
            </w:pPr>
          </w:p>
        </w:tc>
        <w:tc>
          <w:tcPr>
            <w:tcW w:w="3364" w:type="pc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sz w:val="18"/>
                <w:szCs w:val="18"/>
              </w:rPr>
            </w:pPr>
            <w:r w:rsidRPr="00F150D4">
              <w:rPr>
                <w:rFonts w:ascii="Montserrat Medium" w:hAnsi="Montserrat Medium"/>
                <w:sz w:val="18"/>
                <w:szCs w:val="18"/>
              </w:rPr>
              <w:t>A. Los tiempos definidos de atención y solución a fallas en el servicio</w:t>
            </w:r>
          </w:p>
        </w:tc>
        <w:tc>
          <w:tcPr>
            <w:tcW w:w="550" w:type="pct"/>
            <w:vMerge/>
            <w:tcBorders>
              <w:top w:val="single" w:sz="8" w:space="0" w:color="auto"/>
              <w:left w:val="single" w:sz="8" w:space="0" w:color="auto"/>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sz w:val="18"/>
                <w:szCs w:val="18"/>
              </w:rPr>
            </w:pPr>
          </w:p>
        </w:tc>
      </w:tr>
      <w:tr w:rsidR="00F150D4" w:rsidRPr="00F150D4" w:rsidTr="00F150D4">
        <w:trPr>
          <w:trHeight w:val="20"/>
        </w:trPr>
        <w:tc>
          <w:tcPr>
            <w:tcW w:w="1086" w:type="pct"/>
            <w:vMerge/>
            <w:tcBorders>
              <w:top w:val="single" w:sz="8" w:space="0" w:color="auto"/>
              <w:left w:val="single" w:sz="8" w:space="0" w:color="auto"/>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sz w:val="18"/>
                <w:szCs w:val="18"/>
              </w:rPr>
            </w:pPr>
          </w:p>
        </w:tc>
        <w:tc>
          <w:tcPr>
            <w:tcW w:w="3364" w:type="pc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sz w:val="18"/>
                <w:szCs w:val="18"/>
              </w:rPr>
            </w:pPr>
            <w:r w:rsidRPr="00F150D4">
              <w:rPr>
                <w:rFonts w:ascii="Montserrat Medium" w:hAnsi="Montserrat Medium"/>
                <w:sz w:val="18"/>
                <w:szCs w:val="18"/>
              </w:rPr>
              <w:t>B. Medios de contacto electrónico (correo electrónico)</w:t>
            </w:r>
          </w:p>
        </w:tc>
        <w:tc>
          <w:tcPr>
            <w:tcW w:w="550" w:type="pct"/>
            <w:vMerge/>
            <w:tcBorders>
              <w:top w:val="single" w:sz="8" w:space="0" w:color="auto"/>
              <w:left w:val="single" w:sz="8" w:space="0" w:color="auto"/>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sz w:val="18"/>
                <w:szCs w:val="18"/>
              </w:rPr>
            </w:pPr>
          </w:p>
        </w:tc>
      </w:tr>
      <w:tr w:rsidR="00F150D4" w:rsidRPr="00F150D4" w:rsidTr="00F150D4">
        <w:trPr>
          <w:trHeight w:val="20"/>
        </w:trPr>
        <w:tc>
          <w:tcPr>
            <w:tcW w:w="1086" w:type="pct"/>
            <w:vMerge/>
            <w:tcBorders>
              <w:top w:val="single" w:sz="8" w:space="0" w:color="auto"/>
              <w:left w:val="single" w:sz="8" w:space="0" w:color="auto"/>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sz w:val="18"/>
                <w:szCs w:val="18"/>
              </w:rPr>
            </w:pPr>
          </w:p>
        </w:tc>
        <w:tc>
          <w:tcPr>
            <w:tcW w:w="3364" w:type="pc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sz w:val="18"/>
                <w:szCs w:val="18"/>
              </w:rPr>
            </w:pPr>
            <w:r w:rsidRPr="00F150D4">
              <w:rPr>
                <w:rFonts w:ascii="Montserrat Medium" w:hAnsi="Montserrat Medium"/>
                <w:sz w:val="18"/>
                <w:szCs w:val="18"/>
              </w:rPr>
              <w:t>C. Teléfonos fijos</w:t>
            </w:r>
          </w:p>
        </w:tc>
        <w:tc>
          <w:tcPr>
            <w:tcW w:w="550" w:type="pct"/>
            <w:vMerge/>
            <w:tcBorders>
              <w:top w:val="single" w:sz="8" w:space="0" w:color="auto"/>
              <w:left w:val="single" w:sz="8" w:space="0" w:color="auto"/>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sz w:val="18"/>
                <w:szCs w:val="18"/>
              </w:rPr>
            </w:pPr>
          </w:p>
        </w:tc>
      </w:tr>
      <w:tr w:rsidR="00F150D4" w:rsidRPr="00F150D4" w:rsidTr="00F150D4">
        <w:trPr>
          <w:trHeight w:val="20"/>
        </w:trPr>
        <w:tc>
          <w:tcPr>
            <w:tcW w:w="1086" w:type="pct"/>
            <w:vMerge/>
            <w:tcBorders>
              <w:top w:val="single" w:sz="8" w:space="0" w:color="auto"/>
              <w:left w:val="single" w:sz="8" w:space="0" w:color="auto"/>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sz w:val="18"/>
                <w:szCs w:val="18"/>
              </w:rPr>
            </w:pPr>
          </w:p>
        </w:tc>
        <w:tc>
          <w:tcPr>
            <w:tcW w:w="3364" w:type="pc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sz w:val="18"/>
                <w:szCs w:val="18"/>
              </w:rPr>
            </w:pPr>
            <w:r w:rsidRPr="00F150D4">
              <w:rPr>
                <w:rFonts w:ascii="Montserrat Medium" w:hAnsi="Montserrat Medium"/>
                <w:sz w:val="18"/>
                <w:szCs w:val="18"/>
              </w:rPr>
              <w:t>D. Teléfonos celulares</w:t>
            </w:r>
          </w:p>
        </w:tc>
        <w:tc>
          <w:tcPr>
            <w:tcW w:w="550" w:type="pct"/>
            <w:vMerge/>
            <w:tcBorders>
              <w:top w:val="single" w:sz="8" w:space="0" w:color="auto"/>
              <w:left w:val="single" w:sz="8" w:space="0" w:color="auto"/>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sz w:val="18"/>
                <w:szCs w:val="18"/>
              </w:rPr>
            </w:pPr>
          </w:p>
        </w:tc>
      </w:tr>
      <w:tr w:rsidR="00F150D4" w:rsidRPr="00F150D4" w:rsidTr="00F150D4">
        <w:trPr>
          <w:trHeight w:val="20"/>
        </w:trPr>
        <w:tc>
          <w:tcPr>
            <w:tcW w:w="1086" w:type="pct"/>
            <w:vMerge/>
            <w:tcBorders>
              <w:top w:val="single" w:sz="8" w:space="0" w:color="auto"/>
              <w:left w:val="single" w:sz="8" w:space="0" w:color="auto"/>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sz w:val="18"/>
                <w:szCs w:val="18"/>
              </w:rPr>
            </w:pPr>
          </w:p>
        </w:tc>
        <w:tc>
          <w:tcPr>
            <w:tcW w:w="3364" w:type="pc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sz w:val="18"/>
                <w:szCs w:val="18"/>
              </w:rPr>
            </w:pPr>
            <w:r w:rsidRPr="00F150D4">
              <w:rPr>
                <w:rFonts w:ascii="Montserrat Medium" w:hAnsi="Montserrat Medium"/>
                <w:sz w:val="18"/>
                <w:szCs w:val="18"/>
              </w:rPr>
              <w:t> </w:t>
            </w:r>
          </w:p>
        </w:tc>
        <w:tc>
          <w:tcPr>
            <w:tcW w:w="550" w:type="pct"/>
            <w:vMerge/>
            <w:tcBorders>
              <w:top w:val="single" w:sz="8" w:space="0" w:color="auto"/>
              <w:left w:val="single" w:sz="8" w:space="0" w:color="auto"/>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sz w:val="18"/>
                <w:szCs w:val="18"/>
              </w:rPr>
            </w:pPr>
          </w:p>
        </w:tc>
      </w:tr>
      <w:tr w:rsidR="00F150D4" w:rsidRPr="00F150D4" w:rsidTr="00F150D4">
        <w:trPr>
          <w:trHeight w:val="20"/>
        </w:trPr>
        <w:tc>
          <w:tcPr>
            <w:tcW w:w="1086" w:type="pct"/>
            <w:vMerge/>
            <w:tcBorders>
              <w:top w:val="single" w:sz="8" w:space="0" w:color="auto"/>
              <w:left w:val="single" w:sz="8" w:space="0" w:color="auto"/>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sz w:val="18"/>
                <w:szCs w:val="18"/>
              </w:rPr>
            </w:pPr>
          </w:p>
        </w:tc>
        <w:tc>
          <w:tcPr>
            <w:tcW w:w="3364" w:type="pc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sz w:val="18"/>
                <w:szCs w:val="18"/>
              </w:rPr>
            </w:pPr>
            <w:r w:rsidRPr="00F150D4">
              <w:rPr>
                <w:rFonts w:ascii="Montserrat Medium" w:hAnsi="Montserrat Medium"/>
                <w:sz w:val="18"/>
                <w:szCs w:val="18"/>
              </w:rPr>
              <w:t xml:space="preserve">Se otorgará 2.0 puntos al posible proveedor que entregue la matriz de escalación solicitada haciendo referencia expresa a todos los puntos indicados en este apartado. </w:t>
            </w:r>
          </w:p>
        </w:tc>
        <w:tc>
          <w:tcPr>
            <w:tcW w:w="550" w:type="pct"/>
            <w:vMerge/>
            <w:tcBorders>
              <w:top w:val="single" w:sz="8" w:space="0" w:color="auto"/>
              <w:left w:val="single" w:sz="8" w:space="0" w:color="auto"/>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sz w:val="18"/>
                <w:szCs w:val="18"/>
              </w:rPr>
            </w:pPr>
          </w:p>
        </w:tc>
      </w:tr>
      <w:tr w:rsidR="00F150D4" w:rsidRPr="00F150D4" w:rsidTr="00F150D4">
        <w:trPr>
          <w:trHeight w:val="20"/>
        </w:trPr>
        <w:tc>
          <w:tcPr>
            <w:tcW w:w="1086" w:type="pct"/>
            <w:vMerge/>
            <w:tcBorders>
              <w:top w:val="single" w:sz="8" w:space="0" w:color="auto"/>
              <w:left w:val="single" w:sz="8" w:space="0" w:color="auto"/>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sz w:val="18"/>
                <w:szCs w:val="18"/>
              </w:rPr>
            </w:pPr>
          </w:p>
        </w:tc>
        <w:tc>
          <w:tcPr>
            <w:tcW w:w="3364" w:type="pc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sz w:val="18"/>
                <w:szCs w:val="18"/>
              </w:rPr>
            </w:pPr>
            <w:r w:rsidRPr="00F150D4">
              <w:rPr>
                <w:rFonts w:ascii="Montserrat Medium" w:hAnsi="Montserrat Medium"/>
                <w:sz w:val="18"/>
                <w:szCs w:val="18"/>
              </w:rPr>
              <w:t> </w:t>
            </w:r>
          </w:p>
        </w:tc>
        <w:tc>
          <w:tcPr>
            <w:tcW w:w="550" w:type="pct"/>
            <w:vMerge/>
            <w:tcBorders>
              <w:top w:val="single" w:sz="8" w:space="0" w:color="auto"/>
              <w:left w:val="single" w:sz="8" w:space="0" w:color="auto"/>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sz w:val="18"/>
                <w:szCs w:val="18"/>
              </w:rPr>
            </w:pPr>
          </w:p>
        </w:tc>
      </w:tr>
      <w:tr w:rsidR="00F150D4" w:rsidRPr="00F150D4" w:rsidTr="00F150D4">
        <w:trPr>
          <w:trHeight w:val="20"/>
        </w:trPr>
        <w:tc>
          <w:tcPr>
            <w:tcW w:w="1086" w:type="pct"/>
            <w:vMerge/>
            <w:tcBorders>
              <w:top w:val="single" w:sz="8" w:space="0" w:color="auto"/>
              <w:left w:val="single" w:sz="8" w:space="0" w:color="auto"/>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sz w:val="18"/>
                <w:szCs w:val="18"/>
              </w:rPr>
            </w:pPr>
          </w:p>
        </w:tc>
        <w:tc>
          <w:tcPr>
            <w:tcW w:w="3364" w:type="pc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sz w:val="18"/>
                <w:szCs w:val="18"/>
              </w:rPr>
            </w:pPr>
            <w:r w:rsidRPr="00F150D4">
              <w:rPr>
                <w:rFonts w:ascii="Montserrat Medium" w:hAnsi="Montserrat Medium"/>
                <w:sz w:val="18"/>
                <w:szCs w:val="18"/>
              </w:rPr>
              <w:t>No se otorgará puntaje:</w:t>
            </w:r>
          </w:p>
        </w:tc>
        <w:tc>
          <w:tcPr>
            <w:tcW w:w="550" w:type="pct"/>
            <w:vMerge/>
            <w:tcBorders>
              <w:top w:val="single" w:sz="8" w:space="0" w:color="auto"/>
              <w:left w:val="single" w:sz="8" w:space="0" w:color="auto"/>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sz w:val="18"/>
                <w:szCs w:val="18"/>
              </w:rPr>
            </w:pPr>
          </w:p>
        </w:tc>
      </w:tr>
      <w:tr w:rsidR="00F150D4" w:rsidRPr="00F150D4" w:rsidTr="00F150D4">
        <w:trPr>
          <w:trHeight w:val="20"/>
        </w:trPr>
        <w:tc>
          <w:tcPr>
            <w:tcW w:w="1086" w:type="pct"/>
            <w:vMerge/>
            <w:tcBorders>
              <w:top w:val="single" w:sz="8" w:space="0" w:color="auto"/>
              <w:left w:val="single" w:sz="8" w:space="0" w:color="auto"/>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sz w:val="18"/>
                <w:szCs w:val="18"/>
              </w:rPr>
            </w:pPr>
          </w:p>
        </w:tc>
        <w:tc>
          <w:tcPr>
            <w:tcW w:w="3364" w:type="pc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sz w:val="18"/>
                <w:szCs w:val="18"/>
              </w:rPr>
            </w:pPr>
            <w:r w:rsidRPr="00F150D4">
              <w:rPr>
                <w:rFonts w:ascii="Montserrat Medium" w:hAnsi="Montserrat Medium"/>
                <w:sz w:val="18"/>
                <w:szCs w:val="18"/>
              </w:rPr>
              <w:t>1.  Cuando el posible proveedor omita presentar la documentación solicitada en este apartado.</w:t>
            </w:r>
          </w:p>
        </w:tc>
        <w:tc>
          <w:tcPr>
            <w:tcW w:w="550" w:type="pct"/>
            <w:vMerge/>
            <w:tcBorders>
              <w:top w:val="single" w:sz="8" w:space="0" w:color="auto"/>
              <w:left w:val="single" w:sz="8" w:space="0" w:color="auto"/>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sz w:val="18"/>
                <w:szCs w:val="18"/>
              </w:rPr>
            </w:pPr>
          </w:p>
        </w:tc>
      </w:tr>
      <w:tr w:rsidR="00F150D4" w:rsidRPr="00F150D4" w:rsidTr="00F150D4">
        <w:trPr>
          <w:trHeight w:val="20"/>
        </w:trPr>
        <w:tc>
          <w:tcPr>
            <w:tcW w:w="1086" w:type="pct"/>
            <w:vMerge/>
            <w:tcBorders>
              <w:top w:val="single" w:sz="8" w:space="0" w:color="auto"/>
              <w:left w:val="single" w:sz="8" w:space="0" w:color="auto"/>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sz w:val="18"/>
                <w:szCs w:val="18"/>
              </w:rPr>
            </w:pPr>
          </w:p>
        </w:tc>
        <w:tc>
          <w:tcPr>
            <w:tcW w:w="3364" w:type="pc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sz w:val="18"/>
                <w:szCs w:val="18"/>
              </w:rPr>
            </w:pPr>
            <w:r w:rsidRPr="00F150D4">
              <w:rPr>
                <w:rFonts w:ascii="Montserrat Medium" w:hAnsi="Montserrat Medium"/>
                <w:sz w:val="18"/>
                <w:szCs w:val="18"/>
              </w:rPr>
              <w:t xml:space="preserve">2.  Cuando la documentación sea entregada de forma parcial o sea ilegible. </w:t>
            </w:r>
          </w:p>
        </w:tc>
        <w:tc>
          <w:tcPr>
            <w:tcW w:w="550" w:type="pct"/>
            <w:vMerge/>
            <w:tcBorders>
              <w:top w:val="single" w:sz="8" w:space="0" w:color="auto"/>
              <w:left w:val="single" w:sz="8" w:space="0" w:color="auto"/>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sz w:val="18"/>
                <w:szCs w:val="18"/>
              </w:rPr>
            </w:pPr>
          </w:p>
        </w:tc>
      </w:tr>
      <w:tr w:rsidR="00F150D4" w:rsidRPr="00F150D4" w:rsidTr="00F150D4">
        <w:trPr>
          <w:trHeight w:val="20"/>
        </w:trPr>
        <w:tc>
          <w:tcPr>
            <w:tcW w:w="1086" w:type="pct"/>
            <w:vMerge/>
            <w:tcBorders>
              <w:top w:val="single" w:sz="8" w:space="0" w:color="auto"/>
              <w:left w:val="single" w:sz="8" w:space="0" w:color="auto"/>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sz w:val="18"/>
                <w:szCs w:val="18"/>
              </w:rPr>
            </w:pPr>
          </w:p>
        </w:tc>
        <w:tc>
          <w:tcPr>
            <w:tcW w:w="3364" w:type="pct"/>
            <w:tcBorders>
              <w:top w:val="nil"/>
              <w:left w:val="nil"/>
              <w:bottom w:val="single" w:sz="8" w:space="0" w:color="auto"/>
              <w:right w:val="single" w:sz="8" w:space="0" w:color="auto"/>
            </w:tcBorders>
            <w:shd w:val="clear" w:color="auto" w:fill="auto"/>
            <w:vAlign w:val="center"/>
            <w:hideMark/>
          </w:tcPr>
          <w:p w:rsidR="00F150D4" w:rsidRPr="00F150D4" w:rsidRDefault="00F150D4" w:rsidP="00F150D4">
            <w:pPr>
              <w:jc w:val="both"/>
              <w:rPr>
                <w:rFonts w:ascii="Montserrat Medium" w:hAnsi="Montserrat Medium"/>
                <w:sz w:val="18"/>
                <w:szCs w:val="18"/>
              </w:rPr>
            </w:pPr>
            <w:r w:rsidRPr="00F150D4">
              <w:rPr>
                <w:rFonts w:ascii="Montserrat Medium" w:hAnsi="Montserrat Medium"/>
                <w:sz w:val="18"/>
                <w:szCs w:val="18"/>
              </w:rPr>
              <w:t xml:space="preserve">3.  Cuando la documentación no cumpla con lo solicitado en este apartado. </w:t>
            </w:r>
          </w:p>
        </w:tc>
        <w:tc>
          <w:tcPr>
            <w:tcW w:w="550" w:type="pct"/>
            <w:vMerge/>
            <w:tcBorders>
              <w:top w:val="single" w:sz="8" w:space="0" w:color="auto"/>
              <w:left w:val="single" w:sz="8" w:space="0" w:color="auto"/>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sz w:val="18"/>
                <w:szCs w:val="18"/>
              </w:rPr>
            </w:pPr>
          </w:p>
        </w:tc>
      </w:tr>
      <w:tr w:rsidR="00F150D4" w:rsidRPr="00F150D4" w:rsidTr="00F150D4">
        <w:trPr>
          <w:trHeight w:val="20"/>
        </w:trPr>
        <w:tc>
          <w:tcPr>
            <w:tcW w:w="1086" w:type="pct"/>
            <w:vMerge w:val="restart"/>
            <w:tcBorders>
              <w:top w:val="nil"/>
              <w:left w:val="single" w:sz="8" w:space="0" w:color="auto"/>
              <w:bottom w:val="nil"/>
              <w:right w:val="single" w:sz="8" w:space="0" w:color="auto"/>
            </w:tcBorders>
            <w:shd w:val="clear" w:color="auto" w:fill="auto"/>
            <w:vAlign w:val="center"/>
            <w:hideMark/>
          </w:tcPr>
          <w:p w:rsidR="00F150D4" w:rsidRPr="00F150D4" w:rsidRDefault="00F150D4" w:rsidP="00F150D4">
            <w:pPr>
              <w:rPr>
                <w:rFonts w:ascii="Montserrat Medium" w:hAnsi="Montserrat Medium"/>
                <w:b/>
                <w:bCs/>
                <w:sz w:val="18"/>
                <w:szCs w:val="18"/>
              </w:rPr>
            </w:pPr>
            <w:r w:rsidRPr="00F150D4">
              <w:rPr>
                <w:rFonts w:ascii="Montserrat Medium" w:hAnsi="Montserrat Medium"/>
                <w:b/>
                <w:bCs/>
                <w:sz w:val="18"/>
                <w:szCs w:val="18"/>
              </w:rPr>
              <w:t>3.c) ESQUEMA ESTRUCTURAL DE LA ORGANIZACIÓN DE LOS RECURSOS HUMANOS.</w:t>
            </w:r>
          </w:p>
        </w:tc>
        <w:tc>
          <w:tcPr>
            <w:tcW w:w="3364" w:type="pc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sz w:val="18"/>
                <w:szCs w:val="18"/>
              </w:rPr>
            </w:pPr>
            <w:r w:rsidRPr="00F150D4">
              <w:rPr>
                <w:rFonts w:ascii="Montserrat Medium" w:hAnsi="Montserrat Medium"/>
                <w:sz w:val="18"/>
                <w:szCs w:val="18"/>
              </w:rPr>
              <w:t xml:space="preserve">Se otorgará puntaje al posible proveedor que incluya en su propuesta técnica, manifestación por escrito firmada por el representante legal de la empresa con lo siguiente: </w:t>
            </w:r>
          </w:p>
        </w:tc>
        <w:tc>
          <w:tcPr>
            <w:tcW w:w="550" w:type="pct"/>
            <w:vMerge w:val="restart"/>
            <w:tcBorders>
              <w:top w:val="nil"/>
              <w:left w:val="single" w:sz="8" w:space="0" w:color="auto"/>
              <w:bottom w:val="nil"/>
              <w:right w:val="single" w:sz="8" w:space="0" w:color="auto"/>
            </w:tcBorders>
            <w:shd w:val="clear" w:color="auto" w:fill="auto"/>
            <w:noWrap/>
            <w:vAlign w:val="center"/>
            <w:hideMark/>
          </w:tcPr>
          <w:p w:rsidR="00F150D4" w:rsidRPr="00F150D4" w:rsidRDefault="00F150D4" w:rsidP="00F150D4">
            <w:pPr>
              <w:jc w:val="center"/>
              <w:rPr>
                <w:rFonts w:ascii="Montserrat Medium" w:hAnsi="Montserrat Medium"/>
                <w:b/>
                <w:bCs/>
                <w:sz w:val="18"/>
                <w:szCs w:val="18"/>
              </w:rPr>
            </w:pPr>
            <w:r w:rsidRPr="00F150D4">
              <w:rPr>
                <w:rFonts w:ascii="Montserrat Medium" w:hAnsi="Montserrat Medium"/>
                <w:b/>
                <w:bCs/>
                <w:sz w:val="18"/>
                <w:szCs w:val="18"/>
              </w:rPr>
              <w:t>2.0</w:t>
            </w:r>
          </w:p>
        </w:tc>
      </w:tr>
      <w:tr w:rsidR="00F150D4" w:rsidRPr="00F150D4" w:rsidTr="00F150D4">
        <w:trPr>
          <w:trHeight w:val="20"/>
        </w:trPr>
        <w:tc>
          <w:tcPr>
            <w:tcW w:w="1086" w:type="pct"/>
            <w:vMerge/>
            <w:tcBorders>
              <w:top w:val="nil"/>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b/>
                <w:bCs/>
                <w:sz w:val="18"/>
                <w:szCs w:val="18"/>
              </w:rPr>
            </w:pPr>
          </w:p>
        </w:tc>
        <w:tc>
          <w:tcPr>
            <w:tcW w:w="3364" w:type="pc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sz w:val="18"/>
                <w:szCs w:val="18"/>
              </w:rPr>
            </w:pPr>
            <w:r w:rsidRPr="00F150D4">
              <w:rPr>
                <w:rFonts w:ascii="Montserrat Medium" w:hAnsi="Montserrat Medium"/>
                <w:sz w:val="18"/>
                <w:szCs w:val="18"/>
              </w:rPr>
              <w:t> </w:t>
            </w:r>
          </w:p>
        </w:tc>
        <w:tc>
          <w:tcPr>
            <w:tcW w:w="550" w:type="pct"/>
            <w:vMerge/>
            <w:tcBorders>
              <w:top w:val="nil"/>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b/>
                <w:bCs/>
                <w:sz w:val="18"/>
                <w:szCs w:val="18"/>
              </w:rPr>
            </w:pPr>
          </w:p>
        </w:tc>
      </w:tr>
      <w:tr w:rsidR="00F150D4" w:rsidRPr="00F150D4" w:rsidTr="00F150D4">
        <w:trPr>
          <w:trHeight w:val="20"/>
        </w:trPr>
        <w:tc>
          <w:tcPr>
            <w:tcW w:w="1086" w:type="pct"/>
            <w:vMerge/>
            <w:tcBorders>
              <w:top w:val="nil"/>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b/>
                <w:bCs/>
                <w:sz w:val="18"/>
                <w:szCs w:val="18"/>
              </w:rPr>
            </w:pPr>
          </w:p>
        </w:tc>
        <w:tc>
          <w:tcPr>
            <w:tcW w:w="3364" w:type="pc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sz w:val="18"/>
                <w:szCs w:val="18"/>
              </w:rPr>
            </w:pPr>
            <w:r w:rsidRPr="00F150D4">
              <w:rPr>
                <w:rFonts w:ascii="Montserrat Medium" w:hAnsi="Montserrat Medium"/>
                <w:sz w:val="18"/>
                <w:szCs w:val="18"/>
              </w:rPr>
              <w:t xml:space="preserve">3.c1.1) La plantilla de los recursos humanos con los que cuenta para la prestación del servicio solicitado, identificando el personal que está asignado a cada una de las actividades del plan de trabajo.  </w:t>
            </w:r>
          </w:p>
        </w:tc>
        <w:tc>
          <w:tcPr>
            <w:tcW w:w="550" w:type="pct"/>
            <w:vMerge/>
            <w:tcBorders>
              <w:top w:val="nil"/>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b/>
                <w:bCs/>
                <w:sz w:val="18"/>
                <w:szCs w:val="18"/>
              </w:rPr>
            </w:pPr>
          </w:p>
        </w:tc>
      </w:tr>
      <w:tr w:rsidR="00F150D4" w:rsidRPr="00F150D4" w:rsidTr="00F150D4">
        <w:trPr>
          <w:trHeight w:val="20"/>
        </w:trPr>
        <w:tc>
          <w:tcPr>
            <w:tcW w:w="1086" w:type="pct"/>
            <w:vMerge/>
            <w:tcBorders>
              <w:top w:val="nil"/>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b/>
                <w:bCs/>
                <w:sz w:val="18"/>
                <w:szCs w:val="18"/>
              </w:rPr>
            </w:pPr>
          </w:p>
        </w:tc>
        <w:tc>
          <w:tcPr>
            <w:tcW w:w="3364" w:type="pc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sz w:val="18"/>
                <w:szCs w:val="18"/>
              </w:rPr>
            </w:pPr>
            <w:r w:rsidRPr="00F150D4">
              <w:rPr>
                <w:rFonts w:ascii="Montserrat Medium" w:hAnsi="Montserrat Medium"/>
                <w:sz w:val="18"/>
                <w:szCs w:val="18"/>
              </w:rPr>
              <w:t> </w:t>
            </w:r>
          </w:p>
        </w:tc>
        <w:tc>
          <w:tcPr>
            <w:tcW w:w="550" w:type="pct"/>
            <w:vMerge/>
            <w:tcBorders>
              <w:top w:val="nil"/>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b/>
                <w:bCs/>
                <w:sz w:val="18"/>
                <w:szCs w:val="18"/>
              </w:rPr>
            </w:pPr>
          </w:p>
        </w:tc>
      </w:tr>
      <w:tr w:rsidR="00F150D4" w:rsidRPr="00F150D4" w:rsidTr="00F150D4">
        <w:trPr>
          <w:trHeight w:val="20"/>
        </w:trPr>
        <w:tc>
          <w:tcPr>
            <w:tcW w:w="1086" w:type="pct"/>
            <w:vMerge/>
            <w:tcBorders>
              <w:top w:val="nil"/>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b/>
                <w:bCs/>
                <w:sz w:val="18"/>
                <w:szCs w:val="18"/>
              </w:rPr>
            </w:pPr>
          </w:p>
        </w:tc>
        <w:tc>
          <w:tcPr>
            <w:tcW w:w="3364" w:type="pc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sz w:val="18"/>
                <w:szCs w:val="18"/>
              </w:rPr>
            </w:pPr>
            <w:r w:rsidRPr="00F150D4">
              <w:rPr>
                <w:rFonts w:ascii="Montserrat Medium" w:hAnsi="Montserrat Medium"/>
                <w:sz w:val="18"/>
                <w:szCs w:val="18"/>
              </w:rPr>
              <w:t>3.c1.2) Organigrama detallado de la empresa, el cual deberá incluir al personal asignado en el plan de trabajo.</w:t>
            </w:r>
          </w:p>
        </w:tc>
        <w:tc>
          <w:tcPr>
            <w:tcW w:w="550" w:type="pct"/>
            <w:vMerge/>
            <w:tcBorders>
              <w:top w:val="nil"/>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b/>
                <w:bCs/>
                <w:sz w:val="18"/>
                <w:szCs w:val="18"/>
              </w:rPr>
            </w:pPr>
          </w:p>
        </w:tc>
      </w:tr>
      <w:tr w:rsidR="00F150D4" w:rsidRPr="00F150D4" w:rsidTr="00F150D4">
        <w:trPr>
          <w:trHeight w:val="20"/>
        </w:trPr>
        <w:tc>
          <w:tcPr>
            <w:tcW w:w="1086" w:type="pct"/>
            <w:vMerge/>
            <w:tcBorders>
              <w:top w:val="nil"/>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b/>
                <w:bCs/>
                <w:sz w:val="18"/>
                <w:szCs w:val="18"/>
              </w:rPr>
            </w:pPr>
          </w:p>
        </w:tc>
        <w:tc>
          <w:tcPr>
            <w:tcW w:w="3364" w:type="pc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sz w:val="18"/>
                <w:szCs w:val="18"/>
              </w:rPr>
            </w:pPr>
            <w:r w:rsidRPr="00F150D4">
              <w:rPr>
                <w:rFonts w:ascii="Montserrat Medium" w:hAnsi="Montserrat Medium"/>
                <w:sz w:val="18"/>
                <w:szCs w:val="18"/>
              </w:rPr>
              <w:t> </w:t>
            </w:r>
          </w:p>
        </w:tc>
        <w:tc>
          <w:tcPr>
            <w:tcW w:w="550" w:type="pct"/>
            <w:vMerge/>
            <w:tcBorders>
              <w:top w:val="nil"/>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b/>
                <w:bCs/>
                <w:sz w:val="18"/>
                <w:szCs w:val="18"/>
              </w:rPr>
            </w:pPr>
          </w:p>
        </w:tc>
      </w:tr>
      <w:tr w:rsidR="00F150D4" w:rsidRPr="00F150D4" w:rsidTr="00F150D4">
        <w:trPr>
          <w:trHeight w:val="20"/>
        </w:trPr>
        <w:tc>
          <w:tcPr>
            <w:tcW w:w="1086" w:type="pct"/>
            <w:vMerge/>
            <w:tcBorders>
              <w:top w:val="nil"/>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b/>
                <w:bCs/>
                <w:sz w:val="18"/>
                <w:szCs w:val="18"/>
              </w:rPr>
            </w:pPr>
          </w:p>
        </w:tc>
        <w:tc>
          <w:tcPr>
            <w:tcW w:w="3364" w:type="pct"/>
            <w:tcBorders>
              <w:top w:val="nil"/>
              <w:left w:val="single" w:sz="4" w:space="0" w:color="auto"/>
              <w:bottom w:val="nil"/>
              <w:right w:val="single" w:sz="4"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 xml:space="preserve">Se otorgará el puntaje de acuerdo a lo siguiente: </w:t>
            </w:r>
          </w:p>
        </w:tc>
        <w:tc>
          <w:tcPr>
            <w:tcW w:w="550" w:type="pct"/>
            <w:vMerge/>
            <w:tcBorders>
              <w:top w:val="nil"/>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b/>
                <w:bCs/>
                <w:sz w:val="18"/>
                <w:szCs w:val="18"/>
              </w:rPr>
            </w:pPr>
          </w:p>
        </w:tc>
      </w:tr>
      <w:tr w:rsidR="00F150D4" w:rsidRPr="00F150D4" w:rsidTr="00F150D4">
        <w:trPr>
          <w:trHeight w:val="20"/>
        </w:trPr>
        <w:tc>
          <w:tcPr>
            <w:tcW w:w="1086" w:type="pct"/>
            <w:vMerge/>
            <w:tcBorders>
              <w:top w:val="nil"/>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b/>
                <w:bCs/>
                <w:sz w:val="18"/>
                <w:szCs w:val="18"/>
              </w:rPr>
            </w:pPr>
          </w:p>
        </w:tc>
        <w:tc>
          <w:tcPr>
            <w:tcW w:w="3364" w:type="pct"/>
            <w:tcBorders>
              <w:top w:val="nil"/>
              <w:left w:val="single" w:sz="4" w:space="0" w:color="auto"/>
              <w:bottom w:val="nil"/>
              <w:right w:val="single" w:sz="4"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 xml:space="preserve">1. Presentación de plantilla de recursos humanos y organigrama </w:t>
            </w:r>
            <w:r w:rsidRPr="00F150D4">
              <w:rPr>
                <w:rFonts w:ascii="Montserrat Medium" w:hAnsi="Montserrat Medium"/>
                <w:color w:val="000000"/>
                <w:sz w:val="18"/>
                <w:szCs w:val="18"/>
              </w:rPr>
              <w:lastRenderedPageBreak/>
              <w:t>de la empresa: 2.0 puntos</w:t>
            </w:r>
          </w:p>
        </w:tc>
        <w:tc>
          <w:tcPr>
            <w:tcW w:w="550" w:type="pct"/>
            <w:vMerge/>
            <w:tcBorders>
              <w:top w:val="nil"/>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b/>
                <w:bCs/>
                <w:sz w:val="18"/>
                <w:szCs w:val="18"/>
              </w:rPr>
            </w:pPr>
          </w:p>
        </w:tc>
      </w:tr>
      <w:tr w:rsidR="00F150D4" w:rsidRPr="00F150D4" w:rsidTr="00F150D4">
        <w:trPr>
          <w:trHeight w:val="20"/>
        </w:trPr>
        <w:tc>
          <w:tcPr>
            <w:tcW w:w="1086" w:type="pct"/>
            <w:vMerge/>
            <w:tcBorders>
              <w:top w:val="nil"/>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b/>
                <w:bCs/>
                <w:sz w:val="18"/>
                <w:szCs w:val="18"/>
              </w:rPr>
            </w:pPr>
          </w:p>
        </w:tc>
        <w:tc>
          <w:tcPr>
            <w:tcW w:w="3364" w:type="pct"/>
            <w:tcBorders>
              <w:top w:val="nil"/>
              <w:left w:val="single" w:sz="4" w:space="0" w:color="auto"/>
              <w:bottom w:val="nil"/>
              <w:right w:val="single" w:sz="4"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2. Presentación de plantilla de recursos humanos: 0.50 puntos</w:t>
            </w:r>
          </w:p>
        </w:tc>
        <w:tc>
          <w:tcPr>
            <w:tcW w:w="550" w:type="pct"/>
            <w:vMerge/>
            <w:tcBorders>
              <w:top w:val="nil"/>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b/>
                <w:bCs/>
                <w:sz w:val="18"/>
                <w:szCs w:val="18"/>
              </w:rPr>
            </w:pPr>
          </w:p>
        </w:tc>
      </w:tr>
      <w:tr w:rsidR="00F150D4" w:rsidRPr="00F150D4" w:rsidTr="00F150D4">
        <w:trPr>
          <w:trHeight w:val="20"/>
        </w:trPr>
        <w:tc>
          <w:tcPr>
            <w:tcW w:w="1086" w:type="pct"/>
            <w:vMerge/>
            <w:tcBorders>
              <w:top w:val="nil"/>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b/>
                <w:bCs/>
                <w:sz w:val="18"/>
                <w:szCs w:val="18"/>
              </w:rPr>
            </w:pPr>
          </w:p>
        </w:tc>
        <w:tc>
          <w:tcPr>
            <w:tcW w:w="3364" w:type="pct"/>
            <w:tcBorders>
              <w:top w:val="nil"/>
              <w:left w:val="single" w:sz="4" w:space="0" w:color="auto"/>
              <w:bottom w:val="nil"/>
              <w:right w:val="single" w:sz="4"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2. Presentación de organigrama de la empresa: 0.50 puntos</w:t>
            </w:r>
          </w:p>
        </w:tc>
        <w:tc>
          <w:tcPr>
            <w:tcW w:w="550" w:type="pct"/>
            <w:vMerge/>
            <w:tcBorders>
              <w:top w:val="nil"/>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b/>
                <w:bCs/>
                <w:sz w:val="18"/>
                <w:szCs w:val="18"/>
              </w:rPr>
            </w:pPr>
          </w:p>
        </w:tc>
      </w:tr>
      <w:tr w:rsidR="00F150D4" w:rsidRPr="00F150D4" w:rsidTr="00F150D4">
        <w:trPr>
          <w:trHeight w:val="20"/>
        </w:trPr>
        <w:tc>
          <w:tcPr>
            <w:tcW w:w="1086" w:type="pct"/>
            <w:vMerge/>
            <w:tcBorders>
              <w:top w:val="nil"/>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b/>
                <w:bCs/>
                <w:sz w:val="18"/>
                <w:szCs w:val="18"/>
              </w:rPr>
            </w:pPr>
          </w:p>
        </w:tc>
        <w:tc>
          <w:tcPr>
            <w:tcW w:w="3364" w:type="pct"/>
            <w:tcBorders>
              <w:top w:val="nil"/>
              <w:left w:val="single" w:sz="4" w:space="0" w:color="auto"/>
              <w:bottom w:val="single" w:sz="4" w:space="0" w:color="auto"/>
              <w:right w:val="single" w:sz="4"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3. Presentación de 0 (cero) documentos solicitados en este apartado: 0.00 puntos.</w:t>
            </w:r>
          </w:p>
        </w:tc>
        <w:tc>
          <w:tcPr>
            <w:tcW w:w="550" w:type="pct"/>
            <w:vMerge/>
            <w:tcBorders>
              <w:top w:val="nil"/>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b/>
                <w:bCs/>
                <w:sz w:val="18"/>
                <w:szCs w:val="18"/>
              </w:rPr>
            </w:pPr>
          </w:p>
        </w:tc>
      </w:tr>
      <w:tr w:rsidR="00F150D4" w:rsidRPr="00F150D4" w:rsidTr="00F150D4">
        <w:trPr>
          <w:trHeight w:val="20"/>
        </w:trPr>
        <w:tc>
          <w:tcPr>
            <w:tcW w:w="4450" w:type="pct"/>
            <w:gridSpan w:val="2"/>
            <w:tcBorders>
              <w:top w:val="single" w:sz="8" w:space="0" w:color="auto"/>
              <w:left w:val="single" w:sz="8" w:space="0" w:color="auto"/>
              <w:bottom w:val="single" w:sz="8" w:space="0" w:color="auto"/>
              <w:right w:val="single" w:sz="8" w:space="0" w:color="000000"/>
            </w:tcBorders>
            <w:shd w:val="clear" w:color="000000" w:fill="D6E3BC"/>
            <w:vAlign w:val="center"/>
            <w:hideMark/>
          </w:tcPr>
          <w:p w:rsidR="00F150D4" w:rsidRPr="00F150D4" w:rsidRDefault="00F150D4" w:rsidP="00F150D4">
            <w:pPr>
              <w:rPr>
                <w:rFonts w:ascii="Montserrat Medium" w:hAnsi="Montserrat Medium"/>
                <w:b/>
                <w:bCs/>
                <w:sz w:val="18"/>
                <w:szCs w:val="18"/>
              </w:rPr>
            </w:pPr>
            <w:r w:rsidRPr="00F150D4">
              <w:rPr>
                <w:rFonts w:ascii="Montserrat Medium" w:hAnsi="Montserrat Medium"/>
                <w:b/>
                <w:bCs/>
                <w:sz w:val="18"/>
                <w:szCs w:val="18"/>
              </w:rPr>
              <w:t>TOTAL DE PUNTOS POSIBLES DE OBTENER EN EL RUBRO RELATIVO A LA PROPUESTA DE TRABAJO</w:t>
            </w:r>
          </w:p>
        </w:tc>
        <w:tc>
          <w:tcPr>
            <w:tcW w:w="550" w:type="pct"/>
            <w:tcBorders>
              <w:top w:val="single" w:sz="8" w:space="0" w:color="auto"/>
              <w:left w:val="nil"/>
              <w:bottom w:val="single" w:sz="8" w:space="0" w:color="auto"/>
              <w:right w:val="single" w:sz="8" w:space="0" w:color="auto"/>
            </w:tcBorders>
            <w:shd w:val="clear" w:color="000000" w:fill="D6E3BC"/>
            <w:noWrap/>
            <w:vAlign w:val="center"/>
            <w:hideMark/>
          </w:tcPr>
          <w:p w:rsidR="00F150D4" w:rsidRPr="00F150D4" w:rsidRDefault="00F150D4" w:rsidP="00F150D4">
            <w:pPr>
              <w:jc w:val="center"/>
              <w:rPr>
                <w:rFonts w:ascii="Montserrat Medium" w:hAnsi="Montserrat Medium"/>
                <w:b/>
                <w:bCs/>
                <w:sz w:val="18"/>
                <w:szCs w:val="18"/>
              </w:rPr>
            </w:pPr>
            <w:r w:rsidRPr="00F150D4">
              <w:rPr>
                <w:rFonts w:ascii="Montserrat Medium" w:hAnsi="Montserrat Medium"/>
                <w:b/>
                <w:bCs/>
                <w:sz w:val="18"/>
                <w:szCs w:val="18"/>
              </w:rPr>
              <w:t>12.0</w:t>
            </w:r>
          </w:p>
        </w:tc>
      </w:tr>
    </w:tbl>
    <w:p w:rsidR="00F150D4" w:rsidRPr="00F150D4" w:rsidRDefault="00F150D4" w:rsidP="00F150D4">
      <w:pPr>
        <w:spacing w:line="288" w:lineRule="auto"/>
        <w:jc w:val="both"/>
        <w:rPr>
          <w:rFonts w:ascii="Montserrat Medium" w:hAnsi="Montserrat Medium" w:cs="Arial"/>
          <w:color w:val="000000"/>
          <w:sz w:val="22"/>
          <w:szCs w:val="22"/>
        </w:rPr>
      </w:pPr>
    </w:p>
    <w:p w:rsidR="00F150D4" w:rsidRPr="00F150D4" w:rsidRDefault="00F150D4" w:rsidP="00C31D78">
      <w:pPr>
        <w:numPr>
          <w:ilvl w:val="1"/>
          <w:numId w:val="54"/>
        </w:numPr>
        <w:spacing w:after="0" w:line="264" w:lineRule="auto"/>
        <w:ind w:left="1080" w:hanging="720"/>
        <w:rPr>
          <w:rFonts w:ascii="Montserrat Medium" w:hAnsi="Montserrat Medium" w:cs="Arial"/>
          <w:b/>
          <w:szCs w:val="22"/>
          <w:lang w:val="es-ES" w:eastAsia="ar-SA"/>
        </w:rPr>
      </w:pPr>
      <w:bookmarkStart w:id="209" w:name="_Toc432434215"/>
      <w:r w:rsidRPr="00F150D4">
        <w:rPr>
          <w:rFonts w:ascii="Montserrat Medium" w:hAnsi="Montserrat Medium" w:cs="Arial"/>
          <w:b/>
          <w:szCs w:val="22"/>
          <w:lang w:val="es-ES" w:eastAsia="ar-SA"/>
        </w:rPr>
        <w:t>Cumplimiento de contratos.</w:t>
      </w:r>
      <w:bookmarkEnd w:id="209"/>
      <w:r w:rsidRPr="00F150D4">
        <w:rPr>
          <w:rFonts w:ascii="Montserrat Medium" w:hAnsi="Montserrat Medium" w:cs="Arial"/>
          <w:b/>
          <w:szCs w:val="22"/>
          <w:lang w:val="es-ES" w:eastAsia="ar-SA"/>
        </w:rPr>
        <w:t xml:space="preserve"> </w:t>
      </w:r>
    </w:p>
    <w:p w:rsidR="00F150D4" w:rsidRPr="00F150D4" w:rsidRDefault="00F150D4" w:rsidP="00F150D4">
      <w:pPr>
        <w:spacing w:line="264" w:lineRule="auto"/>
        <w:jc w:val="both"/>
        <w:rPr>
          <w:rFonts w:ascii="Montserrat Medium" w:hAnsi="Montserrat Medium" w:cs="Arial"/>
          <w:color w:val="000000"/>
          <w:szCs w:val="22"/>
        </w:rPr>
      </w:pPr>
      <w:r w:rsidRPr="00F150D4">
        <w:rPr>
          <w:rFonts w:ascii="Montserrat Medium" w:hAnsi="Montserrat Medium" w:cs="Arial"/>
          <w:color w:val="000000"/>
          <w:szCs w:val="22"/>
        </w:rPr>
        <w:t>Mide el desempeño o cumplimiento que ha tenido el posible proveedor en la prestación oportuna y adecuada de los servicios de la misma naturaleza objeto del presente procedimiento de contratación.</w:t>
      </w:r>
    </w:p>
    <w:p w:rsidR="00F150D4" w:rsidRPr="00F150D4" w:rsidRDefault="00F150D4" w:rsidP="00F150D4">
      <w:pPr>
        <w:spacing w:line="288" w:lineRule="auto"/>
        <w:jc w:val="both"/>
        <w:rPr>
          <w:rFonts w:ascii="Montserrat Medium" w:hAnsi="Montserrat Medium" w:cs="Arial"/>
          <w:color w:val="000000"/>
          <w:sz w:val="22"/>
          <w:szCs w:val="22"/>
        </w:rPr>
      </w:pPr>
    </w:p>
    <w:tbl>
      <w:tblPr>
        <w:tblW w:w="5000" w:type="pct"/>
        <w:tblLayout w:type="fixed"/>
        <w:tblCellMar>
          <w:left w:w="70" w:type="dxa"/>
          <w:right w:w="70" w:type="dxa"/>
        </w:tblCellMar>
        <w:tblLook w:val="04A0" w:firstRow="1" w:lastRow="0" w:firstColumn="1" w:lastColumn="0" w:noHBand="0" w:noVBand="1"/>
      </w:tblPr>
      <w:tblGrid>
        <w:gridCol w:w="1970"/>
        <w:gridCol w:w="6103"/>
        <w:gridCol w:w="998"/>
      </w:tblGrid>
      <w:tr w:rsidR="00F150D4" w:rsidRPr="00F150D4" w:rsidTr="00F150D4">
        <w:trPr>
          <w:trHeight w:val="20"/>
          <w:tblHeader/>
        </w:trPr>
        <w:tc>
          <w:tcPr>
            <w:tcW w:w="4450" w:type="pct"/>
            <w:gridSpan w:val="2"/>
            <w:tcBorders>
              <w:top w:val="single" w:sz="8" w:space="0" w:color="auto"/>
              <w:left w:val="single" w:sz="8" w:space="0" w:color="auto"/>
              <w:bottom w:val="single" w:sz="8" w:space="0" w:color="auto"/>
              <w:right w:val="single" w:sz="8" w:space="0" w:color="000000"/>
            </w:tcBorders>
            <w:shd w:val="clear" w:color="000000" w:fill="D6E3BC"/>
            <w:noWrap/>
            <w:vAlign w:val="center"/>
            <w:hideMark/>
          </w:tcPr>
          <w:p w:rsidR="00F150D4" w:rsidRPr="00F150D4" w:rsidRDefault="00F150D4" w:rsidP="00F150D4">
            <w:pPr>
              <w:rPr>
                <w:rFonts w:ascii="Montserrat Medium" w:hAnsi="Montserrat Medium"/>
                <w:b/>
                <w:bCs/>
                <w:color w:val="000000"/>
                <w:sz w:val="18"/>
                <w:szCs w:val="18"/>
              </w:rPr>
            </w:pPr>
            <w:r w:rsidRPr="00F150D4">
              <w:rPr>
                <w:rFonts w:ascii="Montserrat Medium" w:hAnsi="Montserrat Medium"/>
                <w:b/>
                <w:bCs/>
                <w:color w:val="000000"/>
                <w:sz w:val="18"/>
                <w:szCs w:val="18"/>
              </w:rPr>
              <w:t>4. CUMPLIMIENTO DE CONTRATOS (6.00 PUNTOS)</w:t>
            </w:r>
          </w:p>
        </w:tc>
        <w:tc>
          <w:tcPr>
            <w:tcW w:w="550" w:type="pct"/>
            <w:tcBorders>
              <w:top w:val="single" w:sz="8" w:space="0" w:color="auto"/>
              <w:left w:val="nil"/>
              <w:bottom w:val="single" w:sz="8" w:space="0" w:color="auto"/>
              <w:right w:val="single" w:sz="8" w:space="0" w:color="auto"/>
            </w:tcBorders>
            <w:shd w:val="clear" w:color="000000" w:fill="D6E3BC"/>
            <w:noWrap/>
            <w:vAlign w:val="center"/>
            <w:hideMark/>
          </w:tcPr>
          <w:p w:rsidR="00F150D4" w:rsidRPr="00F150D4" w:rsidRDefault="00F150D4" w:rsidP="00F150D4">
            <w:pPr>
              <w:jc w:val="center"/>
              <w:rPr>
                <w:rFonts w:ascii="Montserrat Medium" w:hAnsi="Montserrat Medium"/>
                <w:b/>
                <w:bCs/>
                <w:color w:val="000000"/>
                <w:sz w:val="18"/>
                <w:szCs w:val="18"/>
              </w:rPr>
            </w:pPr>
            <w:r w:rsidRPr="00F150D4">
              <w:rPr>
                <w:rFonts w:ascii="Montserrat Medium" w:hAnsi="Montserrat Medium"/>
                <w:b/>
                <w:bCs/>
                <w:color w:val="000000"/>
                <w:sz w:val="18"/>
                <w:szCs w:val="18"/>
              </w:rPr>
              <w:t>PUNTOS A DISTRIBUIR</w:t>
            </w:r>
          </w:p>
        </w:tc>
      </w:tr>
      <w:tr w:rsidR="00F150D4" w:rsidRPr="00F150D4" w:rsidTr="00F150D4">
        <w:trPr>
          <w:trHeight w:val="20"/>
        </w:trPr>
        <w:tc>
          <w:tcPr>
            <w:tcW w:w="1086" w:type="pct"/>
            <w:vMerge w:val="restart"/>
            <w:tcBorders>
              <w:top w:val="nil"/>
              <w:left w:val="single" w:sz="8" w:space="0" w:color="auto"/>
              <w:bottom w:val="nil"/>
              <w:right w:val="single" w:sz="8" w:space="0" w:color="auto"/>
            </w:tcBorders>
            <w:shd w:val="clear" w:color="auto" w:fill="auto"/>
            <w:vAlign w:val="center"/>
            <w:hideMark/>
          </w:tcPr>
          <w:p w:rsidR="00F150D4" w:rsidRPr="00F150D4" w:rsidRDefault="00F150D4" w:rsidP="00F150D4">
            <w:pPr>
              <w:rPr>
                <w:rFonts w:ascii="Montserrat Medium" w:hAnsi="Montserrat Medium"/>
                <w:b/>
                <w:color w:val="000000"/>
                <w:sz w:val="18"/>
                <w:szCs w:val="18"/>
              </w:rPr>
            </w:pPr>
            <w:r w:rsidRPr="00F150D4">
              <w:rPr>
                <w:rFonts w:ascii="Montserrat Medium" w:hAnsi="Montserrat Medium"/>
                <w:b/>
                <w:color w:val="000000"/>
                <w:sz w:val="18"/>
                <w:szCs w:val="18"/>
              </w:rPr>
              <w:t>4.a) CUMPLIMIENTO DE LOS CONTRATOS</w:t>
            </w:r>
          </w:p>
        </w:tc>
        <w:tc>
          <w:tcPr>
            <w:tcW w:w="3364" w:type="pct"/>
            <w:tcBorders>
              <w:top w:val="nil"/>
              <w:left w:val="nil"/>
              <w:bottom w:val="nil"/>
              <w:right w:val="nil"/>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 xml:space="preserve">Se evaluará el desempeño o cumplimiento que ha tenido el posible proveedor en la prestación oportuna y adecuada de servicios iguales o similares al solicitado mediante la presentación de los siguientes documentos: </w:t>
            </w:r>
          </w:p>
        </w:tc>
        <w:tc>
          <w:tcPr>
            <w:tcW w:w="550"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F150D4" w:rsidRPr="00F150D4" w:rsidRDefault="00F150D4" w:rsidP="00F150D4">
            <w:pPr>
              <w:jc w:val="center"/>
              <w:rPr>
                <w:rFonts w:ascii="Montserrat Medium" w:hAnsi="Montserrat Medium"/>
                <w:b/>
                <w:bCs/>
                <w:color w:val="000000"/>
                <w:sz w:val="18"/>
                <w:szCs w:val="18"/>
              </w:rPr>
            </w:pPr>
            <w:r w:rsidRPr="00F150D4">
              <w:rPr>
                <w:rFonts w:ascii="Montserrat Medium" w:hAnsi="Montserrat Medium"/>
                <w:b/>
                <w:bCs/>
                <w:color w:val="000000"/>
                <w:sz w:val="18"/>
                <w:szCs w:val="18"/>
              </w:rPr>
              <w:t>6.0</w:t>
            </w:r>
          </w:p>
        </w:tc>
      </w:tr>
      <w:tr w:rsidR="00F150D4" w:rsidRPr="00F150D4" w:rsidTr="00F150D4">
        <w:trPr>
          <w:trHeight w:val="20"/>
        </w:trPr>
        <w:tc>
          <w:tcPr>
            <w:tcW w:w="1086" w:type="pct"/>
            <w:vMerge/>
            <w:tcBorders>
              <w:top w:val="nil"/>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color w:val="000000"/>
                <w:sz w:val="18"/>
                <w:szCs w:val="18"/>
              </w:rPr>
            </w:pPr>
          </w:p>
        </w:tc>
        <w:tc>
          <w:tcPr>
            <w:tcW w:w="3364" w:type="pct"/>
            <w:tcBorders>
              <w:top w:val="nil"/>
              <w:left w:val="nil"/>
              <w:bottom w:val="nil"/>
              <w:right w:val="nil"/>
            </w:tcBorders>
            <w:shd w:val="clear" w:color="auto" w:fill="auto"/>
            <w:noWrap/>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 </w:t>
            </w:r>
          </w:p>
        </w:tc>
        <w:tc>
          <w:tcPr>
            <w:tcW w:w="550" w:type="pct"/>
            <w:vMerge/>
            <w:tcBorders>
              <w:top w:val="nil"/>
              <w:left w:val="single" w:sz="8" w:space="0" w:color="auto"/>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1086" w:type="pct"/>
            <w:vMerge/>
            <w:tcBorders>
              <w:top w:val="nil"/>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color w:val="000000"/>
                <w:sz w:val="18"/>
                <w:szCs w:val="18"/>
              </w:rPr>
            </w:pPr>
          </w:p>
        </w:tc>
        <w:tc>
          <w:tcPr>
            <w:tcW w:w="3364" w:type="pct"/>
            <w:tcBorders>
              <w:top w:val="nil"/>
              <w:left w:val="nil"/>
              <w:bottom w:val="nil"/>
              <w:right w:val="nil"/>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 xml:space="preserve">4.a1) Copia simple de al menos 1 (uno) contrato  relativo a las Tecnologías de Información y Comunicaciones (TIC) celebrado con empresas, dependencias y/o entidades de la administración pública federal, acompañado del documento en el que se haga constar la cancelación de la garantía de cumplimiento respectiva, manifestación expresa de la contratante sobre el cumplimiento total de las obligaciones a cargo del posible proveedor o cualquier otro documento con el que se corrobore dicho cumplimiento, el contrato deberá estar debidamente concluido, no se aceptan contratos vigentes. En caso de presentar manifestación o cualquier otro documento con el que </w:t>
            </w:r>
            <w:r w:rsidRPr="00F150D4">
              <w:rPr>
                <w:rFonts w:ascii="Montserrat Medium" w:hAnsi="Montserrat Medium"/>
                <w:color w:val="000000"/>
                <w:sz w:val="18"/>
                <w:szCs w:val="18"/>
              </w:rPr>
              <w:lastRenderedPageBreak/>
              <w:t>se corrobore el cumplimiento, deberá incluir el nombre, cargo, teléfono, correo electrónico, correo y rol del respectivo contrato.</w:t>
            </w:r>
          </w:p>
        </w:tc>
        <w:tc>
          <w:tcPr>
            <w:tcW w:w="550" w:type="pct"/>
            <w:vMerge/>
            <w:tcBorders>
              <w:top w:val="nil"/>
              <w:left w:val="single" w:sz="8" w:space="0" w:color="auto"/>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1086" w:type="pct"/>
            <w:vMerge/>
            <w:tcBorders>
              <w:top w:val="nil"/>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color w:val="000000"/>
                <w:sz w:val="18"/>
                <w:szCs w:val="18"/>
              </w:rPr>
            </w:pPr>
          </w:p>
        </w:tc>
        <w:tc>
          <w:tcPr>
            <w:tcW w:w="3364" w:type="pct"/>
            <w:tcBorders>
              <w:top w:val="nil"/>
              <w:left w:val="nil"/>
              <w:bottom w:val="nil"/>
              <w:right w:val="nil"/>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 </w:t>
            </w:r>
          </w:p>
        </w:tc>
        <w:tc>
          <w:tcPr>
            <w:tcW w:w="550" w:type="pct"/>
            <w:vMerge/>
            <w:tcBorders>
              <w:top w:val="nil"/>
              <w:left w:val="single" w:sz="8" w:space="0" w:color="auto"/>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1086" w:type="pct"/>
            <w:vMerge/>
            <w:tcBorders>
              <w:top w:val="nil"/>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color w:val="000000"/>
                <w:sz w:val="18"/>
                <w:szCs w:val="18"/>
              </w:rPr>
            </w:pPr>
          </w:p>
        </w:tc>
        <w:tc>
          <w:tcPr>
            <w:tcW w:w="3364" w:type="pc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 xml:space="preserve">Se otorgará el puntaje de acuerdo a lo siguiente: </w:t>
            </w:r>
          </w:p>
        </w:tc>
        <w:tc>
          <w:tcPr>
            <w:tcW w:w="550" w:type="pct"/>
            <w:vMerge/>
            <w:tcBorders>
              <w:top w:val="nil"/>
              <w:left w:val="single" w:sz="8" w:space="0" w:color="auto"/>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1086" w:type="pct"/>
            <w:vMerge/>
            <w:tcBorders>
              <w:top w:val="nil"/>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color w:val="000000"/>
                <w:sz w:val="18"/>
                <w:szCs w:val="18"/>
              </w:rPr>
            </w:pPr>
          </w:p>
        </w:tc>
        <w:tc>
          <w:tcPr>
            <w:tcW w:w="3364" w:type="pc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Presentación de 3 (tres) o más contratos: 6.0 puntos.</w:t>
            </w:r>
          </w:p>
        </w:tc>
        <w:tc>
          <w:tcPr>
            <w:tcW w:w="550" w:type="pct"/>
            <w:vMerge/>
            <w:tcBorders>
              <w:top w:val="nil"/>
              <w:left w:val="single" w:sz="8" w:space="0" w:color="auto"/>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1086" w:type="pct"/>
            <w:vMerge/>
            <w:tcBorders>
              <w:top w:val="nil"/>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color w:val="000000"/>
                <w:sz w:val="18"/>
                <w:szCs w:val="18"/>
              </w:rPr>
            </w:pPr>
          </w:p>
        </w:tc>
        <w:tc>
          <w:tcPr>
            <w:tcW w:w="3364" w:type="pc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Presentación de 2 (dos) contratos: 4.0 puntos.</w:t>
            </w:r>
          </w:p>
        </w:tc>
        <w:tc>
          <w:tcPr>
            <w:tcW w:w="550" w:type="pct"/>
            <w:vMerge/>
            <w:tcBorders>
              <w:top w:val="nil"/>
              <w:left w:val="single" w:sz="8" w:space="0" w:color="auto"/>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1086" w:type="pct"/>
            <w:vMerge/>
            <w:tcBorders>
              <w:top w:val="nil"/>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color w:val="000000"/>
                <w:sz w:val="18"/>
                <w:szCs w:val="18"/>
              </w:rPr>
            </w:pPr>
          </w:p>
        </w:tc>
        <w:tc>
          <w:tcPr>
            <w:tcW w:w="3364" w:type="pc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Presentación de 1 (uno) contrato: 3.0 puntos.</w:t>
            </w:r>
          </w:p>
        </w:tc>
        <w:tc>
          <w:tcPr>
            <w:tcW w:w="550" w:type="pct"/>
            <w:vMerge/>
            <w:tcBorders>
              <w:top w:val="nil"/>
              <w:left w:val="single" w:sz="8" w:space="0" w:color="auto"/>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1086" w:type="pct"/>
            <w:vMerge/>
            <w:tcBorders>
              <w:top w:val="nil"/>
              <w:left w:val="single" w:sz="8" w:space="0" w:color="auto"/>
              <w:bottom w:val="nil"/>
              <w:right w:val="single" w:sz="8" w:space="0" w:color="auto"/>
            </w:tcBorders>
            <w:vAlign w:val="center"/>
            <w:hideMark/>
          </w:tcPr>
          <w:p w:rsidR="00F150D4" w:rsidRPr="00F150D4" w:rsidRDefault="00F150D4" w:rsidP="00F150D4">
            <w:pPr>
              <w:rPr>
                <w:rFonts w:ascii="Montserrat Medium" w:hAnsi="Montserrat Medium"/>
                <w:color w:val="000000"/>
                <w:sz w:val="18"/>
                <w:szCs w:val="18"/>
              </w:rPr>
            </w:pPr>
          </w:p>
        </w:tc>
        <w:tc>
          <w:tcPr>
            <w:tcW w:w="3364" w:type="pct"/>
            <w:tcBorders>
              <w:top w:val="nil"/>
              <w:left w:val="nil"/>
              <w:bottom w:val="nil"/>
              <w:right w:val="single" w:sz="8" w:space="0" w:color="auto"/>
            </w:tcBorders>
            <w:shd w:val="clear" w:color="auto" w:fill="auto"/>
            <w:vAlign w:val="center"/>
            <w:hideMark/>
          </w:tcPr>
          <w:p w:rsidR="00F150D4" w:rsidRPr="00F150D4" w:rsidRDefault="00F150D4" w:rsidP="00F150D4">
            <w:pPr>
              <w:jc w:val="both"/>
              <w:rPr>
                <w:rFonts w:ascii="Montserrat Medium" w:hAnsi="Montserrat Medium"/>
                <w:color w:val="000000"/>
                <w:sz w:val="18"/>
                <w:szCs w:val="18"/>
              </w:rPr>
            </w:pPr>
            <w:r w:rsidRPr="00F150D4">
              <w:rPr>
                <w:rFonts w:ascii="Montserrat Medium" w:hAnsi="Montserrat Medium"/>
                <w:color w:val="000000"/>
                <w:sz w:val="18"/>
                <w:szCs w:val="18"/>
              </w:rPr>
              <w:t>Presentación de 0 (cero) contratos: 0.0 puntos</w:t>
            </w:r>
          </w:p>
        </w:tc>
        <w:tc>
          <w:tcPr>
            <w:tcW w:w="550" w:type="pct"/>
            <w:vMerge/>
            <w:tcBorders>
              <w:top w:val="nil"/>
              <w:left w:val="single" w:sz="8" w:space="0" w:color="auto"/>
              <w:bottom w:val="single" w:sz="8" w:space="0" w:color="000000"/>
              <w:right w:val="single" w:sz="8" w:space="0" w:color="auto"/>
            </w:tcBorders>
            <w:vAlign w:val="center"/>
            <w:hideMark/>
          </w:tcPr>
          <w:p w:rsidR="00F150D4" w:rsidRPr="00F150D4" w:rsidRDefault="00F150D4" w:rsidP="00F150D4">
            <w:pPr>
              <w:rPr>
                <w:rFonts w:ascii="Montserrat Medium" w:hAnsi="Montserrat Medium"/>
                <w:b/>
                <w:bCs/>
                <w:color w:val="000000"/>
                <w:sz w:val="18"/>
                <w:szCs w:val="18"/>
              </w:rPr>
            </w:pPr>
          </w:p>
        </w:tc>
      </w:tr>
      <w:tr w:rsidR="00F150D4" w:rsidRPr="00F150D4" w:rsidTr="00F150D4">
        <w:trPr>
          <w:trHeight w:val="20"/>
        </w:trPr>
        <w:tc>
          <w:tcPr>
            <w:tcW w:w="4450" w:type="pct"/>
            <w:gridSpan w:val="2"/>
            <w:tcBorders>
              <w:top w:val="single" w:sz="8" w:space="0" w:color="auto"/>
              <w:left w:val="single" w:sz="8" w:space="0" w:color="auto"/>
              <w:bottom w:val="single" w:sz="8" w:space="0" w:color="auto"/>
              <w:right w:val="nil"/>
            </w:tcBorders>
            <w:shd w:val="clear" w:color="000000" w:fill="D6E3BC"/>
            <w:vAlign w:val="center"/>
            <w:hideMark/>
          </w:tcPr>
          <w:p w:rsidR="00F150D4" w:rsidRPr="00F150D4" w:rsidRDefault="00F150D4" w:rsidP="00F150D4">
            <w:pPr>
              <w:rPr>
                <w:rFonts w:ascii="Montserrat Medium" w:hAnsi="Montserrat Medium"/>
                <w:b/>
                <w:bCs/>
                <w:color w:val="000000"/>
                <w:sz w:val="18"/>
                <w:szCs w:val="18"/>
              </w:rPr>
            </w:pPr>
            <w:r w:rsidRPr="00F150D4">
              <w:rPr>
                <w:rFonts w:ascii="Montserrat Medium" w:hAnsi="Montserrat Medium"/>
                <w:b/>
                <w:bCs/>
                <w:color w:val="000000"/>
                <w:sz w:val="18"/>
                <w:szCs w:val="18"/>
              </w:rPr>
              <w:t>TOTAL DE PUNTOS POSIBLES DE OBTENER EN EL RUBRO RELATIVO A EL CUMPLIMIENTO DE CONTRATOS</w:t>
            </w:r>
          </w:p>
        </w:tc>
        <w:tc>
          <w:tcPr>
            <w:tcW w:w="550" w:type="pct"/>
            <w:tcBorders>
              <w:top w:val="nil"/>
              <w:left w:val="nil"/>
              <w:bottom w:val="single" w:sz="8" w:space="0" w:color="auto"/>
              <w:right w:val="single" w:sz="8" w:space="0" w:color="auto"/>
            </w:tcBorders>
            <w:shd w:val="clear" w:color="000000" w:fill="D6E3BC"/>
            <w:noWrap/>
            <w:vAlign w:val="center"/>
            <w:hideMark/>
          </w:tcPr>
          <w:p w:rsidR="00F150D4" w:rsidRPr="00F150D4" w:rsidRDefault="00F150D4" w:rsidP="00F150D4">
            <w:pPr>
              <w:jc w:val="center"/>
              <w:rPr>
                <w:rFonts w:ascii="Montserrat Medium" w:hAnsi="Montserrat Medium"/>
                <w:b/>
                <w:bCs/>
                <w:color w:val="000000"/>
                <w:sz w:val="18"/>
                <w:szCs w:val="18"/>
              </w:rPr>
            </w:pPr>
            <w:r w:rsidRPr="00F150D4">
              <w:rPr>
                <w:rFonts w:ascii="Montserrat Medium" w:hAnsi="Montserrat Medium"/>
                <w:b/>
                <w:bCs/>
                <w:color w:val="000000"/>
                <w:sz w:val="18"/>
                <w:szCs w:val="18"/>
              </w:rPr>
              <w:t>6.0</w:t>
            </w:r>
          </w:p>
        </w:tc>
      </w:tr>
    </w:tbl>
    <w:p w:rsidR="00F150D4" w:rsidRPr="00F150D4" w:rsidRDefault="00F150D4" w:rsidP="00F150D4">
      <w:pPr>
        <w:spacing w:line="288" w:lineRule="auto"/>
        <w:ind w:left="360"/>
        <w:jc w:val="both"/>
        <w:rPr>
          <w:rFonts w:ascii="Montserrat Medium" w:hAnsi="Montserrat Medium" w:cs="Arial"/>
          <w:szCs w:val="22"/>
        </w:rPr>
      </w:pPr>
    </w:p>
    <w:p w:rsidR="00F150D4" w:rsidRPr="00F150D4" w:rsidRDefault="00F150D4" w:rsidP="00C31D78">
      <w:pPr>
        <w:pStyle w:val="Ttulo"/>
        <w:numPr>
          <w:ilvl w:val="0"/>
          <w:numId w:val="54"/>
        </w:numPr>
        <w:suppressAutoHyphens w:val="0"/>
        <w:spacing w:line="288" w:lineRule="auto"/>
        <w:jc w:val="left"/>
        <w:outlineLvl w:val="0"/>
        <w:rPr>
          <w:rFonts w:ascii="Montserrat Medium" w:hAnsi="Montserrat Medium" w:cs="Arial"/>
          <w:sz w:val="20"/>
          <w:szCs w:val="22"/>
        </w:rPr>
      </w:pPr>
      <w:bookmarkStart w:id="210" w:name="_Toc482718788"/>
      <w:r w:rsidRPr="00F150D4">
        <w:rPr>
          <w:rFonts w:ascii="Montserrat Medium" w:hAnsi="Montserrat Medium" w:cs="Arial"/>
          <w:sz w:val="20"/>
          <w:szCs w:val="22"/>
        </w:rPr>
        <w:t>Tipo de contrato.</w:t>
      </w:r>
      <w:bookmarkEnd w:id="210"/>
      <w:r w:rsidRPr="00F150D4">
        <w:rPr>
          <w:rFonts w:ascii="Montserrat Medium" w:hAnsi="Montserrat Medium" w:cs="Arial"/>
          <w:sz w:val="20"/>
          <w:szCs w:val="22"/>
        </w:rPr>
        <w:t xml:space="preserve"> </w:t>
      </w:r>
    </w:p>
    <w:p w:rsidR="00F150D4" w:rsidRPr="00F150D4" w:rsidRDefault="00F150D4" w:rsidP="00F150D4">
      <w:pPr>
        <w:spacing w:line="288" w:lineRule="auto"/>
        <w:ind w:left="360"/>
        <w:jc w:val="both"/>
        <w:rPr>
          <w:rFonts w:ascii="Montserrat Medium" w:hAnsi="Montserrat Medium" w:cs="Arial"/>
          <w:szCs w:val="22"/>
        </w:rPr>
      </w:pPr>
      <w:r w:rsidRPr="00F150D4">
        <w:rPr>
          <w:rFonts w:ascii="Montserrat Medium" w:hAnsi="Montserrat Medium" w:cs="Arial"/>
          <w:szCs w:val="22"/>
        </w:rPr>
        <w:t>El contrato por celebrarse entre el Instituto y el proveedor será abierto, esto es, bajo demanda, y tendrá una duración a partir de la firma del mismo y hasta el 31 de diciembre de 2019. Los precios serán fijos y permanecerán durante la vigencia del contrato.</w:t>
      </w:r>
    </w:p>
    <w:p w:rsidR="00F150D4" w:rsidRPr="00F150D4" w:rsidRDefault="00F150D4" w:rsidP="00F150D4">
      <w:pPr>
        <w:spacing w:line="288" w:lineRule="auto"/>
        <w:ind w:left="360"/>
        <w:jc w:val="both"/>
        <w:rPr>
          <w:rFonts w:ascii="Montserrat Medium" w:hAnsi="Montserrat Medium" w:cs="Arial"/>
          <w:szCs w:val="22"/>
        </w:rPr>
      </w:pPr>
    </w:p>
    <w:p w:rsidR="00F150D4" w:rsidRPr="00F150D4" w:rsidRDefault="00F150D4" w:rsidP="00C31D78">
      <w:pPr>
        <w:pStyle w:val="Ttulo"/>
        <w:numPr>
          <w:ilvl w:val="0"/>
          <w:numId w:val="54"/>
        </w:numPr>
        <w:suppressAutoHyphens w:val="0"/>
        <w:spacing w:line="288" w:lineRule="auto"/>
        <w:jc w:val="left"/>
        <w:outlineLvl w:val="0"/>
        <w:rPr>
          <w:rFonts w:ascii="Montserrat Medium" w:hAnsi="Montserrat Medium" w:cs="Arial"/>
          <w:sz w:val="20"/>
          <w:szCs w:val="22"/>
        </w:rPr>
      </w:pPr>
      <w:bookmarkStart w:id="211" w:name="_Toc482718789"/>
      <w:r w:rsidRPr="00F150D4">
        <w:rPr>
          <w:rFonts w:ascii="Montserrat Medium" w:hAnsi="Montserrat Medium" w:cs="Arial"/>
          <w:sz w:val="20"/>
          <w:szCs w:val="22"/>
        </w:rPr>
        <w:t>Penas convencionales.</w:t>
      </w:r>
      <w:bookmarkEnd w:id="211"/>
      <w:r w:rsidRPr="00F150D4">
        <w:rPr>
          <w:rFonts w:ascii="Montserrat Medium" w:hAnsi="Montserrat Medium" w:cs="Arial"/>
          <w:sz w:val="20"/>
          <w:szCs w:val="22"/>
        </w:rPr>
        <w:t xml:space="preserve"> </w:t>
      </w:r>
    </w:p>
    <w:p w:rsidR="00F150D4" w:rsidRPr="00F150D4" w:rsidRDefault="00F150D4" w:rsidP="00F150D4">
      <w:pPr>
        <w:autoSpaceDE w:val="0"/>
        <w:autoSpaceDN w:val="0"/>
        <w:adjustRightInd w:val="0"/>
        <w:spacing w:line="288" w:lineRule="auto"/>
        <w:jc w:val="both"/>
        <w:rPr>
          <w:rFonts w:ascii="Montserrat Medium" w:hAnsi="Montserrat Medium" w:cs="Arial"/>
          <w:szCs w:val="22"/>
        </w:rPr>
      </w:pPr>
      <w:r w:rsidRPr="00F150D4">
        <w:rPr>
          <w:rFonts w:ascii="Montserrat Medium" w:hAnsi="Montserrat Medium" w:cs="Arial"/>
          <w:szCs w:val="22"/>
        </w:rPr>
        <w:t>De conformidad con lo establecido en el artículo 53 de la Ley de Adquisiciones, Arrendamientos y Servicios del Sector Público, así como en los numerales 5.5.8. y 5.5.8.1. de las Políticas, Bases y Lineamientos en Materia de Adquisiciones y de Prestación de Servicios del IMSS, la penalización se calculará a partir del día siguiente en que concluye el plazo o fecha convenida para iniciar la prestación del servicio, de acuerdo a los términos y condiciones expresados en la siguiente fórmula:</w:t>
      </w:r>
    </w:p>
    <w:p w:rsidR="00F150D4" w:rsidRPr="00F150D4" w:rsidRDefault="00F150D4" w:rsidP="00F150D4">
      <w:pPr>
        <w:autoSpaceDE w:val="0"/>
        <w:autoSpaceDN w:val="0"/>
        <w:adjustRightInd w:val="0"/>
        <w:spacing w:line="288" w:lineRule="auto"/>
        <w:ind w:left="1068"/>
        <w:jc w:val="center"/>
        <w:rPr>
          <w:rFonts w:ascii="Montserrat Medium" w:hAnsi="Montserrat Medium" w:cs="Arial"/>
          <w:b/>
          <w:szCs w:val="22"/>
        </w:rPr>
      </w:pPr>
      <w:r w:rsidRPr="00F150D4">
        <w:rPr>
          <w:rFonts w:ascii="Montserrat Medium" w:hAnsi="Montserrat Medium" w:cs="Arial"/>
          <w:b/>
          <w:szCs w:val="22"/>
        </w:rPr>
        <w:t>Pca=%d x nda x vspa</w:t>
      </w:r>
    </w:p>
    <w:p w:rsidR="00F150D4" w:rsidRPr="00F150D4" w:rsidRDefault="00F150D4" w:rsidP="00F150D4">
      <w:pPr>
        <w:autoSpaceDE w:val="0"/>
        <w:autoSpaceDN w:val="0"/>
        <w:adjustRightInd w:val="0"/>
        <w:spacing w:line="288" w:lineRule="auto"/>
        <w:ind w:left="1068"/>
        <w:jc w:val="both"/>
        <w:rPr>
          <w:rFonts w:ascii="Montserrat Medium" w:hAnsi="Montserrat Medium" w:cs="Arial"/>
          <w:szCs w:val="22"/>
        </w:rPr>
      </w:pPr>
      <w:r w:rsidRPr="00F150D4">
        <w:rPr>
          <w:rFonts w:ascii="Montserrat Medium" w:hAnsi="Montserrat Medium" w:cs="Arial"/>
          <w:szCs w:val="22"/>
        </w:rPr>
        <w:t>Dónde:</w:t>
      </w:r>
    </w:p>
    <w:p w:rsidR="00F150D4" w:rsidRPr="00F150D4" w:rsidRDefault="00F150D4" w:rsidP="00F150D4">
      <w:pPr>
        <w:autoSpaceDE w:val="0"/>
        <w:autoSpaceDN w:val="0"/>
        <w:adjustRightInd w:val="0"/>
        <w:spacing w:line="288" w:lineRule="auto"/>
        <w:ind w:left="1068"/>
        <w:jc w:val="both"/>
        <w:rPr>
          <w:rFonts w:ascii="Montserrat Medium" w:hAnsi="Montserrat Medium" w:cs="Arial"/>
          <w:szCs w:val="22"/>
        </w:rPr>
      </w:pPr>
      <w:r w:rsidRPr="00F150D4">
        <w:rPr>
          <w:rFonts w:ascii="Montserrat Medium" w:hAnsi="Montserrat Medium" w:cs="Arial"/>
          <w:szCs w:val="22"/>
        </w:rPr>
        <w:t xml:space="preserve">%d = porcentaje determinado en la convocatoria. </w:t>
      </w:r>
    </w:p>
    <w:p w:rsidR="00F150D4" w:rsidRPr="00F150D4" w:rsidRDefault="00F150D4" w:rsidP="00F150D4">
      <w:pPr>
        <w:autoSpaceDE w:val="0"/>
        <w:autoSpaceDN w:val="0"/>
        <w:adjustRightInd w:val="0"/>
        <w:spacing w:line="288" w:lineRule="auto"/>
        <w:ind w:left="1068"/>
        <w:jc w:val="both"/>
        <w:rPr>
          <w:rFonts w:ascii="Montserrat Medium" w:hAnsi="Montserrat Medium" w:cs="Arial"/>
          <w:szCs w:val="22"/>
        </w:rPr>
      </w:pPr>
      <w:r w:rsidRPr="00F150D4">
        <w:rPr>
          <w:rFonts w:ascii="Montserrat Medium" w:hAnsi="Montserrat Medium" w:cs="Arial"/>
          <w:szCs w:val="22"/>
        </w:rPr>
        <w:t xml:space="preserve">Pca = pena convencional aplicable. </w:t>
      </w:r>
    </w:p>
    <w:p w:rsidR="00F150D4" w:rsidRPr="00F150D4" w:rsidRDefault="00F150D4" w:rsidP="00F150D4">
      <w:pPr>
        <w:autoSpaceDE w:val="0"/>
        <w:autoSpaceDN w:val="0"/>
        <w:adjustRightInd w:val="0"/>
        <w:spacing w:line="288" w:lineRule="auto"/>
        <w:ind w:left="1068"/>
        <w:jc w:val="both"/>
        <w:rPr>
          <w:rFonts w:ascii="Montserrat Medium" w:hAnsi="Montserrat Medium" w:cs="Arial"/>
          <w:szCs w:val="22"/>
        </w:rPr>
      </w:pPr>
      <w:r w:rsidRPr="00F150D4">
        <w:rPr>
          <w:rFonts w:ascii="Montserrat Medium" w:hAnsi="Montserrat Medium" w:cs="Arial"/>
          <w:szCs w:val="22"/>
        </w:rPr>
        <w:lastRenderedPageBreak/>
        <w:t xml:space="preserve">nda = número de días de atraso. </w:t>
      </w:r>
    </w:p>
    <w:p w:rsidR="00F150D4" w:rsidRPr="00F150D4" w:rsidRDefault="00F150D4" w:rsidP="00F150D4">
      <w:pPr>
        <w:autoSpaceDE w:val="0"/>
        <w:autoSpaceDN w:val="0"/>
        <w:adjustRightInd w:val="0"/>
        <w:spacing w:line="288" w:lineRule="auto"/>
        <w:ind w:left="1068"/>
        <w:jc w:val="both"/>
        <w:rPr>
          <w:rFonts w:ascii="Montserrat Medium" w:hAnsi="Montserrat Medium" w:cs="Arial"/>
          <w:szCs w:val="22"/>
        </w:rPr>
      </w:pPr>
      <w:r w:rsidRPr="00F150D4">
        <w:rPr>
          <w:rFonts w:ascii="Montserrat Medium" w:hAnsi="Montserrat Medium" w:cs="Arial"/>
          <w:szCs w:val="22"/>
        </w:rPr>
        <w:t xml:space="preserve">vspa = valor de los servicios prestados con atraso, sin IVA. </w:t>
      </w:r>
    </w:p>
    <w:p w:rsidR="00F150D4" w:rsidRPr="00F150D4" w:rsidRDefault="00F150D4" w:rsidP="00F150D4">
      <w:pPr>
        <w:autoSpaceDE w:val="0"/>
        <w:autoSpaceDN w:val="0"/>
        <w:adjustRightInd w:val="0"/>
        <w:spacing w:line="288" w:lineRule="auto"/>
        <w:ind w:left="720"/>
        <w:jc w:val="both"/>
        <w:rPr>
          <w:rFonts w:ascii="Montserrat Medium" w:hAnsi="Montserrat Medium" w:cs="Arial"/>
          <w:szCs w:val="22"/>
        </w:rPr>
      </w:pPr>
    </w:p>
    <w:p w:rsidR="00F150D4" w:rsidRPr="00F150D4" w:rsidRDefault="00F150D4" w:rsidP="00F150D4">
      <w:pPr>
        <w:autoSpaceDE w:val="0"/>
        <w:autoSpaceDN w:val="0"/>
        <w:adjustRightInd w:val="0"/>
        <w:spacing w:line="288" w:lineRule="auto"/>
        <w:ind w:left="426"/>
        <w:jc w:val="both"/>
        <w:rPr>
          <w:rFonts w:ascii="Montserrat Medium" w:hAnsi="Montserrat Medium" w:cs="Arial"/>
          <w:szCs w:val="22"/>
        </w:rPr>
      </w:pPr>
      <w:r w:rsidRPr="00F150D4">
        <w:rPr>
          <w:rFonts w:ascii="Montserrat Medium" w:hAnsi="Montserrat Medium" w:cs="Arial"/>
          <w:szCs w:val="22"/>
        </w:rPr>
        <w:t xml:space="preserve">En la tabla 1, se describen las penas convencionales correspondientes al servicio.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7"/>
        <w:gridCol w:w="1899"/>
        <w:gridCol w:w="4228"/>
        <w:gridCol w:w="2507"/>
      </w:tblGrid>
      <w:tr w:rsidR="00F150D4" w:rsidRPr="00F150D4" w:rsidTr="00F150D4">
        <w:trPr>
          <w:trHeight w:val="300"/>
          <w:tblHeader/>
        </w:trPr>
        <w:tc>
          <w:tcPr>
            <w:tcW w:w="213" w:type="pct"/>
            <w:shd w:val="clear" w:color="000000" w:fill="D9D9D9"/>
            <w:noWrap/>
            <w:vAlign w:val="center"/>
            <w:hideMark/>
          </w:tcPr>
          <w:p w:rsidR="00F150D4" w:rsidRPr="00F150D4" w:rsidRDefault="00F150D4" w:rsidP="00F150D4">
            <w:pPr>
              <w:jc w:val="center"/>
              <w:rPr>
                <w:rFonts w:ascii="Montserrat Medium" w:hAnsi="Montserrat Medium" w:cs="Arial"/>
                <w:b/>
                <w:bCs/>
                <w:color w:val="000000"/>
                <w:sz w:val="18"/>
              </w:rPr>
            </w:pPr>
            <w:r w:rsidRPr="00F150D4">
              <w:rPr>
                <w:rFonts w:ascii="Montserrat Medium" w:hAnsi="Montserrat Medium" w:cs="Arial"/>
                <w:b/>
                <w:bCs/>
                <w:color w:val="000000"/>
                <w:sz w:val="18"/>
              </w:rPr>
              <w:t xml:space="preserve">No. </w:t>
            </w:r>
          </w:p>
        </w:tc>
        <w:tc>
          <w:tcPr>
            <w:tcW w:w="1056" w:type="pct"/>
            <w:shd w:val="clear" w:color="000000" w:fill="D9D9D9"/>
            <w:noWrap/>
            <w:vAlign w:val="center"/>
            <w:hideMark/>
          </w:tcPr>
          <w:p w:rsidR="00F150D4" w:rsidRPr="00F150D4" w:rsidRDefault="00F150D4" w:rsidP="00F150D4">
            <w:pPr>
              <w:jc w:val="center"/>
              <w:rPr>
                <w:rFonts w:ascii="Montserrat Medium" w:hAnsi="Montserrat Medium" w:cs="Arial"/>
                <w:b/>
                <w:bCs/>
                <w:color w:val="000000"/>
                <w:sz w:val="18"/>
              </w:rPr>
            </w:pPr>
            <w:r w:rsidRPr="00F150D4">
              <w:rPr>
                <w:rFonts w:ascii="Montserrat Medium" w:hAnsi="Montserrat Medium" w:cs="Arial"/>
                <w:b/>
                <w:bCs/>
                <w:color w:val="000000"/>
                <w:sz w:val="18"/>
              </w:rPr>
              <w:t>Concepto</w:t>
            </w:r>
          </w:p>
        </w:tc>
        <w:tc>
          <w:tcPr>
            <w:tcW w:w="2340" w:type="pct"/>
            <w:shd w:val="clear" w:color="000000" w:fill="D9D9D9"/>
            <w:noWrap/>
            <w:vAlign w:val="center"/>
            <w:hideMark/>
          </w:tcPr>
          <w:p w:rsidR="00F150D4" w:rsidRPr="00F150D4" w:rsidRDefault="00F150D4" w:rsidP="00F150D4">
            <w:pPr>
              <w:jc w:val="center"/>
              <w:rPr>
                <w:rFonts w:ascii="Montserrat Medium" w:hAnsi="Montserrat Medium" w:cs="Arial"/>
                <w:b/>
                <w:bCs/>
                <w:color w:val="000000"/>
                <w:sz w:val="18"/>
              </w:rPr>
            </w:pPr>
            <w:r w:rsidRPr="00F150D4">
              <w:rPr>
                <w:rFonts w:ascii="Montserrat Medium" w:hAnsi="Montserrat Medium" w:cs="Arial"/>
                <w:b/>
                <w:bCs/>
                <w:color w:val="000000"/>
                <w:sz w:val="18"/>
              </w:rPr>
              <w:t>Nivel del servicio</w:t>
            </w:r>
          </w:p>
        </w:tc>
        <w:tc>
          <w:tcPr>
            <w:tcW w:w="1391" w:type="pct"/>
            <w:shd w:val="clear" w:color="000000" w:fill="D9D9D9"/>
            <w:noWrap/>
            <w:vAlign w:val="center"/>
            <w:hideMark/>
          </w:tcPr>
          <w:p w:rsidR="00F150D4" w:rsidRPr="00F150D4" w:rsidRDefault="00F150D4" w:rsidP="00F150D4">
            <w:pPr>
              <w:jc w:val="center"/>
              <w:rPr>
                <w:rFonts w:ascii="Montserrat Medium" w:hAnsi="Montserrat Medium" w:cs="Arial"/>
                <w:b/>
                <w:bCs/>
                <w:color w:val="000000"/>
                <w:sz w:val="18"/>
              </w:rPr>
            </w:pPr>
            <w:r w:rsidRPr="00F150D4">
              <w:rPr>
                <w:rFonts w:ascii="Montserrat Medium" w:hAnsi="Montserrat Medium" w:cs="Arial"/>
                <w:b/>
                <w:bCs/>
                <w:color w:val="000000"/>
                <w:sz w:val="18"/>
              </w:rPr>
              <w:t>Pena</w:t>
            </w:r>
          </w:p>
        </w:tc>
      </w:tr>
      <w:tr w:rsidR="00F150D4" w:rsidRPr="00F150D4" w:rsidTr="00F150D4">
        <w:trPr>
          <w:trHeight w:val="510"/>
        </w:trPr>
        <w:tc>
          <w:tcPr>
            <w:tcW w:w="213" w:type="pct"/>
            <w:shd w:val="clear" w:color="auto" w:fill="auto"/>
            <w:noWrap/>
            <w:vAlign w:val="center"/>
            <w:hideMark/>
          </w:tcPr>
          <w:p w:rsidR="00F150D4" w:rsidRPr="00F150D4" w:rsidRDefault="00F150D4" w:rsidP="00F150D4">
            <w:pPr>
              <w:jc w:val="both"/>
              <w:rPr>
                <w:rFonts w:ascii="Montserrat Medium" w:hAnsi="Montserrat Medium" w:cs="Arial"/>
                <w:color w:val="000000"/>
                <w:sz w:val="18"/>
              </w:rPr>
            </w:pPr>
            <w:r w:rsidRPr="00F150D4">
              <w:rPr>
                <w:rFonts w:ascii="Montserrat Medium" w:hAnsi="Montserrat Medium" w:cs="Arial"/>
                <w:color w:val="000000"/>
                <w:sz w:val="18"/>
              </w:rPr>
              <w:t>1</w:t>
            </w:r>
          </w:p>
        </w:tc>
        <w:tc>
          <w:tcPr>
            <w:tcW w:w="1056" w:type="pct"/>
            <w:shd w:val="clear" w:color="auto" w:fill="auto"/>
            <w:vAlign w:val="center"/>
            <w:hideMark/>
          </w:tcPr>
          <w:p w:rsidR="00F150D4" w:rsidRPr="00F150D4" w:rsidRDefault="00F150D4" w:rsidP="00F150D4">
            <w:pPr>
              <w:jc w:val="both"/>
              <w:rPr>
                <w:rFonts w:ascii="Montserrat Medium" w:hAnsi="Montserrat Medium" w:cs="Arial"/>
                <w:color w:val="000000"/>
                <w:sz w:val="18"/>
              </w:rPr>
            </w:pPr>
            <w:r w:rsidRPr="00F150D4">
              <w:rPr>
                <w:rFonts w:ascii="Montserrat Medium" w:hAnsi="Montserrat Medium" w:cs="Arial"/>
                <w:color w:val="000000"/>
                <w:sz w:val="18"/>
              </w:rPr>
              <w:t>Cumplimiento a fechas del plan de trabajo</w:t>
            </w:r>
          </w:p>
        </w:tc>
        <w:tc>
          <w:tcPr>
            <w:tcW w:w="2340" w:type="pct"/>
            <w:shd w:val="clear" w:color="auto" w:fill="auto"/>
            <w:vAlign w:val="center"/>
            <w:hideMark/>
          </w:tcPr>
          <w:p w:rsidR="00F150D4" w:rsidRPr="00F150D4" w:rsidRDefault="00F150D4" w:rsidP="00F150D4">
            <w:pPr>
              <w:jc w:val="both"/>
              <w:rPr>
                <w:rFonts w:ascii="Montserrat Medium" w:hAnsi="Montserrat Medium" w:cs="Arial"/>
                <w:color w:val="000000"/>
                <w:sz w:val="18"/>
              </w:rPr>
            </w:pPr>
            <w:r w:rsidRPr="00F150D4">
              <w:rPr>
                <w:rFonts w:ascii="Montserrat Medium" w:hAnsi="Montserrat Medium" w:cs="Arial"/>
                <w:color w:val="000000"/>
                <w:sz w:val="18"/>
              </w:rPr>
              <w:t>Atraso en el cumplimiento de las fechas pactadas en el plan de trabajo</w:t>
            </w:r>
          </w:p>
        </w:tc>
        <w:tc>
          <w:tcPr>
            <w:tcW w:w="1391" w:type="pct"/>
            <w:shd w:val="clear" w:color="auto" w:fill="auto"/>
            <w:vAlign w:val="center"/>
            <w:hideMark/>
          </w:tcPr>
          <w:p w:rsidR="00F150D4" w:rsidRPr="00F150D4" w:rsidRDefault="00F150D4" w:rsidP="00F150D4">
            <w:pPr>
              <w:jc w:val="both"/>
              <w:rPr>
                <w:rFonts w:ascii="Montserrat Medium" w:hAnsi="Montserrat Medium" w:cs="Arial"/>
                <w:color w:val="000000"/>
                <w:sz w:val="18"/>
              </w:rPr>
            </w:pPr>
            <w:r w:rsidRPr="00F150D4">
              <w:rPr>
                <w:rFonts w:ascii="Montserrat Medium" w:hAnsi="Montserrat Medium" w:cs="Arial"/>
                <w:color w:val="000000"/>
                <w:sz w:val="18"/>
              </w:rPr>
              <w:t>2.0% del valor de los servicios prestados fuera del tiempo establecido por cada día de atraso de la prestación del servicio.</w:t>
            </w:r>
          </w:p>
          <w:p w:rsidR="00F150D4" w:rsidRPr="00F150D4" w:rsidRDefault="00F150D4" w:rsidP="00F150D4">
            <w:pPr>
              <w:jc w:val="both"/>
              <w:rPr>
                <w:rFonts w:ascii="Montserrat Medium" w:hAnsi="Montserrat Medium" w:cs="Arial"/>
                <w:color w:val="000000"/>
                <w:sz w:val="18"/>
              </w:rPr>
            </w:pPr>
          </w:p>
        </w:tc>
      </w:tr>
    </w:tbl>
    <w:p w:rsidR="00F150D4" w:rsidRPr="00F150D4" w:rsidRDefault="00F150D4" w:rsidP="00F150D4">
      <w:pPr>
        <w:autoSpaceDE w:val="0"/>
        <w:autoSpaceDN w:val="0"/>
        <w:adjustRightInd w:val="0"/>
        <w:spacing w:line="288" w:lineRule="auto"/>
        <w:ind w:left="360"/>
        <w:jc w:val="center"/>
        <w:rPr>
          <w:rFonts w:ascii="Montserrat Medium" w:hAnsi="Montserrat Medium" w:cs="Arial"/>
          <w:i/>
          <w:sz w:val="18"/>
          <w:szCs w:val="22"/>
        </w:rPr>
      </w:pPr>
      <w:r w:rsidRPr="00F150D4">
        <w:rPr>
          <w:rFonts w:ascii="Montserrat Medium" w:hAnsi="Montserrat Medium" w:cs="Arial"/>
          <w:i/>
          <w:sz w:val="18"/>
          <w:szCs w:val="22"/>
        </w:rPr>
        <w:t>Tabla 1</w:t>
      </w:r>
    </w:p>
    <w:p w:rsidR="00F150D4" w:rsidRPr="00F150D4" w:rsidRDefault="00F150D4" w:rsidP="00F150D4">
      <w:pPr>
        <w:autoSpaceDE w:val="0"/>
        <w:autoSpaceDN w:val="0"/>
        <w:adjustRightInd w:val="0"/>
        <w:spacing w:line="288" w:lineRule="auto"/>
        <w:ind w:left="360"/>
        <w:jc w:val="both"/>
        <w:rPr>
          <w:rFonts w:ascii="Montserrat Medium" w:hAnsi="Montserrat Medium" w:cs="Arial"/>
          <w:szCs w:val="22"/>
        </w:rPr>
      </w:pPr>
    </w:p>
    <w:p w:rsidR="00F150D4" w:rsidRPr="00F150D4" w:rsidRDefault="00F150D4" w:rsidP="00F150D4">
      <w:pPr>
        <w:autoSpaceDE w:val="0"/>
        <w:autoSpaceDN w:val="0"/>
        <w:adjustRightInd w:val="0"/>
        <w:spacing w:line="288" w:lineRule="auto"/>
        <w:ind w:left="360"/>
        <w:jc w:val="both"/>
        <w:rPr>
          <w:rFonts w:ascii="Montserrat Medium" w:hAnsi="Montserrat Medium" w:cs="Arial"/>
          <w:szCs w:val="22"/>
        </w:rPr>
      </w:pPr>
      <w:r w:rsidRPr="00F150D4">
        <w:rPr>
          <w:rFonts w:ascii="Montserrat Medium" w:hAnsi="Montserrat Medium" w:cs="Arial"/>
          <w:szCs w:val="22"/>
        </w:rPr>
        <w:t>En cualquier caso, dicha pena no podrá exceder del monto de la garantía de cumplimiento del contrato o pedido, o del 20% del monto de los bienes o servicios no prestados fuera del plazo convenido, cuando se hubiere exceptuado de la presentación de la garantía.</w:t>
      </w:r>
    </w:p>
    <w:p w:rsidR="00F150D4" w:rsidRPr="00F150D4" w:rsidRDefault="00F150D4" w:rsidP="00F150D4">
      <w:pPr>
        <w:spacing w:line="288" w:lineRule="auto"/>
        <w:ind w:left="360"/>
        <w:jc w:val="both"/>
        <w:rPr>
          <w:rFonts w:ascii="Montserrat Medium" w:hAnsi="Montserrat Medium" w:cs="Arial"/>
          <w:szCs w:val="22"/>
        </w:rPr>
      </w:pPr>
    </w:p>
    <w:p w:rsidR="00F150D4" w:rsidRPr="00F150D4" w:rsidRDefault="00F150D4" w:rsidP="00C31D78">
      <w:pPr>
        <w:pStyle w:val="Ttulo"/>
        <w:numPr>
          <w:ilvl w:val="0"/>
          <w:numId w:val="54"/>
        </w:numPr>
        <w:suppressAutoHyphens w:val="0"/>
        <w:spacing w:line="288" w:lineRule="auto"/>
        <w:jc w:val="left"/>
        <w:outlineLvl w:val="0"/>
        <w:rPr>
          <w:rFonts w:ascii="Montserrat Medium" w:hAnsi="Montserrat Medium" w:cs="Arial"/>
          <w:sz w:val="20"/>
          <w:szCs w:val="22"/>
        </w:rPr>
      </w:pPr>
      <w:bookmarkStart w:id="212" w:name="_Toc482718790"/>
      <w:r w:rsidRPr="00F150D4">
        <w:rPr>
          <w:rFonts w:ascii="Montserrat Medium" w:hAnsi="Montserrat Medium" w:cs="Arial"/>
          <w:sz w:val="20"/>
          <w:szCs w:val="22"/>
        </w:rPr>
        <w:t>Deductivas.</w:t>
      </w:r>
      <w:bookmarkEnd w:id="212"/>
      <w:r w:rsidRPr="00F150D4">
        <w:rPr>
          <w:rFonts w:ascii="Montserrat Medium" w:hAnsi="Montserrat Medium" w:cs="Arial"/>
          <w:sz w:val="20"/>
          <w:szCs w:val="22"/>
        </w:rPr>
        <w:t xml:space="preserve"> </w:t>
      </w:r>
    </w:p>
    <w:p w:rsidR="00F150D4" w:rsidRPr="00F150D4" w:rsidRDefault="00F150D4" w:rsidP="00F150D4">
      <w:pPr>
        <w:autoSpaceDE w:val="0"/>
        <w:autoSpaceDN w:val="0"/>
        <w:adjustRightInd w:val="0"/>
        <w:spacing w:line="288" w:lineRule="auto"/>
        <w:jc w:val="both"/>
        <w:rPr>
          <w:rFonts w:ascii="Montserrat Medium" w:hAnsi="Montserrat Medium" w:cs="Arial"/>
          <w:szCs w:val="22"/>
        </w:rPr>
      </w:pPr>
      <w:r w:rsidRPr="00F150D4">
        <w:rPr>
          <w:rFonts w:ascii="Montserrat Medium" w:hAnsi="Montserrat Medium" w:cs="Arial"/>
          <w:szCs w:val="22"/>
        </w:rPr>
        <w:t>Se aplicará lo indicado en las Políticas, Bases y Lineamientos en Materia de Adquisiciones, Arrendamientos y Servicios del Instituto establecidos en los numerales 5.5.8 y 5.5.8.1. Deducciones al pago de cualquier tipo de servicio.</w:t>
      </w:r>
    </w:p>
    <w:p w:rsidR="00F150D4" w:rsidRPr="00F150D4" w:rsidRDefault="00F150D4" w:rsidP="00F150D4">
      <w:pPr>
        <w:autoSpaceDE w:val="0"/>
        <w:autoSpaceDN w:val="0"/>
        <w:adjustRightInd w:val="0"/>
        <w:spacing w:line="288" w:lineRule="auto"/>
        <w:jc w:val="both"/>
        <w:rPr>
          <w:rFonts w:ascii="Montserrat Medium" w:hAnsi="Montserrat Medium" w:cs="Arial"/>
          <w:szCs w:val="22"/>
        </w:rPr>
      </w:pPr>
    </w:p>
    <w:p w:rsidR="00F150D4" w:rsidRPr="00F150D4" w:rsidRDefault="00F150D4" w:rsidP="00F150D4">
      <w:pPr>
        <w:autoSpaceDE w:val="0"/>
        <w:autoSpaceDN w:val="0"/>
        <w:adjustRightInd w:val="0"/>
        <w:spacing w:line="288" w:lineRule="auto"/>
        <w:ind w:firstLine="360"/>
        <w:jc w:val="both"/>
        <w:rPr>
          <w:rFonts w:ascii="Montserrat Medium" w:hAnsi="Montserrat Medium" w:cs="Arial"/>
          <w:szCs w:val="22"/>
        </w:rPr>
      </w:pPr>
      <w:r w:rsidRPr="00F150D4">
        <w:rPr>
          <w:rFonts w:ascii="Montserrat Medium" w:hAnsi="Montserrat Medium" w:cs="Arial"/>
          <w:szCs w:val="22"/>
        </w:rPr>
        <w:t xml:space="preserve">En la tabla 2, se describen las deductivas correspondientes al servicio. </w:t>
      </w:r>
    </w:p>
    <w:tbl>
      <w:tblPr>
        <w:tblW w:w="5000" w:type="pct"/>
        <w:tblLayout w:type="fixed"/>
        <w:tblCellMar>
          <w:left w:w="70" w:type="dxa"/>
          <w:right w:w="70" w:type="dxa"/>
        </w:tblCellMar>
        <w:tblLook w:val="04A0" w:firstRow="1" w:lastRow="0" w:firstColumn="1" w:lastColumn="0" w:noHBand="0" w:noVBand="1"/>
      </w:tblPr>
      <w:tblGrid>
        <w:gridCol w:w="444"/>
        <w:gridCol w:w="1780"/>
        <w:gridCol w:w="4323"/>
        <w:gridCol w:w="2524"/>
      </w:tblGrid>
      <w:tr w:rsidR="00F150D4" w:rsidRPr="00F150D4" w:rsidTr="00F150D4">
        <w:trPr>
          <w:trHeight w:val="300"/>
          <w:tblHeader/>
        </w:trPr>
        <w:tc>
          <w:tcPr>
            <w:tcW w:w="245"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150D4" w:rsidRPr="00F150D4" w:rsidRDefault="00F150D4" w:rsidP="00F150D4">
            <w:pPr>
              <w:jc w:val="center"/>
              <w:rPr>
                <w:rFonts w:ascii="Montserrat Medium" w:hAnsi="Montserrat Medium" w:cs="Arial"/>
                <w:b/>
                <w:bCs/>
                <w:color w:val="000000"/>
                <w:sz w:val="18"/>
              </w:rPr>
            </w:pPr>
            <w:r w:rsidRPr="00F150D4">
              <w:rPr>
                <w:rFonts w:ascii="Montserrat Medium" w:hAnsi="Montserrat Medium" w:cs="Arial"/>
                <w:b/>
                <w:bCs/>
                <w:color w:val="000000"/>
                <w:sz w:val="18"/>
              </w:rPr>
              <w:t xml:space="preserve">No. </w:t>
            </w:r>
          </w:p>
        </w:tc>
        <w:tc>
          <w:tcPr>
            <w:tcW w:w="981" w:type="pct"/>
            <w:tcBorders>
              <w:top w:val="single" w:sz="4" w:space="0" w:color="auto"/>
              <w:left w:val="nil"/>
              <w:bottom w:val="single" w:sz="4" w:space="0" w:color="auto"/>
              <w:right w:val="single" w:sz="4" w:space="0" w:color="auto"/>
            </w:tcBorders>
            <w:shd w:val="clear" w:color="000000" w:fill="D9D9D9"/>
            <w:noWrap/>
            <w:vAlign w:val="center"/>
            <w:hideMark/>
          </w:tcPr>
          <w:p w:rsidR="00F150D4" w:rsidRPr="00F150D4" w:rsidRDefault="00F150D4" w:rsidP="00F150D4">
            <w:pPr>
              <w:jc w:val="center"/>
              <w:rPr>
                <w:rFonts w:ascii="Montserrat Medium" w:hAnsi="Montserrat Medium" w:cs="Arial"/>
                <w:b/>
                <w:bCs/>
                <w:color w:val="000000"/>
                <w:sz w:val="18"/>
              </w:rPr>
            </w:pPr>
            <w:r w:rsidRPr="00F150D4">
              <w:rPr>
                <w:rFonts w:ascii="Montserrat Medium" w:hAnsi="Montserrat Medium" w:cs="Arial"/>
                <w:b/>
                <w:bCs/>
                <w:color w:val="000000"/>
                <w:sz w:val="18"/>
              </w:rPr>
              <w:t>Concepto</w:t>
            </w:r>
          </w:p>
        </w:tc>
        <w:tc>
          <w:tcPr>
            <w:tcW w:w="2383" w:type="pct"/>
            <w:tcBorders>
              <w:top w:val="single" w:sz="4" w:space="0" w:color="auto"/>
              <w:left w:val="nil"/>
              <w:bottom w:val="single" w:sz="4" w:space="0" w:color="auto"/>
              <w:right w:val="single" w:sz="4" w:space="0" w:color="auto"/>
            </w:tcBorders>
            <w:shd w:val="clear" w:color="000000" w:fill="D9D9D9"/>
            <w:noWrap/>
            <w:vAlign w:val="center"/>
            <w:hideMark/>
          </w:tcPr>
          <w:p w:rsidR="00F150D4" w:rsidRPr="00F150D4" w:rsidRDefault="00F150D4" w:rsidP="00F150D4">
            <w:pPr>
              <w:jc w:val="center"/>
              <w:rPr>
                <w:rFonts w:ascii="Montserrat Medium" w:hAnsi="Montserrat Medium" w:cs="Arial"/>
                <w:b/>
                <w:bCs/>
                <w:color w:val="000000"/>
                <w:sz w:val="18"/>
              </w:rPr>
            </w:pPr>
            <w:r w:rsidRPr="00F150D4">
              <w:rPr>
                <w:rFonts w:ascii="Montserrat Medium" w:hAnsi="Montserrat Medium" w:cs="Arial"/>
                <w:b/>
                <w:bCs/>
                <w:color w:val="000000"/>
                <w:sz w:val="18"/>
              </w:rPr>
              <w:t>Nivel del servicio</w:t>
            </w:r>
          </w:p>
        </w:tc>
        <w:tc>
          <w:tcPr>
            <w:tcW w:w="1391" w:type="pct"/>
            <w:tcBorders>
              <w:top w:val="single" w:sz="4" w:space="0" w:color="auto"/>
              <w:left w:val="nil"/>
              <w:bottom w:val="single" w:sz="4" w:space="0" w:color="auto"/>
              <w:right w:val="single" w:sz="4" w:space="0" w:color="auto"/>
            </w:tcBorders>
            <w:shd w:val="clear" w:color="000000" w:fill="D9D9D9"/>
            <w:noWrap/>
            <w:vAlign w:val="center"/>
            <w:hideMark/>
          </w:tcPr>
          <w:p w:rsidR="00F150D4" w:rsidRPr="00F150D4" w:rsidRDefault="00F150D4" w:rsidP="00F150D4">
            <w:pPr>
              <w:jc w:val="center"/>
              <w:rPr>
                <w:rFonts w:ascii="Montserrat Medium" w:hAnsi="Montserrat Medium" w:cs="Arial"/>
                <w:b/>
                <w:bCs/>
                <w:color w:val="000000"/>
                <w:sz w:val="18"/>
              </w:rPr>
            </w:pPr>
            <w:r w:rsidRPr="00F150D4">
              <w:rPr>
                <w:rFonts w:ascii="Montserrat Medium" w:hAnsi="Montserrat Medium" w:cs="Arial"/>
                <w:b/>
                <w:bCs/>
                <w:color w:val="000000"/>
                <w:sz w:val="18"/>
              </w:rPr>
              <w:t>Deductiva</w:t>
            </w:r>
          </w:p>
        </w:tc>
      </w:tr>
      <w:tr w:rsidR="00F150D4" w:rsidRPr="00F150D4" w:rsidTr="00F150D4">
        <w:trPr>
          <w:trHeight w:val="510"/>
        </w:trPr>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F150D4" w:rsidRPr="00F150D4" w:rsidRDefault="00F150D4" w:rsidP="00F150D4">
            <w:pPr>
              <w:jc w:val="center"/>
              <w:rPr>
                <w:rFonts w:ascii="Montserrat Medium" w:hAnsi="Montserrat Medium" w:cs="Arial"/>
                <w:color w:val="000000"/>
                <w:sz w:val="18"/>
              </w:rPr>
            </w:pPr>
            <w:r w:rsidRPr="00F150D4">
              <w:rPr>
                <w:rFonts w:ascii="Montserrat Medium" w:hAnsi="Montserrat Medium" w:cs="Arial"/>
                <w:color w:val="000000"/>
                <w:sz w:val="18"/>
              </w:rPr>
              <w:t>1</w:t>
            </w:r>
          </w:p>
        </w:tc>
        <w:tc>
          <w:tcPr>
            <w:tcW w:w="981" w:type="pct"/>
            <w:tcBorders>
              <w:top w:val="nil"/>
              <w:left w:val="nil"/>
              <w:bottom w:val="single" w:sz="4" w:space="0" w:color="auto"/>
              <w:right w:val="single" w:sz="4" w:space="0" w:color="auto"/>
            </w:tcBorders>
            <w:shd w:val="clear" w:color="auto" w:fill="auto"/>
            <w:vAlign w:val="center"/>
            <w:hideMark/>
          </w:tcPr>
          <w:p w:rsidR="00F150D4" w:rsidRPr="00F150D4" w:rsidRDefault="00F150D4" w:rsidP="00F150D4">
            <w:pPr>
              <w:jc w:val="both"/>
              <w:rPr>
                <w:rFonts w:ascii="Montserrat Medium" w:hAnsi="Montserrat Medium" w:cs="Arial"/>
                <w:color w:val="000000"/>
                <w:sz w:val="18"/>
              </w:rPr>
            </w:pPr>
            <w:r w:rsidRPr="00F150D4">
              <w:rPr>
                <w:rFonts w:ascii="Montserrat Medium" w:hAnsi="Montserrat Medium" w:cs="Arial"/>
                <w:color w:val="000000"/>
                <w:sz w:val="18"/>
              </w:rPr>
              <w:t>Tiempo de atención a fallas</w:t>
            </w:r>
          </w:p>
        </w:tc>
        <w:tc>
          <w:tcPr>
            <w:tcW w:w="2383" w:type="pct"/>
            <w:tcBorders>
              <w:top w:val="nil"/>
              <w:left w:val="nil"/>
              <w:bottom w:val="single" w:sz="4" w:space="0" w:color="auto"/>
              <w:right w:val="single" w:sz="4" w:space="0" w:color="auto"/>
            </w:tcBorders>
            <w:shd w:val="clear" w:color="auto" w:fill="auto"/>
            <w:vAlign w:val="center"/>
            <w:hideMark/>
          </w:tcPr>
          <w:p w:rsidR="00F150D4" w:rsidRPr="00F150D4" w:rsidRDefault="00F150D4" w:rsidP="00F150D4">
            <w:pPr>
              <w:jc w:val="both"/>
              <w:rPr>
                <w:rFonts w:ascii="Montserrat Medium" w:hAnsi="Montserrat Medium" w:cs="Arial"/>
                <w:color w:val="000000"/>
                <w:sz w:val="18"/>
              </w:rPr>
            </w:pPr>
            <w:r w:rsidRPr="00F150D4">
              <w:rPr>
                <w:rFonts w:ascii="Montserrat Medium" w:hAnsi="Montserrat Medium" w:cs="Arial"/>
                <w:color w:val="000000"/>
                <w:sz w:val="18"/>
              </w:rPr>
              <w:t xml:space="preserve">El tiempo máximo que tendrá el proveedor para la ventana de intervención de los equipos será de 02 horas. </w:t>
            </w:r>
          </w:p>
        </w:tc>
        <w:tc>
          <w:tcPr>
            <w:tcW w:w="1391" w:type="pct"/>
            <w:tcBorders>
              <w:top w:val="nil"/>
              <w:left w:val="nil"/>
              <w:bottom w:val="single" w:sz="4" w:space="0" w:color="auto"/>
              <w:right w:val="single" w:sz="4" w:space="0" w:color="auto"/>
            </w:tcBorders>
            <w:shd w:val="clear" w:color="auto" w:fill="auto"/>
            <w:vAlign w:val="center"/>
            <w:hideMark/>
          </w:tcPr>
          <w:p w:rsidR="00F150D4" w:rsidRPr="00F150D4" w:rsidRDefault="00F150D4" w:rsidP="00F150D4">
            <w:pPr>
              <w:jc w:val="both"/>
              <w:rPr>
                <w:rFonts w:ascii="Montserrat Medium" w:hAnsi="Montserrat Medium" w:cs="Arial"/>
                <w:color w:val="000000"/>
                <w:sz w:val="18"/>
              </w:rPr>
            </w:pPr>
            <w:r w:rsidRPr="00F150D4">
              <w:rPr>
                <w:rFonts w:ascii="Montserrat Medium" w:hAnsi="Montserrat Medium" w:cs="Arial"/>
                <w:color w:val="000000"/>
                <w:sz w:val="18"/>
              </w:rPr>
              <w:t>1.0% por día de incumplimiento en los tiempos de solución.</w:t>
            </w:r>
          </w:p>
        </w:tc>
      </w:tr>
      <w:tr w:rsidR="00F150D4" w:rsidRPr="00F150D4" w:rsidTr="00F150D4">
        <w:trPr>
          <w:trHeight w:val="1785"/>
        </w:trPr>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F150D4" w:rsidRPr="00F150D4" w:rsidRDefault="00F150D4" w:rsidP="00F150D4">
            <w:pPr>
              <w:jc w:val="center"/>
              <w:rPr>
                <w:rFonts w:ascii="Montserrat Medium" w:hAnsi="Montserrat Medium" w:cs="Arial"/>
                <w:color w:val="000000"/>
                <w:sz w:val="18"/>
              </w:rPr>
            </w:pPr>
            <w:r w:rsidRPr="00F150D4">
              <w:rPr>
                <w:rFonts w:ascii="Montserrat Medium" w:hAnsi="Montserrat Medium" w:cs="Arial"/>
                <w:color w:val="000000"/>
                <w:sz w:val="18"/>
              </w:rPr>
              <w:lastRenderedPageBreak/>
              <w:t>2</w:t>
            </w:r>
          </w:p>
        </w:tc>
        <w:tc>
          <w:tcPr>
            <w:tcW w:w="981" w:type="pct"/>
            <w:tcBorders>
              <w:top w:val="nil"/>
              <w:left w:val="nil"/>
              <w:bottom w:val="single" w:sz="4" w:space="0" w:color="auto"/>
              <w:right w:val="single" w:sz="4" w:space="0" w:color="auto"/>
            </w:tcBorders>
            <w:shd w:val="clear" w:color="auto" w:fill="auto"/>
            <w:vAlign w:val="center"/>
            <w:hideMark/>
          </w:tcPr>
          <w:p w:rsidR="00F150D4" w:rsidRPr="00F150D4" w:rsidRDefault="00F150D4" w:rsidP="00F150D4">
            <w:pPr>
              <w:jc w:val="both"/>
              <w:rPr>
                <w:rFonts w:ascii="Montserrat Medium" w:hAnsi="Montserrat Medium" w:cs="Arial"/>
                <w:color w:val="000000"/>
                <w:sz w:val="18"/>
              </w:rPr>
            </w:pPr>
            <w:r w:rsidRPr="00F150D4">
              <w:rPr>
                <w:rFonts w:ascii="Montserrat Medium" w:hAnsi="Montserrat Medium" w:cs="Arial"/>
                <w:color w:val="000000"/>
                <w:sz w:val="18"/>
              </w:rPr>
              <w:t>Falla intermitente</w:t>
            </w:r>
          </w:p>
        </w:tc>
        <w:tc>
          <w:tcPr>
            <w:tcW w:w="2383" w:type="pct"/>
            <w:tcBorders>
              <w:top w:val="nil"/>
              <w:left w:val="nil"/>
              <w:bottom w:val="single" w:sz="4" w:space="0" w:color="auto"/>
              <w:right w:val="single" w:sz="4" w:space="0" w:color="auto"/>
            </w:tcBorders>
            <w:shd w:val="clear" w:color="auto" w:fill="auto"/>
            <w:noWrap/>
            <w:vAlign w:val="center"/>
            <w:hideMark/>
          </w:tcPr>
          <w:p w:rsidR="00F150D4" w:rsidRPr="00F150D4" w:rsidRDefault="00F150D4" w:rsidP="00F150D4">
            <w:pPr>
              <w:jc w:val="both"/>
              <w:rPr>
                <w:rFonts w:ascii="Montserrat Medium" w:hAnsi="Montserrat Medium" w:cs="Arial"/>
                <w:color w:val="000000"/>
                <w:sz w:val="18"/>
              </w:rPr>
            </w:pPr>
            <w:r w:rsidRPr="00F150D4">
              <w:rPr>
                <w:rFonts w:ascii="Montserrat Medium" w:hAnsi="Montserrat Medium" w:cs="Arial"/>
                <w:color w:val="000000"/>
                <w:sz w:val="18"/>
              </w:rPr>
              <w:t>El que un equipo presente varias veces la misma falla por omisión en el cambio de las refacciones correspondientes por parte del proveedor, no se considera falla intermitente, en este caso el proveedor, se obliga a dejar el equipo en perfectas condiciones para su operación, independientemente de la aplicación de deductiva a que se haga acreedor.</w:t>
            </w:r>
          </w:p>
        </w:tc>
        <w:tc>
          <w:tcPr>
            <w:tcW w:w="1391" w:type="pct"/>
            <w:tcBorders>
              <w:top w:val="nil"/>
              <w:left w:val="nil"/>
              <w:bottom w:val="single" w:sz="4" w:space="0" w:color="auto"/>
              <w:right w:val="single" w:sz="4" w:space="0" w:color="auto"/>
            </w:tcBorders>
            <w:shd w:val="clear" w:color="auto" w:fill="auto"/>
            <w:vAlign w:val="center"/>
            <w:hideMark/>
          </w:tcPr>
          <w:p w:rsidR="00F150D4" w:rsidRPr="00F150D4" w:rsidRDefault="00F150D4" w:rsidP="00F150D4">
            <w:pPr>
              <w:jc w:val="both"/>
              <w:rPr>
                <w:rFonts w:ascii="Montserrat Medium" w:hAnsi="Montserrat Medium" w:cs="Arial"/>
                <w:color w:val="000000"/>
                <w:sz w:val="18"/>
              </w:rPr>
            </w:pPr>
            <w:r w:rsidRPr="00F150D4">
              <w:rPr>
                <w:rFonts w:ascii="Montserrat Medium" w:hAnsi="Montserrat Medium" w:cs="Arial"/>
                <w:color w:val="000000"/>
                <w:sz w:val="18"/>
              </w:rPr>
              <w:t>1.0% por día de incumplimiento en los tiempos de solución.</w:t>
            </w:r>
          </w:p>
        </w:tc>
      </w:tr>
      <w:tr w:rsidR="00F150D4" w:rsidRPr="00F150D4" w:rsidTr="00F150D4">
        <w:trPr>
          <w:trHeight w:val="2805"/>
        </w:trPr>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F150D4" w:rsidRPr="00F150D4" w:rsidRDefault="00F150D4" w:rsidP="00F150D4">
            <w:pPr>
              <w:jc w:val="center"/>
              <w:rPr>
                <w:rFonts w:ascii="Montserrat Medium" w:hAnsi="Montserrat Medium" w:cs="Arial"/>
                <w:color w:val="000000"/>
                <w:sz w:val="18"/>
              </w:rPr>
            </w:pPr>
            <w:r w:rsidRPr="00F150D4">
              <w:rPr>
                <w:rFonts w:ascii="Montserrat Medium" w:hAnsi="Montserrat Medium" w:cs="Arial"/>
                <w:color w:val="000000"/>
                <w:sz w:val="18"/>
              </w:rPr>
              <w:t>3</w:t>
            </w:r>
          </w:p>
        </w:tc>
        <w:tc>
          <w:tcPr>
            <w:tcW w:w="981" w:type="pct"/>
            <w:tcBorders>
              <w:top w:val="nil"/>
              <w:left w:val="nil"/>
              <w:bottom w:val="single" w:sz="4" w:space="0" w:color="auto"/>
              <w:right w:val="single" w:sz="4" w:space="0" w:color="auto"/>
            </w:tcBorders>
            <w:shd w:val="clear" w:color="auto" w:fill="auto"/>
            <w:vAlign w:val="center"/>
            <w:hideMark/>
          </w:tcPr>
          <w:p w:rsidR="00F150D4" w:rsidRPr="00F150D4" w:rsidRDefault="00F150D4" w:rsidP="00F150D4">
            <w:pPr>
              <w:jc w:val="both"/>
              <w:rPr>
                <w:rFonts w:ascii="Montserrat Medium" w:hAnsi="Montserrat Medium" w:cs="Arial"/>
                <w:color w:val="000000"/>
                <w:sz w:val="18"/>
              </w:rPr>
            </w:pPr>
            <w:r w:rsidRPr="00F150D4">
              <w:rPr>
                <w:rFonts w:ascii="Montserrat Medium" w:hAnsi="Montserrat Medium" w:cs="Arial"/>
                <w:color w:val="000000"/>
                <w:sz w:val="18"/>
              </w:rPr>
              <w:t>Equipo de reemplazo</w:t>
            </w:r>
          </w:p>
        </w:tc>
        <w:tc>
          <w:tcPr>
            <w:tcW w:w="2383" w:type="pct"/>
            <w:tcBorders>
              <w:top w:val="nil"/>
              <w:left w:val="nil"/>
              <w:bottom w:val="single" w:sz="4" w:space="0" w:color="auto"/>
              <w:right w:val="single" w:sz="4" w:space="0" w:color="auto"/>
            </w:tcBorders>
            <w:shd w:val="clear" w:color="auto" w:fill="auto"/>
            <w:vAlign w:val="center"/>
            <w:hideMark/>
          </w:tcPr>
          <w:p w:rsidR="00F150D4" w:rsidRPr="00F150D4" w:rsidRDefault="00F150D4" w:rsidP="00F150D4">
            <w:pPr>
              <w:jc w:val="both"/>
              <w:rPr>
                <w:rFonts w:ascii="Montserrat Medium" w:hAnsi="Montserrat Medium" w:cs="Arial"/>
                <w:color w:val="000000"/>
                <w:sz w:val="18"/>
              </w:rPr>
            </w:pPr>
            <w:r w:rsidRPr="00F150D4">
              <w:rPr>
                <w:rFonts w:ascii="Montserrat Medium" w:hAnsi="Montserrat Medium" w:cs="Arial"/>
                <w:color w:val="000000"/>
                <w:sz w:val="18"/>
              </w:rPr>
              <w:t>Para todos los casos en que el incidente del equipo, propiedad del Instituto, no pueda ser solucionado en sitio y tenga que ser retirado al laboratorio o instalaciones del proveedor, éste último se obliga invariablemente a proporcionar un equipo con funcionalidades equivalentes o superiores al que está atendiendo dentro de las 24 horas hábiles a partir de la atención del incidente en sitio, y que pueda operar en condiciones normales para el Instituto. Si el proveedor no entrega el equipo de soporte en un lapso de 24 horas hábiles contadas a partir de la atención del incidente en sitio, se aplicará la deductiva correspondiente.</w:t>
            </w:r>
          </w:p>
        </w:tc>
        <w:tc>
          <w:tcPr>
            <w:tcW w:w="1391" w:type="pct"/>
            <w:tcBorders>
              <w:top w:val="nil"/>
              <w:left w:val="nil"/>
              <w:bottom w:val="single" w:sz="4" w:space="0" w:color="auto"/>
              <w:right w:val="single" w:sz="4" w:space="0" w:color="auto"/>
            </w:tcBorders>
            <w:shd w:val="clear" w:color="auto" w:fill="auto"/>
            <w:vAlign w:val="center"/>
            <w:hideMark/>
          </w:tcPr>
          <w:p w:rsidR="00F150D4" w:rsidRPr="00F150D4" w:rsidRDefault="00F150D4" w:rsidP="00F150D4">
            <w:pPr>
              <w:jc w:val="both"/>
              <w:rPr>
                <w:rFonts w:ascii="Montserrat Medium" w:hAnsi="Montserrat Medium" w:cs="Arial"/>
                <w:color w:val="000000"/>
                <w:sz w:val="18"/>
              </w:rPr>
            </w:pPr>
            <w:r w:rsidRPr="00F150D4">
              <w:rPr>
                <w:rFonts w:ascii="Montserrat Medium" w:hAnsi="Montserrat Medium" w:cs="Arial"/>
                <w:color w:val="000000"/>
                <w:sz w:val="18"/>
              </w:rPr>
              <w:t>1.0% por día de incumplimiento en los tiempos de solución.</w:t>
            </w:r>
          </w:p>
        </w:tc>
      </w:tr>
      <w:tr w:rsidR="00F150D4" w:rsidRPr="00F150D4" w:rsidTr="00F150D4">
        <w:trPr>
          <w:trHeight w:val="1785"/>
        </w:trPr>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F150D4" w:rsidRPr="00F150D4" w:rsidRDefault="00F150D4" w:rsidP="00F150D4">
            <w:pPr>
              <w:jc w:val="center"/>
              <w:rPr>
                <w:rFonts w:ascii="Montserrat Medium" w:hAnsi="Montserrat Medium" w:cs="Arial"/>
                <w:color w:val="000000"/>
                <w:sz w:val="18"/>
              </w:rPr>
            </w:pPr>
            <w:r w:rsidRPr="00F150D4">
              <w:rPr>
                <w:rFonts w:ascii="Montserrat Medium" w:hAnsi="Montserrat Medium" w:cs="Arial"/>
                <w:color w:val="000000"/>
                <w:sz w:val="18"/>
              </w:rPr>
              <w:t>4</w:t>
            </w:r>
          </w:p>
        </w:tc>
        <w:tc>
          <w:tcPr>
            <w:tcW w:w="981" w:type="pct"/>
            <w:tcBorders>
              <w:top w:val="nil"/>
              <w:left w:val="nil"/>
              <w:bottom w:val="single" w:sz="4" w:space="0" w:color="auto"/>
              <w:right w:val="single" w:sz="4" w:space="0" w:color="auto"/>
            </w:tcBorders>
            <w:shd w:val="clear" w:color="auto" w:fill="auto"/>
            <w:vAlign w:val="center"/>
            <w:hideMark/>
          </w:tcPr>
          <w:p w:rsidR="00F150D4" w:rsidRPr="00F150D4" w:rsidRDefault="00F150D4" w:rsidP="00F150D4">
            <w:pPr>
              <w:jc w:val="both"/>
              <w:rPr>
                <w:rFonts w:ascii="Montserrat Medium" w:hAnsi="Montserrat Medium" w:cs="Arial"/>
                <w:color w:val="000000"/>
                <w:sz w:val="18"/>
              </w:rPr>
            </w:pPr>
            <w:r w:rsidRPr="00F150D4">
              <w:rPr>
                <w:rFonts w:ascii="Montserrat Medium" w:hAnsi="Montserrat Medium" w:cs="Arial"/>
                <w:color w:val="000000"/>
                <w:sz w:val="18"/>
              </w:rPr>
              <w:t>Reintegración de equipos</w:t>
            </w:r>
          </w:p>
        </w:tc>
        <w:tc>
          <w:tcPr>
            <w:tcW w:w="2383" w:type="pct"/>
            <w:tcBorders>
              <w:top w:val="nil"/>
              <w:left w:val="nil"/>
              <w:bottom w:val="single" w:sz="4" w:space="0" w:color="auto"/>
              <w:right w:val="single" w:sz="4" w:space="0" w:color="auto"/>
            </w:tcBorders>
            <w:shd w:val="clear" w:color="auto" w:fill="auto"/>
            <w:noWrap/>
            <w:vAlign w:val="center"/>
            <w:hideMark/>
          </w:tcPr>
          <w:p w:rsidR="00F150D4" w:rsidRPr="00F150D4" w:rsidRDefault="00F150D4" w:rsidP="00F150D4">
            <w:pPr>
              <w:jc w:val="both"/>
              <w:rPr>
                <w:rFonts w:ascii="Montserrat Medium" w:hAnsi="Montserrat Medium" w:cs="Arial"/>
                <w:color w:val="000000"/>
                <w:sz w:val="18"/>
              </w:rPr>
            </w:pPr>
            <w:r w:rsidRPr="00F150D4">
              <w:rPr>
                <w:rFonts w:ascii="Montserrat Medium" w:hAnsi="Montserrat Medium" w:cs="Arial"/>
                <w:color w:val="000000"/>
                <w:sz w:val="18"/>
              </w:rPr>
              <w:t>Los equipos que sean derivados al laboratorio o a las instalaciones del proveedor para su reparación, deberán ser reintegrados al Instituto, en los inmuebles de su ubicación original, en un plazo máximo de 5 (cinco) días naturales, a partir de la fecha de su retiro, en caso contrario el proveedor queda obligado a entregar un equipo o parte del mismo con funcionalidades iguales o superiores al equipo atendido.</w:t>
            </w:r>
          </w:p>
        </w:tc>
        <w:tc>
          <w:tcPr>
            <w:tcW w:w="1391" w:type="pct"/>
            <w:tcBorders>
              <w:top w:val="nil"/>
              <w:left w:val="nil"/>
              <w:bottom w:val="single" w:sz="4" w:space="0" w:color="auto"/>
              <w:right w:val="single" w:sz="4" w:space="0" w:color="auto"/>
            </w:tcBorders>
            <w:shd w:val="clear" w:color="auto" w:fill="auto"/>
            <w:vAlign w:val="center"/>
            <w:hideMark/>
          </w:tcPr>
          <w:p w:rsidR="00F150D4" w:rsidRPr="00F150D4" w:rsidRDefault="00F150D4" w:rsidP="00F150D4">
            <w:pPr>
              <w:jc w:val="both"/>
              <w:rPr>
                <w:rFonts w:ascii="Montserrat Medium" w:hAnsi="Montserrat Medium" w:cs="Arial"/>
                <w:color w:val="000000"/>
                <w:sz w:val="18"/>
              </w:rPr>
            </w:pPr>
            <w:r w:rsidRPr="00F150D4">
              <w:rPr>
                <w:rFonts w:ascii="Montserrat Medium" w:hAnsi="Montserrat Medium" w:cs="Arial"/>
                <w:color w:val="000000"/>
                <w:sz w:val="18"/>
              </w:rPr>
              <w:t>1.0% por día de incumplimiento en los tiempos de solución.</w:t>
            </w:r>
          </w:p>
        </w:tc>
      </w:tr>
      <w:tr w:rsidR="00F150D4" w:rsidRPr="00F150D4" w:rsidTr="00F150D4">
        <w:trPr>
          <w:trHeight w:val="2805"/>
        </w:trPr>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F150D4" w:rsidRPr="00F150D4" w:rsidRDefault="00F150D4" w:rsidP="00F150D4">
            <w:pPr>
              <w:jc w:val="center"/>
              <w:rPr>
                <w:rFonts w:ascii="Montserrat Medium" w:hAnsi="Montserrat Medium" w:cs="Arial"/>
                <w:color w:val="000000"/>
                <w:sz w:val="18"/>
              </w:rPr>
            </w:pPr>
            <w:r w:rsidRPr="00F150D4">
              <w:rPr>
                <w:rFonts w:ascii="Montserrat Medium" w:hAnsi="Montserrat Medium" w:cs="Arial"/>
                <w:color w:val="000000"/>
                <w:sz w:val="18"/>
              </w:rPr>
              <w:lastRenderedPageBreak/>
              <w:t>5</w:t>
            </w:r>
          </w:p>
        </w:tc>
        <w:tc>
          <w:tcPr>
            <w:tcW w:w="981" w:type="pct"/>
            <w:tcBorders>
              <w:top w:val="nil"/>
              <w:left w:val="nil"/>
              <w:bottom w:val="single" w:sz="4" w:space="0" w:color="auto"/>
              <w:right w:val="single" w:sz="4" w:space="0" w:color="auto"/>
            </w:tcBorders>
            <w:shd w:val="clear" w:color="auto" w:fill="auto"/>
            <w:vAlign w:val="center"/>
            <w:hideMark/>
          </w:tcPr>
          <w:p w:rsidR="00F150D4" w:rsidRPr="00F150D4" w:rsidRDefault="00F150D4" w:rsidP="00F150D4">
            <w:pPr>
              <w:jc w:val="both"/>
              <w:rPr>
                <w:rFonts w:ascii="Montserrat Medium" w:hAnsi="Montserrat Medium" w:cs="Arial"/>
                <w:color w:val="000000"/>
                <w:sz w:val="18"/>
              </w:rPr>
            </w:pPr>
            <w:r w:rsidRPr="00F150D4">
              <w:rPr>
                <w:rFonts w:ascii="Montserrat Medium" w:hAnsi="Montserrat Medium" w:cs="Arial"/>
                <w:color w:val="000000"/>
                <w:sz w:val="18"/>
              </w:rPr>
              <w:t>Sustitución de equipo</w:t>
            </w:r>
          </w:p>
        </w:tc>
        <w:tc>
          <w:tcPr>
            <w:tcW w:w="2383" w:type="pct"/>
            <w:tcBorders>
              <w:top w:val="nil"/>
              <w:left w:val="nil"/>
              <w:bottom w:val="single" w:sz="4" w:space="0" w:color="auto"/>
              <w:right w:val="single" w:sz="4" w:space="0" w:color="auto"/>
            </w:tcBorders>
            <w:shd w:val="clear" w:color="auto" w:fill="auto"/>
            <w:noWrap/>
            <w:vAlign w:val="center"/>
            <w:hideMark/>
          </w:tcPr>
          <w:p w:rsidR="00F150D4" w:rsidRPr="00F150D4" w:rsidRDefault="00F150D4" w:rsidP="00F150D4">
            <w:pPr>
              <w:jc w:val="both"/>
              <w:rPr>
                <w:rFonts w:ascii="Montserrat Medium" w:hAnsi="Montserrat Medium" w:cs="Arial"/>
                <w:color w:val="000000"/>
                <w:sz w:val="18"/>
              </w:rPr>
            </w:pPr>
            <w:r w:rsidRPr="00F150D4">
              <w:rPr>
                <w:rFonts w:ascii="Montserrat Medium" w:hAnsi="Montserrat Medium" w:cs="Arial"/>
                <w:color w:val="000000"/>
                <w:sz w:val="18"/>
              </w:rPr>
              <w:t>Los costos y riesgos que genere el movimiento de equipos a los laboratorios o instalaciones del proveedor, o bien una vez que el  usuario haga entrega del equipo al mismo, serán cubiertos por el proveedor y bajo su responsabilidad; por lo que en caso de extravío, siniestro, mala ejecución de la reparación, etc., el proveedor entregará al Instituto, en calidad de sustitución definitiva, si así fuese el caso, un equipo o parte del mismo con funcionalidades equivalentes o superiores que pueda operar en condiciones normales para el Instituto, aplicando la deductiva correspondiente si por esta causa se exceden las 48 horas.</w:t>
            </w:r>
          </w:p>
        </w:tc>
        <w:tc>
          <w:tcPr>
            <w:tcW w:w="1391" w:type="pct"/>
            <w:tcBorders>
              <w:top w:val="nil"/>
              <w:left w:val="nil"/>
              <w:bottom w:val="single" w:sz="4" w:space="0" w:color="auto"/>
              <w:right w:val="single" w:sz="4" w:space="0" w:color="auto"/>
            </w:tcBorders>
            <w:shd w:val="clear" w:color="auto" w:fill="auto"/>
            <w:vAlign w:val="center"/>
            <w:hideMark/>
          </w:tcPr>
          <w:p w:rsidR="00F150D4" w:rsidRPr="00F150D4" w:rsidRDefault="00F150D4" w:rsidP="00F150D4">
            <w:pPr>
              <w:jc w:val="both"/>
              <w:rPr>
                <w:rFonts w:ascii="Montserrat Medium" w:hAnsi="Montserrat Medium" w:cs="Arial"/>
                <w:color w:val="000000"/>
                <w:sz w:val="18"/>
              </w:rPr>
            </w:pPr>
            <w:r w:rsidRPr="00F150D4">
              <w:rPr>
                <w:rFonts w:ascii="Montserrat Medium" w:hAnsi="Montserrat Medium" w:cs="Arial"/>
                <w:color w:val="000000"/>
                <w:sz w:val="18"/>
              </w:rPr>
              <w:t>1.0% por día de incumplimiento en los tiempos de solución.</w:t>
            </w:r>
          </w:p>
        </w:tc>
      </w:tr>
    </w:tbl>
    <w:p w:rsidR="00F150D4" w:rsidRPr="00F150D4" w:rsidRDefault="00F150D4" w:rsidP="00F150D4">
      <w:pPr>
        <w:autoSpaceDE w:val="0"/>
        <w:autoSpaceDN w:val="0"/>
        <w:adjustRightInd w:val="0"/>
        <w:spacing w:line="288" w:lineRule="auto"/>
        <w:jc w:val="center"/>
        <w:rPr>
          <w:rFonts w:ascii="Montserrat Medium" w:hAnsi="Montserrat Medium" w:cs="Arial"/>
          <w:i/>
          <w:sz w:val="18"/>
          <w:szCs w:val="22"/>
        </w:rPr>
      </w:pPr>
      <w:r w:rsidRPr="00F150D4">
        <w:rPr>
          <w:rFonts w:ascii="Montserrat Medium" w:hAnsi="Montserrat Medium" w:cs="Arial"/>
          <w:i/>
          <w:sz w:val="18"/>
          <w:szCs w:val="22"/>
        </w:rPr>
        <w:t>Tabla 2</w:t>
      </w:r>
    </w:p>
    <w:p w:rsidR="00F150D4" w:rsidRPr="00F150D4" w:rsidRDefault="00F150D4" w:rsidP="00F150D4">
      <w:pPr>
        <w:autoSpaceDE w:val="0"/>
        <w:autoSpaceDN w:val="0"/>
        <w:adjustRightInd w:val="0"/>
        <w:spacing w:line="288" w:lineRule="auto"/>
        <w:jc w:val="both"/>
        <w:rPr>
          <w:rFonts w:ascii="Montserrat Medium" w:hAnsi="Montserrat Medium" w:cs="Arial"/>
          <w:szCs w:val="22"/>
        </w:rPr>
      </w:pPr>
    </w:p>
    <w:p w:rsidR="00F150D4" w:rsidRPr="00F150D4" w:rsidRDefault="00F150D4" w:rsidP="00F150D4">
      <w:pPr>
        <w:autoSpaceDE w:val="0"/>
        <w:autoSpaceDN w:val="0"/>
        <w:adjustRightInd w:val="0"/>
        <w:spacing w:line="288" w:lineRule="auto"/>
        <w:ind w:left="360"/>
        <w:jc w:val="both"/>
        <w:rPr>
          <w:rFonts w:ascii="Montserrat Medium" w:hAnsi="Montserrat Medium" w:cs="Arial"/>
          <w:szCs w:val="22"/>
        </w:rPr>
      </w:pPr>
      <w:r w:rsidRPr="00F150D4">
        <w:rPr>
          <w:rFonts w:ascii="Montserrat Medium" w:hAnsi="Montserrat Medium" w:cs="Arial"/>
          <w:szCs w:val="22"/>
        </w:rPr>
        <w:t>En cualquier caso, dicha deducción no podrá exceder del monto de la garantía de cumplimiento del contrato o pedido o del 20% del monto total de los bienes o servicios contratados, cuando se hubiere exceptuado de la presentación de la garantía.</w:t>
      </w:r>
    </w:p>
    <w:p w:rsidR="00F150D4" w:rsidRPr="00F150D4" w:rsidRDefault="00F150D4" w:rsidP="00F150D4">
      <w:pPr>
        <w:autoSpaceDE w:val="0"/>
        <w:autoSpaceDN w:val="0"/>
        <w:adjustRightInd w:val="0"/>
        <w:spacing w:line="288" w:lineRule="auto"/>
        <w:ind w:left="708"/>
        <w:jc w:val="both"/>
        <w:rPr>
          <w:rFonts w:ascii="Montserrat Medium" w:hAnsi="Montserrat Medium" w:cs="Arial"/>
          <w:sz w:val="16"/>
          <w:szCs w:val="22"/>
        </w:rPr>
      </w:pPr>
    </w:p>
    <w:p w:rsidR="00F150D4" w:rsidRPr="00F150D4" w:rsidRDefault="00F150D4" w:rsidP="00C31D78">
      <w:pPr>
        <w:pStyle w:val="Ttulo"/>
        <w:numPr>
          <w:ilvl w:val="0"/>
          <w:numId w:val="54"/>
        </w:numPr>
        <w:suppressAutoHyphens w:val="0"/>
        <w:spacing w:line="288" w:lineRule="auto"/>
        <w:jc w:val="left"/>
        <w:outlineLvl w:val="0"/>
        <w:rPr>
          <w:rFonts w:ascii="Montserrat Medium" w:hAnsi="Montserrat Medium" w:cs="Arial"/>
          <w:sz w:val="20"/>
          <w:szCs w:val="22"/>
        </w:rPr>
      </w:pPr>
      <w:bookmarkStart w:id="213" w:name="_Toc454356686"/>
      <w:bookmarkStart w:id="214" w:name="_Toc482718791"/>
      <w:r w:rsidRPr="00F150D4">
        <w:rPr>
          <w:rFonts w:ascii="Montserrat Medium" w:hAnsi="Montserrat Medium" w:cs="Arial"/>
          <w:sz w:val="20"/>
          <w:szCs w:val="22"/>
        </w:rPr>
        <w:t>Área técnica encargada de verificar la prestación del servicio</w:t>
      </w:r>
      <w:bookmarkEnd w:id="213"/>
      <w:bookmarkEnd w:id="214"/>
      <w:r w:rsidRPr="00F150D4">
        <w:rPr>
          <w:rFonts w:ascii="Montserrat Medium" w:hAnsi="Montserrat Medium" w:cs="Arial"/>
          <w:sz w:val="20"/>
          <w:szCs w:val="22"/>
        </w:rPr>
        <w:t>.</w:t>
      </w:r>
    </w:p>
    <w:p w:rsidR="00F150D4" w:rsidRPr="00F150D4" w:rsidRDefault="00F150D4" w:rsidP="00F150D4">
      <w:pPr>
        <w:spacing w:line="288" w:lineRule="auto"/>
        <w:ind w:left="360"/>
        <w:jc w:val="both"/>
        <w:rPr>
          <w:rFonts w:ascii="Montserrat Medium" w:hAnsi="Montserrat Medium" w:cs="Arial"/>
          <w:szCs w:val="22"/>
        </w:rPr>
      </w:pPr>
      <w:r w:rsidRPr="00F150D4">
        <w:rPr>
          <w:rFonts w:ascii="Montserrat Medium" w:hAnsi="Montserrat Medium" w:cs="Arial"/>
          <w:b/>
          <w:szCs w:val="22"/>
        </w:rPr>
        <w:t>Área Técnica:</w:t>
      </w:r>
      <w:r w:rsidRPr="00F150D4">
        <w:rPr>
          <w:rFonts w:ascii="Montserrat Medium" w:hAnsi="Montserrat Medium" w:cs="Arial"/>
          <w:szCs w:val="22"/>
        </w:rPr>
        <w:t xml:space="preserve"> Titular de la División de Telecomunicaciones.</w:t>
      </w:r>
    </w:p>
    <w:p w:rsidR="00F150D4" w:rsidRPr="00F150D4" w:rsidRDefault="00F150D4" w:rsidP="00F150D4">
      <w:pPr>
        <w:spacing w:line="288" w:lineRule="auto"/>
        <w:ind w:left="1068" w:firstLine="348"/>
        <w:jc w:val="both"/>
        <w:rPr>
          <w:rFonts w:ascii="Montserrat Medium" w:hAnsi="Montserrat Medium" w:cs="Arial"/>
          <w:szCs w:val="22"/>
        </w:rPr>
      </w:pPr>
      <w:r w:rsidRPr="00F150D4">
        <w:rPr>
          <w:rFonts w:ascii="Montserrat Medium" w:hAnsi="Montserrat Medium" w:cs="Arial"/>
          <w:szCs w:val="22"/>
        </w:rPr>
        <w:t xml:space="preserve">      Titular de la Coordinación Técnica de Redes y Telecomunicaciones. </w:t>
      </w:r>
    </w:p>
    <w:p w:rsidR="00F150D4" w:rsidRPr="00F150D4" w:rsidRDefault="00F150D4" w:rsidP="00F150D4">
      <w:pPr>
        <w:spacing w:line="288" w:lineRule="auto"/>
        <w:jc w:val="both"/>
        <w:rPr>
          <w:rFonts w:ascii="Montserrat Medium" w:hAnsi="Montserrat Medium" w:cs="Arial"/>
          <w:szCs w:val="22"/>
        </w:rPr>
      </w:pPr>
    </w:p>
    <w:p w:rsidR="00F150D4" w:rsidRPr="00F150D4" w:rsidRDefault="00F150D4" w:rsidP="00C31D78">
      <w:pPr>
        <w:pStyle w:val="Ttulo"/>
        <w:numPr>
          <w:ilvl w:val="0"/>
          <w:numId w:val="54"/>
        </w:numPr>
        <w:suppressAutoHyphens w:val="0"/>
        <w:spacing w:line="288" w:lineRule="auto"/>
        <w:jc w:val="left"/>
        <w:outlineLvl w:val="0"/>
        <w:rPr>
          <w:rFonts w:ascii="Montserrat Medium" w:hAnsi="Montserrat Medium" w:cs="Arial"/>
          <w:sz w:val="20"/>
          <w:szCs w:val="22"/>
        </w:rPr>
      </w:pPr>
      <w:bookmarkStart w:id="215" w:name="_Toc454299419"/>
      <w:bookmarkStart w:id="216" w:name="_Toc454356687"/>
      <w:bookmarkStart w:id="217" w:name="_Toc482718792"/>
      <w:r w:rsidRPr="00F150D4">
        <w:rPr>
          <w:rFonts w:ascii="Montserrat Medium" w:hAnsi="Montserrat Medium" w:cs="Arial"/>
          <w:sz w:val="20"/>
          <w:szCs w:val="22"/>
        </w:rPr>
        <w:t>Responsable de la evaluación de las propuestas técnicas.</w:t>
      </w:r>
      <w:bookmarkEnd w:id="215"/>
      <w:bookmarkEnd w:id="216"/>
      <w:bookmarkEnd w:id="217"/>
      <w:r w:rsidRPr="00F150D4">
        <w:rPr>
          <w:rFonts w:ascii="Montserrat Medium" w:hAnsi="Montserrat Medium" w:cs="Arial"/>
          <w:sz w:val="20"/>
          <w:szCs w:val="22"/>
        </w:rPr>
        <w:t xml:space="preserve"> </w:t>
      </w:r>
    </w:p>
    <w:p w:rsidR="00F150D4" w:rsidRPr="00F150D4" w:rsidRDefault="00F150D4" w:rsidP="00F150D4">
      <w:pPr>
        <w:spacing w:line="288" w:lineRule="auto"/>
        <w:ind w:left="360"/>
        <w:jc w:val="both"/>
        <w:rPr>
          <w:rFonts w:ascii="Montserrat Medium" w:hAnsi="Montserrat Medium" w:cs="Arial"/>
          <w:szCs w:val="22"/>
        </w:rPr>
      </w:pPr>
      <w:r w:rsidRPr="00F150D4">
        <w:rPr>
          <w:rFonts w:ascii="Montserrat Medium" w:hAnsi="Montserrat Medium" w:cs="Arial"/>
          <w:szCs w:val="22"/>
        </w:rPr>
        <w:t>Titular de la División de Telecomunicaciones.</w:t>
      </w:r>
    </w:p>
    <w:p w:rsidR="00F150D4" w:rsidRPr="00F150D4" w:rsidRDefault="00F150D4" w:rsidP="00F150D4">
      <w:pPr>
        <w:spacing w:line="288" w:lineRule="auto"/>
        <w:jc w:val="both"/>
        <w:rPr>
          <w:rFonts w:ascii="Montserrat Medium" w:hAnsi="Montserrat Medium" w:cs="Arial"/>
          <w:szCs w:val="22"/>
        </w:rPr>
      </w:pPr>
    </w:p>
    <w:p w:rsidR="00F150D4" w:rsidRPr="00F150D4" w:rsidRDefault="00F150D4" w:rsidP="00C31D78">
      <w:pPr>
        <w:pStyle w:val="Ttulo"/>
        <w:numPr>
          <w:ilvl w:val="0"/>
          <w:numId w:val="54"/>
        </w:numPr>
        <w:suppressAutoHyphens w:val="0"/>
        <w:spacing w:line="288" w:lineRule="auto"/>
        <w:jc w:val="left"/>
        <w:outlineLvl w:val="0"/>
        <w:rPr>
          <w:rFonts w:ascii="Montserrat Medium" w:hAnsi="Montserrat Medium" w:cs="Arial"/>
          <w:sz w:val="20"/>
          <w:szCs w:val="22"/>
        </w:rPr>
      </w:pPr>
      <w:bookmarkStart w:id="218" w:name="_Toc454299420"/>
      <w:bookmarkStart w:id="219" w:name="_Toc454356688"/>
      <w:bookmarkStart w:id="220" w:name="_Toc482718793"/>
      <w:r w:rsidRPr="00F150D4">
        <w:rPr>
          <w:rFonts w:ascii="Montserrat Medium" w:hAnsi="Montserrat Medium" w:cs="Arial"/>
          <w:sz w:val="20"/>
          <w:szCs w:val="22"/>
        </w:rPr>
        <w:t>Administrador del contrato</w:t>
      </w:r>
      <w:bookmarkEnd w:id="218"/>
      <w:bookmarkEnd w:id="219"/>
      <w:bookmarkEnd w:id="220"/>
      <w:r w:rsidRPr="00F150D4">
        <w:rPr>
          <w:rFonts w:ascii="Montserrat Medium" w:hAnsi="Montserrat Medium" w:cs="Arial"/>
          <w:sz w:val="20"/>
          <w:szCs w:val="22"/>
        </w:rPr>
        <w:t xml:space="preserve"> y responsable de la supervisión del servicio</w:t>
      </w:r>
    </w:p>
    <w:p w:rsidR="00F150D4" w:rsidRPr="00F150D4" w:rsidRDefault="00F150D4" w:rsidP="00F150D4">
      <w:pPr>
        <w:spacing w:line="288" w:lineRule="auto"/>
        <w:ind w:left="360"/>
        <w:jc w:val="both"/>
        <w:rPr>
          <w:rFonts w:ascii="Montserrat Medium" w:hAnsi="Montserrat Medium" w:cs="Arial"/>
          <w:szCs w:val="22"/>
        </w:rPr>
      </w:pPr>
      <w:r w:rsidRPr="00F150D4">
        <w:rPr>
          <w:rFonts w:ascii="Montserrat Medium" w:hAnsi="Montserrat Medium" w:cs="Arial"/>
          <w:szCs w:val="22"/>
        </w:rPr>
        <w:t>Titular de la Coordinación de Sistemas de Infraestructura Tecnológica Institucional.</w:t>
      </w:r>
    </w:p>
    <w:p w:rsidR="00F150D4" w:rsidRDefault="00F150D4" w:rsidP="00F150D4">
      <w:pPr>
        <w:rPr>
          <w:lang w:val="es-ES_tradnl" w:eastAsia="es-MX"/>
        </w:rPr>
      </w:pPr>
    </w:p>
    <w:p w:rsidR="00F150D4" w:rsidRPr="00F150D4" w:rsidRDefault="00F150D4" w:rsidP="00F150D4">
      <w:pPr>
        <w:rPr>
          <w:lang w:val="es-ES_tradnl" w:eastAsia="es-MX"/>
        </w:rPr>
      </w:pPr>
    </w:p>
    <w:p w:rsidR="00DC02EC" w:rsidRPr="00150EC0" w:rsidRDefault="00DC02EC" w:rsidP="00C362F2">
      <w:pPr>
        <w:spacing w:after="0" w:line="240" w:lineRule="auto"/>
        <w:ind w:left="-426" w:right="-425"/>
        <w:jc w:val="both"/>
        <w:rPr>
          <w:rFonts w:ascii="Montserrat Medium" w:eastAsia="Calibri" w:hAnsi="Montserrat Medium" w:cs="Arial"/>
          <w:b/>
          <w:color w:val="00B0F0"/>
          <w:highlight w:val="yellow"/>
          <w:lang w:eastAsia="ar-SA"/>
        </w:rPr>
      </w:pPr>
      <w:r w:rsidRPr="00150EC0">
        <w:rPr>
          <w:rFonts w:ascii="Montserrat Medium" w:eastAsia="Calibri" w:hAnsi="Montserrat Medium" w:cs="Arial"/>
          <w:b/>
          <w:color w:val="00B0F0"/>
          <w:highlight w:val="yellow"/>
          <w:lang w:eastAsia="ar-SA"/>
        </w:rPr>
        <w:lastRenderedPageBreak/>
        <w:br w:type="page"/>
      </w:r>
    </w:p>
    <w:p w:rsidR="00820473" w:rsidRPr="00150EC0" w:rsidRDefault="00F1606F" w:rsidP="00E9497E">
      <w:pPr>
        <w:pStyle w:val="Ttulo1"/>
      </w:pPr>
      <w:bookmarkStart w:id="221" w:name="_Toc431386033"/>
      <w:bookmarkStart w:id="222" w:name="_Toc431386310"/>
      <w:bookmarkStart w:id="223" w:name="_Toc4604927"/>
      <w:r w:rsidRPr="00150EC0">
        <w:lastRenderedPageBreak/>
        <w:t xml:space="preserve">Anexo </w:t>
      </w:r>
      <w:r w:rsidR="00C12353" w:rsidRPr="00150EC0">
        <w:t>3</w:t>
      </w:r>
      <w:bookmarkEnd w:id="221"/>
      <w:bookmarkEnd w:id="222"/>
      <w:r w:rsidR="00126A07" w:rsidRPr="00150EC0">
        <w:t>.-</w:t>
      </w:r>
      <w:r w:rsidR="00AD5E8A" w:rsidRPr="00150EC0">
        <w:t xml:space="preserve"> </w:t>
      </w:r>
      <w:r w:rsidRPr="00150EC0">
        <w:t>Escrito de acreditación legal y personalidad jurídica del licitante para comprometerse y suscribir propuestas</w:t>
      </w:r>
      <w:bookmarkEnd w:id="223"/>
    </w:p>
    <w:p w:rsidR="00C12353" w:rsidRPr="00635E76" w:rsidRDefault="00C12353" w:rsidP="00635E76">
      <w:pPr>
        <w:ind w:left="-426" w:right="-425"/>
        <w:rPr>
          <w:rFonts w:ascii="Montserrat Medium" w:hAnsi="Montserrat Medium" w:cs="Arial"/>
          <w:lang w:eastAsia="ar-SA"/>
        </w:rPr>
      </w:pPr>
    </w:p>
    <w:p w:rsidR="00C12353" w:rsidRPr="00635E76" w:rsidRDefault="003B6464" w:rsidP="00635E76">
      <w:pPr>
        <w:spacing w:after="0" w:line="240" w:lineRule="auto"/>
        <w:ind w:left="-426" w:right="-425"/>
        <w:jc w:val="right"/>
        <w:rPr>
          <w:rFonts w:ascii="Montserrat Medium" w:hAnsi="Montserrat Medium" w:cs="Arial"/>
          <w:lang w:eastAsia="ar-SA"/>
        </w:rPr>
      </w:pPr>
      <w:r w:rsidRPr="00635E76">
        <w:rPr>
          <w:rFonts w:ascii="Montserrat Medium" w:hAnsi="Montserrat Medium" w:cs="Arial"/>
          <w:lang w:eastAsia="ar-SA"/>
        </w:rPr>
        <w:t>Ciudad de México</w:t>
      </w:r>
      <w:r w:rsidR="00C12353" w:rsidRPr="00635E76">
        <w:rPr>
          <w:rFonts w:ascii="Montserrat Medium" w:hAnsi="Montserrat Medium" w:cs="Arial"/>
          <w:lang w:eastAsia="ar-SA"/>
        </w:rPr>
        <w:t xml:space="preserve">, a _______ de _________________de </w:t>
      </w:r>
      <w:r w:rsidR="002F052B" w:rsidRPr="00635E76">
        <w:rPr>
          <w:rFonts w:ascii="Montserrat Medium" w:hAnsi="Montserrat Medium" w:cs="Arial"/>
          <w:lang w:eastAsia="ar-SA"/>
        </w:rPr>
        <w:t>20</w:t>
      </w:r>
      <w:r w:rsidR="00E4584A" w:rsidRPr="00635E76">
        <w:rPr>
          <w:rFonts w:ascii="Montserrat Medium" w:hAnsi="Montserrat Medium" w:cs="Arial"/>
          <w:lang w:eastAsia="ar-SA"/>
        </w:rPr>
        <w:t>__</w:t>
      </w:r>
      <w:r w:rsidR="001309DF" w:rsidRPr="00635E76">
        <w:rPr>
          <w:rFonts w:ascii="Montserrat Medium" w:hAnsi="Montserrat Medium" w:cs="Arial"/>
          <w:lang w:eastAsia="ar-SA"/>
        </w:rPr>
        <w:t>.</w:t>
      </w:r>
    </w:p>
    <w:p w:rsidR="00C12353" w:rsidRPr="00635E76" w:rsidRDefault="00C12353" w:rsidP="00635E76">
      <w:pPr>
        <w:spacing w:after="0" w:line="240" w:lineRule="auto"/>
        <w:ind w:left="-426" w:right="-425"/>
        <w:jc w:val="both"/>
        <w:rPr>
          <w:rFonts w:ascii="Montserrat Medium" w:hAnsi="Montserrat Medium" w:cs="Arial"/>
          <w:lang w:eastAsia="ar-SA"/>
        </w:rPr>
      </w:pPr>
      <w:r w:rsidRPr="00635E76">
        <w:rPr>
          <w:rFonts w:ascii="Montserrat Medium" w:hAnsi="Montserrat Medium" w:cs="Arial"/>
          <w:lang w:eastAsia="ar-SA"/>
        </w:rPr>
        <w:t xml:space="preserve">________(Nombre)__________, manifiesto bajo protesta de decir verdad, que los datos aquí asentados son ciertos y han sido verificados, así como que cuento con facultades suficientes para </w:t>
      </w:r>
      <w:r w:rsidRPr="00635E76">
        <w:rPr>
          <w:rFonts w:ascii="Montserrat Medium" w:hAnsi="Montserrat Medium" w:cs="Arial"/>
          <w:b/>
          <w:i/>
          <w:u w:val="single"/>
          <w:shd w:val="clear" w:color="auto" w:fill="C6D9F1" w:themeFill="text2" w:themeFillTint="33"/>
          <w:lang w:eastAsia="ar-SA"/>
        </w:rPr>
        <w:t>comprometerme por mí o por mi representada y suscribir las propuestas</w:t>
      </w:r>
      <w:r w:rsidRPr="00635E76">
        <w:rPr>
          <w:rFonts w:ascii="Montserrat Medium" w:hAnsi="Montserrat Medium" w:cs="Arial"/>
          <w:shd w:val="clear" w:color="auto" w:fill="C6D9F1" w:themeFill="text2" w:themeFillTint="33"/>
          <w:lang w:eastAsia="ar-SA"/>
        </w:rPr>
        <w:t xml:space="preserve"> </w:t>
      </w:r>
      <w:r w:rsidRPr="00635E76">
        <w:rPr>
          <w:rFonts w:ascii="Montserrat Medium" w:hAnsi="Montserrat Medium" w:cs="Arial"/>
          <w:lang w:eastAsia="ar-SA"/>
        </w:rPr>
        <w:t xml:space="preserve">en la presente </w:t>
      </w:r>
      <w:r w:rsidR="00C816D0" w:rsidRPr="00635E76">
        <w:rPr>
          <w:rFonts w:ascii="Montserrat Medium" w:hAnsi="Montserrat Medium" w:cs="Arial"/>
          <w:lang w:eastAsia="ar-SA"/>
        </w:rPr>
        <w:t xml:space="preserve">Invitación a cuando menos tres personas </w:t>
      </w:r>
      <w:r w:rsidR="00F56A0B" w:rsidRPr="00635E76">
        <w:rPr>
          <w:rFonts w:ascii="Montserrat Medium" w:hAnsi="Montserrat Medium" w:cs="Arial"/>
          <w:lang w:eastAsia="ar-SA"/>
        </w:rPr>
        <w:t>nacional</w:t>
      </w:r>
      <w:r w:rsidRPr="00635E76">
        <w:rPr>
          <w:rFonts w:ascii="Montserrat Medium" w:hAnsi="Montserrat Medium" w:cs="Arial"/>
          <w:lang w:eastAsia="ar-SA"/>
        </w:rPr>
        <w:t xml:space="preserve"> </w:t>
      </w:r>
      <w:r w:rsidR="00C816D0" w:rsidRPr="00635E76">
        <w:rPr>
          <w:rFonts w:ascii="Montserrat Medium" w:hAnsi="Montserrat Medium" w:cs="Arial"/>
          <w:lang w:eastAsia="ar-SA"/>
        </w:rPr>
        <w:t xml:space="preserve">electrónica </w:t>
      </w:r>
      <w:r w:rsidRPr="00635E76">
        <w:rPr>
          <w:rFonts w:ascii="Montserrat Medium" w:hAnsi="Montserrat Medium" w:cs="Arial"/>
          <w:lang w:eastAsia="ar-SA"/>
        </w:rPr>
        <w:t>Núm. __________________, a nombre y representación de._</w:t>
      </w:r>
      <w:r w:rsidR="00761ACC" w:rsidRPr="00635E76">
        <w:rPr>
          <w:rFonts w:ascii="Montserrat Medium" w:hAnsi="Montserrat Medium" w:cs="Arial"/>
          <w:lang w:eastAsia="ar-SA"/>
        </w:rPr>
        <w:t>_ (</w:t>
      </w:r>
      <w:r w:rsidRPr="00635E76">
        <w:rPr>
          <w:rFonts w:ascii="Montserrat Medium" w:hAnsi="Montserrat Medium" w:cs="Arial"/>
          <w:lang w:eastAsia="ar-SA"/>
        </w:rPr>
        <w:t>Persona Física o Moral</w:t>
      </w:r>
      <w:r w:rsidR="00761ACC" w:rsidRPr="00635E76">
        <w:rPr>
          <w:rFonts w:ascii="Montserrat Medium" w:hAnsi="Montserrat Medium" w:cs="Arial"/>
          <w:lang w:eastAsia="ar-SA"/>
        </w:rPr>
        <w:t>) _</w:t>
      </w:r>
      <w:r w:rsidRPr="00635E76">
        <w:rPr>
          <w:rFonts w:ascii="Montserrat Medium" w:hAnsi="Montserrat Medium" w:cs="Arial"/>
          <w:lang w:eastAsia="ar-SA"/>
        </w:rPr>
        <w:t>__.</w:t>
      </w:r>
    </w:p>
    <w:p w:rsidR="00C12353" w:rsidRPr="00635E76" w:rsidRDefault="00C12353" w:rsidP="00635E76">
      <w:pPr>
        <w:spacing w:after="0" w:line="240" w:lineRule="auto"/>
        <w:ind w:left="-426" w:right="-425"/>
        <w:rPr>
          <w:rFonts w:ascii="Montserrat Medium" w:hAnsi="Montserrat Medium" w:cs="Arial"/>
          <w:b/>
          <w:lang w:eastAsia="ar-SA"/>
        </w:rPr>
      </w:pPr>
      <w:r w:rsidRPr="00635E76">
        <w:rPr>
          <w:rFonts w:ascii="Montserrat Medium" w:hAnsi="Montserrat Medium" w:cs="Arial"/>
          <w:b/>
          <w:lang w:eastAsia="ar-SA"/>
        </w:rPr>
        <w:t>Datos Personas Morales y Físicas.</w:t>
      </w:r>
    </w:p>
    <w:tbl>
      <w:tblPr>
        <w:tblW w:w="5294" w:type="pct"/>
        <w:jc w:val="center"/>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62"/>
        <w:gridCol w:w="4942"/>
      </w:tblGrid>
      <w:tr w:rsidR="00C12353" w:rsidRPr="00635E76" w:rsidTr="00635E76">
        <w:trPr>
          <w:trHeight w:val="36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635E76" w:rsidRDefault="00C12353" w:rsidP="00635E76">
            <w:pPr>
              <w:spacing w:after="0" w:line="240" w:lineRule="auto"/>
              <w:ind w:left="-17" w:right="-17"/>
              <w:rPr>
                <w:rFonts w:ascii="Montserrat Medium" w:hAnsi="Montserrat Medium" w:cs="Arial"/>
                <w:lang w:eastAsia="ar-SA"/>
              </w:rPr>
            </w:pPr>
            <w:r w:rsidRPr="00635E76">
              <w:rPr>
                <w:rFonts w:ascii="Montserrat Medium" w:hAnsi="Montserrat Medium" w:cs="Arial"/>
                <w:lang w:eastAsia="ar-SA"/>
              </w:rPr>
              <w:t>Registro Federal de Contribuyentes.</w:t>
            </w:r>
          </w:p>
        </w:tc>
      </w:tr>
      <w:tr w:rsidR="00C12353" w:rsidRPr="00635E76" w:rsidTr="00635E76">
        <w:trPr>
          <w:trHeight w:val="28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635E76" w:rsidRDefault="00C12353" w:rsidP="00635E76">
            <w:pPr>
              <w:spacing w:after="0" w:line="240" w:lineRule="auto"/>
              <w:ind w:left="-17" w:right="-425"/>
              <w:rPr>
                <w:rFonts w:ascii="Montserrat Medium" w:hAnsi="Montserrat Medium" w:cs="Arial"/>
                <w:lang w:eastAsia="ar-SA"/>
              </w:rPr>
            </w:pPr>
            <w:r w:rsidRPr="00635E76">
              <w:rPr>
                <w:rFonts w:ascii="Montserrat Medium" w:hAnsi="Montserrat Medium" w:cs="Arial"/>
                <w:lang w:eastAsia="ar-SA"/>
              </w:rPr>
              <w:t>Domicilio.</w:t>
            </w:r>
          </w:p>
        </w:tc>
      </w:tr>
      <w:tr w:rsidR="00C12353" w:rsidRPr="00635E76" w:rsidTr="00635E76">
        <w:trPr>
          <w:trHeight w:val="269"/>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635E76" w:rsidRDefault="00C12353" w:rsidP="00635E76">
            <w:pPr>
              <w:spacing w:after="0" w:line="240" w:lineRule="auto"/>
              <w:ind w:left="-17" w:right="-425"/>
              <w:rPr>
                <w:rFonts w:ascii="Montserrat Medium" w:hAnsi="Montserrat Medium" w:cs="Arial"/>
                <w:lang w:eastAsia="ar-SA"/>
              </w:rPr>
            </w:pPr>
            <w:r w:rsidRPr="00635E76">
              <w:rPr>
                <w:rFonts w:ascii="Montserrat Medium" w:hAnsi="Montserrat Medium" w:cs="Arial"/>
                <w:lang w:eastAsia="ar-SA"/>
              </w:rPr>
              <w:t>Calle y Número.</w:t>
            </w:r>
          </w:p>
        </w:tc>
      </w:tr>
      <w:tr w:rsidR="00C12353" w:rsidRPr="00635E76" w:rsidTr="00635E76">
        <w:trPr>
          <w:trHeight w:val="274"/>
          <w:jc w:val="center"/>
        </w:trPr>
        <w:tc>
          <w:tcPr>
            <w:tcW w:w="2427" w:type="pct"/>
            <w:tcBorders>
              <w:top w:val="single" w:sz="4" w:space="0" w:color="auto"/>
              <w:left w:val="single" w:sz="4" w:space="0" w:color="auto"/>
              <w:bottom w:val="single" w:sz="4" w:space="0" w:color="auto"/>
              <w:right w:val="single" w:sz="4" w:space="0" w:color="auto"/>
            </w:tcBorders>
            <w:vAlign w:val="bottom"/>
            <w:hideMark/>
          </w:tcPr>
          <w:p w:rsidR="00C12353" w:rsidRPr="00635E76" w:rsidRDefault="00C12353" w:rsidP="00635E76">
            <w:pPr>
              <w:spacing w:after="0" w:line="240" w:lineRule="auto"/>
              <w:ind w:left="-17" w:right="-425"/>
              <w:rPr>
                <w:rFonts w:ascii="Montserrat Medium" w:hAnsi="Montserrat Medium" w:cs="Arial"/>
                <w:lang w:eastAsia="ar-SA"/>
              </w:rPr>
            </w:pPr>
            <w:r w:rsidRPr="00635E76">
              <w:rPr>
                <w:rFonts w:ascii="Montserrat Medium" w:hAnsi="Montserrat Medium" w:cs="Arial"/>
                <w:lang w:eastAsia="ar-SA"/>
              </w:rPr>
              <w:t>Colonia.</w:t>
            </w:r>
          </w:p>
        </w:tc>
        <w:tc>
          <w:tcPr>
            <w:tcW w:w="2573" w:type="pct"/>
            <w:tcBorders>
              <w:top w:val="single" w:sz="4" w:space="0" w:color="auto"/>
              <w:left w:val="single" w:sz="4" w:space="0" w:color="auto"/>
              <w:bottom w:val="single" w:sz="4" w:space="0" w:color="auto"/>
              <w:right w:val="single" w:sz="4" w:space="0" w:color="auto"/>
            </w:tcBorders>
            <w:vAlign w:val="bottom"/>
            <w:hideMark/>
          </w:tcPr>
          <w:p w:rsidR="00C12353" w:rsidRPr="00635E76" w:rsidRDefault="009003DE" w:rsidP="00635E76">
            <w:pPr>
              <w:spacing w:after="0" w:line="240" w:lineRule="auto"/>
              <w:ind w:left="59" w:right="-425"/>
              <w:rPr>
                <w:rFonts w:ascii="Montserrat Medium" w:hAnsi="Montserrat Medium" w:cs="Arial"/>
                <w:lang w:eastAsia="ar-SA"/>
              </w:rPr>
            </w:pPr>
            <w:r w:rsidRPr="00635E76">
              <w:rPr>
                <w:rFonts w:ascii="Montserrat Medium" w:hAnsi="Montserrat Medium" w:cs="Arial"/>
                <w:lang w:eastAsia="ar-SA"/>
              </w:rPr>
              <w:t xml:space="preserve">Demarcación Territorial </w:t>
            </w:r>
            <w:r w:rsidR="00C12353" w:rsidRPr="00635E76">
              <w:rPr>
                <w:rFonts w:ascii="Montserrat Medium" w:hAnsi="Montserrat Medium" w:cs="Arial"/>
                <w:lang w:eastAsia="ar-SA"/>
              </w:rPr>
              <w:t>o Municipio.</w:t>
            </w:r>
          </w:p>
        </w:tc>
      </w:tr>
      <w:tr w:rsidR="00C12353" w:rsidRPr="00635E76" w:rsidTr="00635E76">
        <w:trPr>
          <w:trHeight w:val="277"/>
          <w:jc w:val="center"/>
        </w:trPr>
        <w:tc>
          <w:tcPr>
            <w:tcW w:w="2427" w:type="pct"/>
            <w:tcBorders>
              <w:top w:val="single" w:sz="4" w:space="0" w:color="auto"/>
              <w:left w:val="single" w:sz="4" w:space="0" w:color="auto"/>
              <w:bottom w:val="single" w:sz="4" w:space="0" w:color="auto"/>
              <w:right w:val="single" w:sz="4" w:space="0" w:color="auto"/>
            </w:tcBorders>
            <w:vAlign w:val="center"/>
            <w:hideMark/>
          </w:tcPr>
          <w:p w:rsidR="00C12353" w:rsidRPr="00635E76" w:rsidRDefault="00C12353" w:rsidP="00635E76">
            <w:pPr>
              <w:spacing w:after="0" w:line="240" w:lineRule="auto"/>
              <w:ind w:left="-17" w:right="-425"/>
              <w:rPr>
                <w:rFonts w:ascii="Montserrat Medium" w:hAnsi="Montserrat Medium" w:cs="Arial"/>
                <w:lang w:eastAsia="ar-SA"/>
              </w:rPr>
            </w:pPr>
            <w:r w:rsidRPr="00635E76">
              <w:rPr>
                <w:rFonts w:ascii="Montserrat Medium" w:hAnsi="Montserrat Medium" w:cs="Arial"/>
                <w:lang w:eastAsia="ar-SA"/>
              </w:rPr>
              <w:t>Código Postal.</w:t>
            </w:r>
          </w:p>
        </w:tc>
        <w:tc>
          <w:tcPr>
            <w:tcW w:w="2573" w:type="pct"/>
            <w:tcBorders>
              <w:top w:val="single" w:sz="4" w:space="0" w:color="auto"/>
              <w:left w:val="single" w:sz="4" w:space="0" w:color="auto"/>
              <w:bottom w:val="single" w:sz="4" w:space="0" w:color="auto"/>
              <w:right w:val="single" w:sz="4" w:space="0" w:color="auto"/>
            </w:tcBorders>
            <w:vAlign w:val="bottom"/>
            <w:hideMark/>
          </w:tcPr>
          <w:p w:rsidR="00C12353" w:rsidRPr="00635E76" w:rsidRDefault="00C12353" w:rsidP="00635E76">
            <w:pPr>
              <w:spacing w:after="0" w:line="240" w:lineRule="auto"/>
              <w:ind w:left="59" w:right="-425"/>
              <w:rPr>
                <w:rFonts w:ascii="Montserrat Medium" w:hAnsi="Montserrat Medium" w:cs="Arial"/>
                <w:lang w:eastAsia="ar-SA"/>
              </w:rPr>
            </w:pPr>
            <w:r w:rsidRPr="00635E76">
              <w:rPr>
                <w:rFonts w:ascii="Montserrat Medium" w:hAnsi="Montserrat Medium" w:cs="Arial"/>
                <w:lang w:eastAsia="ar-SA"/>
              </w:rPr>
              <w:t>Entidad Federativa.</w:t>
            </w:r>
          </w:p>
        </w:tc>
      </w:tr>
      <w:tr w:rsidR="00C12353" w:rsidRPr="00635E76" w:rsidTr="00635E76">
        <w:trPr>
          <w:trHeight w:val="268"/>
          <w:jc w:val="center"/>
        </w:trPr>
        <w:tc>
          <w:tcPr>
            <w:tcW w:w="2427" w:type="pct"/>
            <w:tcBorders>
              <w:top w:val="single" w:sz="4" w:space="0" w:color="auto"/>
              <w:left w:val="single" w:sz="4" w:space="0" w:color="auto"/>
              <w:bottom w:val="single" w:sz="4" w:space="0" w:color="auto"/>
              <w:right w:val="single" w:sz="4" w:space="0" w:color="auto"/>
            </w:tcBorders>
            <w:vAlign w:val="bottom"/>
            <w:hideMark/>
          </w:tcPr>
          <w:p w:rsidR="00C12353" w:rsidRPr="00635E76" w:rsidRDefault="00C12353" w:rsidP="00635E76">
            <w:pPr>
              <w:spacing w:after="0" w:line="240" w:lineRule="auto"/>
              <w:ind w:left="-17" w:right="-425"/>
              <w:rPr>
                <w:rFonts w:ascii="Montserrat Medium" w:hAnsi="Montserrat Medium" w:cs="Arial"/>
                <w:lang w:eastAsia="ar-SA"/>
              </w:rPr>
            </w:pPr>
            <w:r w:rsidRPr="00635E76">
              <w:rPr>
                <w:rFonts w:ascii="Montserrat Medium" w:hAnsi="Montserrat Medium" w:cs="Arial"/>
                <w:lang w:eastAsia="ar-SA"/>
              </w:rPr>
              <w:t>Teléfono Fijo.</w:t>
            </w:r>
          </w:p>
        </w:tc>
        <w:tc>
          <w:tcPr>
            <w:tcW w:w="2573" w:type="pct"/>
            <w:tcBorders>
              <w:top w:val="single" w:sz="4" w:space="0" w:color="auto"/>
              <w:left w:val="single" w:sz="4" w:space="0" w:color="auto"/>
              <w:bottom w:val="single" w:sz="4" w:space="0" w:color="auto"/>
              <w:right w:val="single" w:sz="4" w:space="0" w:color="auto"/>
            </w:tcBorders>
            <w:vAlign w:val="bottom"/>
            <w:hideMark/>
          </w:tcPr>
          <w:p w:rsidR="00C12353" w:rsidRPr="00635E76" w:rsidRDefault="00C12353" w:rsidP="00635E76">
            <w:pPr>
              <w:spacing w:after="0" w:line="240" w:lineRule="auto"/>
              <w:ind w:left="59" w:right="-425"/>
              <w:rPr>
                <w:rFonts w:ascii="Montserrat Medium" w:hAnsi="Montserrat Medium" w:cs="Arial"/>
                <w:lang w:eastAsia="ar-SA"/>
              </w:rPr>
            </w:pPr>
            <w:r w:rsidRPr="00635E76">
              <w:rPr>
                <w:rFonts w:ascii="Montserrat Medium" w:hAnsi="Montserrat Medium" w:cs="Arial"/>
                <w:lang w:eastAsia="ar-SA"/>
              </w:rPr>
              <w:t>Teléfono Móvil.</w:t>
            </w:r>
          </w:p>
        </w:tc>
      </w:tr>
      <w:tr w:rsidR="00C12353" w:rsidRPr="00635E76" w:rsidTr="00635E76">
        <w:trPr>
          <w:trHeight w:val="286"/>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635E76" w:rsidRDefault="00C12353" w:rsidP="00635E76">
            <w:pPr>
              <w:spacing w:after="0" w:line="240" w:lineRule="auto"/>
              <w:ind w:left="-17" w:right="-425"/>
              <w:rPr>
                <w:rFonts w:ascii="Montserrat Medium" w:hAnsi="Montserrat Medium" w:cs="Arial"/>
                <w:lang w:eastAsia="ar-SA"/>
              </w:rPr>
            </w:pPr>
            <w:r w:rsidRPr="00635E76">
              <w:rPr>
                <w:rFonts w:ascii="Montserrat Medium" w:hAnsi="Montserrat Medium" w:cs="Arial"/>
                <w:lang w:eastAsia="ar-SA"/>
              </w:rPr>
              <w:t>Correo Electrónico.</w:t>
            </w:r>
          </w:p>
        </w:tc>
      </w:tr>
      <w:tr w:rsidR="00C12353" w:rsidRPr="00635E76" w:rsidTr="00635E76">
        <w:trPr>
          <w:trHeight w:val="262"/>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635E76" w:rsidRDefault="00C12353" w:rsidP="00635E76">
            <w:pPr>
              <w:spacing w:after="0" w:line="240" w:lineRule="auto"/>
              <w:ind w:left="-17" w:right="-425"/>
              <w:rPr>
                <w:rFonts w:ascii="Montserrat Medium" w:hAnsi="Montserrat Medium" w:cs="Arial"/>
                <w:lang w:eastAsia="ar-SA"/>
              </w:rPr>
            </w:pPr>
            <w:r w:rsidRPr="00635E76">
              <w:rPr>
                <w:rFonts w:ascii="Montserrat Medium" w:hAnsi="Montserrat Medium" w:cs="Arial"/>
                <w:lang w:eastAsia="ar-SA"/>
              </w:rPr>
              <w:t>Apoderado Legal o Representante. (Nombre, Domicilio, Teléfonos y Correo Electrónico)</w:t>
            </w:r>
          </w:p>
        </w:tc>
      </w:tr>
      <w:tr w:rsidR="00C12353" w:rsidRPr="00635E76" w:rsidTr="00635E76">
        <w:trPr>
          <w:trHeight w:val="40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635E76" w:rsidRDefault="00C12353" w:rsidP="00635E76">
            <w:pPr>
              <w:spacing w:after="0" w:line="240" w:lineRule="auto"/>
              <w:ind w:left="-17" w:right="-17"/>
              <w:rPr>
                <w:rFonts w:ascii="Montserrat Medium" w:hAnsi="Montserrat Medium" w:cs="Arial"/>
                <w:lang w:eastAsia="ar-SA"/>
              </w:rPr>
            </w:pPr>
            <w:r w:rsidRPr="00635E76">
              <w:rPr>
                <w:rFonts w:ascii="Montserrat Medium" w:hAnsi="Montserrat Medium" w:cs="Arial"/>
                <w:lang w:eastAsia="ar-SA"/>
              </w:rPr>
              <w:t>Documento para Acreditar Personalidad y Facultades. (Escritura Pública y Modificaciones, Fecha, y Datos del Notario Público)</w:t>
            </w:r>
          </w:p>
        </w:tc>
      </w:tr>
    </w:tbl>
    <w:p w:rsidR="00C12353" w:rsidRPr="00635E76" w:rsidRDefault="00C12353" w:rsidP="00635E76">
      <w:pPr>
        <w:spacing w:after="0" w:line="240" w:lineRule="auto"/>
        <w:ind w:left="-17" w:right="-425"/>
        <w:rPr>
          <w:rFonts w:ascii="Montserrat Medium" w:hAnsi="Montserrat Medium" w:cs="Arial"/>
          <w:b/>
          <w:lang w:eastAsia="ar-SA"/>
        </w:rPr>
      </w:pPr>
      <w:r w:rsidRPr="00635E76">
        <w:rPr>
          <w:rFonts w:ascii="Montserrat Medium" w:hAnsi="Montserrat Medium" w:cs="Arial"/>
          <w:b/>
          <w:lang w:eastAsia="ar-SA"/>
        </w:rPr>
        <w:t>Datos Personas Morales.</w:t>
      </w:r>
    </w:p>
    <w:tbl>
      <w:tblPr>
        <w:tblW w:w="51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hemeFill="text2" w:themeFillTint="33"/>
        <w:tblCellMar>
          <w:left w:w="70" w:type="dxa"/>
          <w:right w:w="70" w:type="dxa"/>
        </w:tblCellMar>
        <w:tblLook w:val="04A0" w:firstRow="1" w:lastRow="0" w:firstColumn="1" w:lastColumn="0" w:noHBand="0" w:noVBand="1"/>
      </w:tblPr>
      <w:tblGrid>
        <w:gridCol w:w="2954"/>
        <w:gridCol w:w="3058"/>
        <w:gridCol w:w="628"/>
        <w:gridCol w:w="2787"/>
      </w:tblGrid>
      <w:tr w:rsidR="00C12353" w:rsidRPr="00635E76" w:rsidTr="00635E76">
        <w:trPr>
          <w:trHeight w:val="400"/>
          <w:jc w:val="center"/>
        </w:trPr>
        <w:tc>
          <w:tcPr>
            <w:tcW w:w="3522" w:type="pct"/>
            <w:gridSpan w:val="3"/>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C12353" w:rsidRPr="00635E76" w:rsidRDefault="00C12353" w:rsidP="00635E76">
            <w:pPr>
              <w:spacing w:after="0" w:line="240" w:lineRule="auto"/>
              <w:ind w:left="-17" w:right="-425"/>
              <w:rPr>
                <w:rFonts w:ascii="Montserrat Medium" w:hAnsi="Montserrat Medium" w:cs="Arial"/>
                <w:lang w:eastAsia="ar-SA"/>
              </w:rPr>
            </w:pPr>
            <w:r w:rsidRPr="00635E76">
              <w:rPr>
                <w:rFonts w:ascii="Montserrat Medium" w:hAnsi="Montserrat Medium" w:cs="Arial"/>
                <w:lang w:eastAsia="ar-SA"/>
              </w:rPr>
              <w:t>Número de la Escritura Pública en la que consta su Acta Constitutiva.</w:t>
            </w:r>
          </w:p>
        </w:tc>
        <w:tc>
          <w:tcPr>
            <w:tcW w:w="1478" w:type="pc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C12353" w:rsidRPr="00635E76" w:rsidRDefault="00C12353" w:rsidP="00635E76">
            <w:pPr>
              <w:spacing w:after="0" w:line="240" w:lineRule="auto"/>
              <w:ind w:left="59" w:right="-425"/>
              <w:rPr>
                <w:rFonts w:ascii="Montserrat Medium" w:hAnsi="Montserrat Medium" w:cs="Arial"/>
                <w:lang w:eastAsia="ar-SA"/>
              </w:rPr>
            </w:pPr>
            <w:r w:rsidRPr="00635E76">
              <w:rPr>
                <w:rFonts w:ascii="Montserrat Medium" w:hAnsi="Montserrat Medium" w:cs="Arial"/>
                <w:lang w:eastAsia="ar-SA"/>
              </w:rPr>
              <w:t>Fecha.</w:t>
            </w:r>
          </w:p>
        </w:tc>
      </w:tr>
      <w:tr w:rsidR="00C12353" w:rsidRPr="00635E76" w:rsidTr="00635E76">
        <w:trPr>
          <w:trHeight w:val="402"/>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C12353" w:rsidRPr="00635E76" w:rsidRDefault="00C12353" w:rsidP="00635E76">
            <w:pPr>
              <w:spacing w:after="0" w:line="240" w:lineRule="auto"/>
              <w:ind w:left="-17" w:right="-425"/>
              <w:rPr>
                <w:rFonts w:ascii="Montserrat Medium" w:hAnsi="Montserrat Medium" w:cs="Arial"/>
                <w:lang w:eastAsia="ar-SA"/>
              </w:rPr>
            </w:pPr>
            <w:r w:rsidRPr="00635E76">
              <w:rPr>
                <w:rFonts w:ascii="Montserrat Medium" w:hAnsi="Montserrat Medium" w:cs="Arial"/>
                <w:lang w:eastAsia="ar-SA"/>
              </w:rPr>
              <w:t>Nombre, Número y Domicilio del Notario Público (ante el cual se dio fe de la misma).</w:t>
            </w:r>
          </w:p>
        </w:tc>
      </w:tr>
      <w:tr w:rsidR="00C12353" w:rsidRPr="00635E76" w:rsidTr="00635E76">
        <w:trPr>
          <w:trHeight w:val="374"/>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C12353" w:rsidRPr="00635E76" w:rsidRDefault="00C12353" w:rsidP="00635E76">
            <w:pPr>
              <w:spacing w:after="0" w:line="240" w:lineRule="auto"/>
              <w:ind w:left="-17" w:right="-425"/>
              <w:rPr>
                <w:rFonts w:ascii="Montserrat Medium" w:hAnsi="Montserrat Medium" w:cs="Arial"/>
                <w:lang w:eastAsia="ar-SA"/>
              </w:rPr>
            </w:pPr>
            <w:r w:rsidRPr="00635E76">
              <w:rPr>
                <w:rFonts w:ascii="Montserrat Medium" w:hAnsi="Montserrat Medium" w:cs="Arial"/>
                <w:lang w:eastAsia="ar-SA"/>
              </w:rPr>
              <w:t>Fecha y Datos de su Inscripción en el Registro Público de Comercio.</w:t>
            </w:r>
          </w:p>
        </w:tc>
      </w:tr>
      <w:tr w:rsidR="00C12353" w:rsidRPr="00635E76" w:rsidTr="00635E76">
        <w:trPr>
          <w:trHeight w:val="281"/>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C12353" w:rsidRPr="00635E76" w:rsidRDefault="00C12353" w:rsidP="00635E76">
            <w:pPr>
              <w:spacing w:after="0" w:line="240" w:lineRule="auto"/>
              <w:ind w:left="-17" w:right="-425"/>
              <w:rPr>
                <w:rFonts w:ascii="Montserrat Medium" w:hAnsi="Montserrat Medium" w:cs="Arial"/>
                <w:lang w:eastAsia="ar-SA"/>
              </w:rPr>
            </w:pPr>
            <w:r w:rsidRPr="00635E76">
              <w:rPr>
                <w:rFonts w:ascii="Montserrat Medium" w:hAnsi="Montserrat Medium" w:cs="Arial"/>
                <w:lang w:eastAsia="ar-SA"/>
              </w:rPr>
              <w:t>Descripción del Objeto Social.</w:t>
            </w:r>
          </w:p>
        </w:tc>
      </w:tr>
      <w:tr w:rsidR="00C12353" w:rsidRPr="00635E76" w:rsidTr="00635E76">
        <w:trPr>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C12353" w:rsidRPr="00635E76" w:rsidRDefault="00C12353" w:rsidP="00635E76">
            <w:pPr>
              <w:spacing w:after="0" w:line="240" w:lineRule="auto"/>
              <w:ind w:left="-17" w:right="-425"/>
              <w:rPr>
                <w:rFonts w:ascii="Montserrat Medium" w:hAnsi="Montserrat Medium" w:cs="Arial"/>
                <w:lang w:eastAsia="ar-SA"/>
              </w:rPr>
            </w:pPr>
            <w:r w:rsidRPr="00635E76">
              <w:rPr>
                <w:rFonts w:ascii="Montserrat Medium" w:hAnsi="Montserrat Medium" w:cs="Arial"/>
                <w:lang w:eastAsia="ar-SA"/>
              </w:rPr>
              <w:t>Relación de Accionistas.</w:t>
            </w:r>
          </w:p>
        </w:tc>
      </w:tr>
      <w:tr w:rsidR="00C12353" w:rsidRPr="00635E76" w:rsidTr="00635E76">
        <w:trPr>
          <w:trHeight w:val="462"/>
          <w:jc w:val="center"/>
        </w:trPr>
        <w:tc>
          <w:tcPr>
            <w:tcW w:w="1567" w:type="pc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C12353" w:rsidRPr="00635E76" w:rsidRDefault="00C12353" w:rsidP="00635E76">
            <w:pPr>
              <w:spacing w:after="0" w:line="240" w:lineRule="auto"/>
              <w:ind w:left="-17" w:right="-425"/>
              <w:rPr>
                <w:rFonts w:ascii="Montserrat Medium" w:hAnsi="Montserrat Medium" w:cs="Arial"/>
                <w:lang w:eastAsia="ar-SA"/>
              </w:rPr>
            </w:pPr>
            <w:r w:rsidRPr="00635E76">
              <w:rPr>
                <w:rFonts w:ascii="Montserrat Medium" w:hAnsi="Montserrat Medium" w:cs="Arial"/>
                <w:lang w:eastAsia="ar-SA"/>
              </w:rPr>
              <w:t>Apellido Paterno</w:t>
            </w:r>
          </w:p>
        </w:tc>
        <w:tc>
          <w:tcPr>
            <w:tcW w:w="1622" w:type="pc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C12353" w:rsidRPr="00635E76" w:rsidRDefault="00C12353" w:rsidP="00635E76">
            <w:pPr>
              <w:spacing w:after="0" w:line="240" w:lineRule="auto"/>
              <w:ind w:right="-425"/>
              <w:rPr>
                <w:rFonts w:ascii="Montserrat Medium" w:hAnsi="Montserrat Medium" w:cs="Arial"/>
                <w:lang w:eastAsia="ar-SA"/>
              </w:rPr>
            </w:pPr>
            <w:r w:rsidRPr="00635E76">
              <w:rPr>
                <w:rFonts w:ascii="Montserrat Medium" w:hAnsi="Montserrat Medium" w:cs="Arial"/>
                <w:lang w:eastAsia="ar-SA"/>
              </w:rPr>
              <w:t>Apellido Materno</w:t>
            </w:r>
          </w:p>
        </w:tc>
        <w:tc>
          <w:tcPr>
            <w:tcW w:w="1811" w:type="pct"/>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C12353" w:rsidRPr="00635E76" w:rsidRDefault="00C12353" w:rsidP="00635E76">
            <w:pPr>
              <w:spacing w:after="0" w:line="240" w:lineRule="auto"/>
              <w:ind w:right="-425"/>
              <w:rPr>
                <w:rFonts w:ascii="Montserrat Medium" w:hAnsi="Montserrat Medium" w:cs="Arial"/>
                <w:lang w:eastAsia="ar-SA"/>
              </w:rPr>
            </w:pPr>
            <w:r w:rsidRPr="00635E76">
              <w:rPr>
                <w:rFonts w:ascii="Montserrat Medium" w:hAnsi="Montserrat Medium" w:cs="Arial"/>
                <w:lang w:eastAsia="ar-SA"/>
              </w:rPr>
              <w:t>Nombre(s)</w:t>
            </w:r>
          </w:p>
        </w:tc>
      </w:tr>
      <w:tr w:rsidR="00C12353" w:rsidRPr="00635E76" w:rsidTr="00635E76">
        <w:trPr>
          <w:trHeight w:val="36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bottom"/>
            <w:hideMark/>
          </w:tcPr>
          <w:p w:rsidR="00C12353" w:rsidRPr="00635E76" w:rsidRDefault="00C12353" w:rsidP="00635E76">
            <w:pPr>
              <w:spacing w:after="0" w:line="240" w:lineRule="auto"/>
              <w:ind w:left="-17" w:right="-17"/>
              <w:jc w:val="both"/>
              <w:rPr>
                <w:rFonts w:ascii="Montserrat Medium" w:hAnsi="Montserrat Medium" w:cs="Arial"/>
                <w:lang w:eastAsia="ar-SA"/>
              </w:rPr>
            </w:pPr>
            <w:r w:rsidRPr="00635E76">
              <w:rPr>
                <w:rFonts w:ascii="Montserrat Medium" w:hAnsi="Montserrat Medium" w:cs="Arial"/>
                <w:lang w:eastAsia="ar-SA"/>
              </w:rPr>
              <w:t>Reformas al Acta Constitutiva que incidan con el objeto del procedimiento (Señalar Nombre, Número y Circunscripción del Notario o Fedatario Público que las protocolizó, así como la Fecha y los datos de su Inscripción en el Registro Público de la Propiedad).</w:t>
            </w:r>
          </w:p>
        </w:tc>
      </w:tr>
    </w:tbl>
    <w:p w:rsidR="00C12353" w:rsidRPr="00635E76" w:rsidRDefault="00C12353" w:rsidP="00635E76">
      <w:pPr>
        <w:spacing w:after="0" w:line="240" w:lineRule="auto"/>
        <w:ind w:left="-426" w:right="-425"/>
        <w:jc w:val="both"/>
        <w:rPr>
          <w:rFonts w:ascii="Montserrat Medium" w:hAnsi="Montserrat Medium" w:cs="Arial"/>
          <w:lang w:eastAsia="ar-SA"/>
        </w:rPr>
      </w:pPr>
      <w:r w:rsidRPr="00635E76">
        <w:rPr>
          <w:rFonts w:ascii="Montserrat Medium" w:hAnsi="Montserrat Medium" w:cs="Arial"/>
          <w:lang w:eastAsia="ar-SA"/>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C12353" w:rsidRPr="00635E76" w:rsidRDefault="00C12353" w:rsidP="00635E76">
      <w:pPr>
        <w:spacing w:after="0" w:line="240" w:lineRule="auto"/>
        <w:ind w:left="-426" w:right="-425"/>
        <w:jc w:val="center"/>
        <w:rPr>
          <w:rFonts w:ascii="Montserrat Medium" w:hAnsi="Montserrat Medium" w:cs="Arial"/>
          <w:lang w:val="es-ES" w:eastAsia="ar-SA"/>
        </w:rPr>
      </w:pPr>
      <w:r w:rsidRPr="00635E76">
        <w:rPr>
          <w:rFonts w:ascii="Montserrat Medium" w:hAnsi="Montserrat Medium" w:cs="Arial"/>
          <w:lang w:val="es-ES" w:eastAsia="ar-SA"/>
        </w:rPr>
        <w:t>Protesto lo necesario</w:t>
      </w:r>
    </w:p>
    <w:p w:rsidR="00C12353" w:rsidRPr="00635E76" w:rsidRDefault="00C12353" w:rsidP="00635E76">
      <w:pPr>
        <w:spacing w:after="0" w:line="240" w:lineRule="auto"/>
        <w:ind w:left="-426" w:right="-425"/>
        <w:jc w:val="center"/>
        <w:rPr>
          <w:rFonts w:ascii="Montserrat Medium" w:hAnsi="Montserrat Medium" w:cs="Arial"/>
          <w:lang w:val="es-ES" w:eastAsia="ar-SA"/>
        </w:rPr>
      </w:pPr>
      <w:r w:rsidRPr="00635E76">
        <w:rPr>
          <w:rFonts w:ascii="Montserrat Medium" w:hAnsi="Montserrat Medium" w:cs="Arial"/>
          <w:lang w:val="es-ES" w:eastAsia="ar-SA"/>
        </w:rPr>
        <w:t>______________________________________________________</w:t>
      </w:r>
    </w:p>
    <w:p w:rsidR="00C12353" w:rsidRPr="00635E76" w:rsidRDefault="00C12353" w:rsidP="00635E76">
      <w:pPr>
        <w:spacing w:after="0" w:line="240" w:lineRule="auto"/>
        <w:ind w:left="-426" w:right="-425"/>
        <w:jc w:val="center"/>
        <w:rPr>
          <w:rFonts w:ascii="Montserrat Medium" w:hAnsi="Montserrat Medium" w:cs="Arial"/>
          <w:lang w:val="es-ES" w:eastAsia="ar-SA"/>
        </w:rPr>
      </w:pPr>
      <w:r w:rsidRPr="00635E76">
        <w:rPr>
          <w:rFonts w:ascii="Montserrat Medium" w:hAnsi="Montserrat Medium" w:cs="Arial"/>
          <w:lang w:val="es-ES" w:eastAsia="ar-SA"/>
        </w:rPr>
        <w:t>(Nombre y Firma del Apoderado o Representante Legal del Licitante)</w:t>
      </w:r>
    </w:p>
    <w:p w:rsidR="00C12353" w:rsidRPr="00635E76" w:rsidRDefault="00C12353" w:rsidP="00635E76">
      <w:pPr>
        <w:spacing w:after="0" w:line="240" w:lineRule="auto"/>
        <w:ind w:left="-426" w:right="-425"/>
        <w:rPr>
          <w:rFonts w:ascii="Montserrat Medium" w:hAnsi="Montserrat Medium" w:cs="Arial"/>
          <w:lang w:val="es-ES" w:eastAsia="ar-SA"/>
        </w:rPr>
      </w:pPr>
    </w:p>
    <w:p w:rsidR="00AC51EC" w:rsidRPr="00635E76" w:rsidRDefault="00AC51EC" w:rsidP="00635E76">
      <w:pPr>
        <w:spacing w:after="0" w:line="240" w:lineRule="auto"/>
        <w:ind w:left="-426" w:right="-425"/>
        <w:rPr>
          <w:rFonts w:ascii="Montserrat Medium" w:hAnsi="Montserrat Medium" w:cs="Arial"/>
          <w:lang w:val="es-ES_tradnl" w:eastAsia="ar-SA"/>
        </w:rPr>
      </w:pPr>
      <w:r w:rsidRPr="00635E76">
        <w:rPr>
          <w:rFonts w:ascii="Montserrat Medium" w:hAnsi="Montserrat Medium" w:cs="Arial"/>
          <w:lang w:val="es-ES_tradnl" w:eastAsia="ar-SA"/>
        </w:rPr>
        <w:br w:type="page"/>
      </w:r>
    </w:p>
    <w:p w:rsidR="00C12353" w:rsidRPr="00E9497E" w:rsidRDefault="00F1606F" w:rsidP="00E9497E">
      <w:pPr>
        <w:pStyle w:val="Ttulo1"/>
      </w:pPr>
      <w:bookmarkStart w:id="224" w:name="_Toc431386034"/>
      <w:bookmarkStart w:id="225" w:name="_Toc431386311"/>
      <w:bookmarkStart w:id="226" w:name="_Toc4604928"/>
      <w:r w:rsidRPr="00E9497E">
        <w:lastRenderedPageBreak/>
        <w:t xml:space="preserve">Anexo </w:t>
      </w:r>
      <w:r w:rsidR="00AC51EC" w:rsidRPr="00E9497E">
        <w:t>4</w:t>
      </w:r>
      <w:bookmarkEnd w:id="224"/>
      <w:bookmarkEnd w:id="225"/>
      <w:r w:rsidR="00126A07" w:rsidRPr="00E9497E">
        <w:t>.-</w:t>
      </w:r>
      <w:r w:rsidR="00AD5E8A" w:rsidRPr="00E9497E">
        <w:t xml:space="preserve"> </w:t>
      </w:r>
      <w:r w:rsidRPr="00E9497E">
        <w:t>Escrito de nacionalidad mexicana</w:t>
      </w:r>
      <w:bookmarkEnd w:id="226"/>
    </w:p>
    <w:p w:rsidR="00C12353" w:rsidRPr="00150EC0" w:rsidRDefault="00C12353" w:rsidP="00F16B46">
      <w:pPr>
        <w:spacing w:after="0" w:line="240" w:lineRule="auto"/>
        <w:ind w:left="-284" w:right="-284"/>
        <w:rPr>
          <w:rFonts w:ascii="Montserrat Medium" w:hAnsi="Montserrat Medium" w:cs="Arial"/>
          <w:lang w:val="es-ES_tradnl" w:eastAsia="ar-SA"/>
        </w:rPr>
      </w:pPr>
    </w:p>
    <w:p w:rsidR="00AC51EC" w:rsidRPr="00150EC0" w:rsidRDefault="00AC51EC" w:rsidP="00F16B46">
      <w:pPr>
        <w:spacing w:after="0" w:line="240" w:lineRule="auto"/>
        <w:ind w:left="-284" w:right="-284"/>
        <w:rPr>
          <w:rFonts w:ascii="Montserrat Medium" w:hAnsi="Montserrat Medium" w:cs="Arial"/>
          <w:bCs/>
          <w:lang w:val="es-ES" w:eastAsia="ar-SA"/>
        </w:rPr>
      </w:pPr>
    </w:p>
    <w:p w:rsidR="00AC51EC" w:rsidRPr="00150EC0" w:rsidRDefault="003B6464" w:rsidP="00F16B46">
      <w:pPr>
        <w:spacing w:after="0" w:line="240" w:lineRule="auto"/>
        <w:ind w:left="-284" w:right="-284"/>
        <w:jc w:val="right"/>
        <w:rPr>
          <w:rFonts w:ascii="Montserrat Medium" w:hAnsi="Montserrat Medium" w:cs="Arial"/>
          <w:lang w:eastAsia="ar-SA"/>
        </w:rPr>
      </w:pPr>
      <w:r w:rsidRPr="00150EC0">
        <w:rPr>
          <w:rFonts w:ascii="Montserrat Medium" w:hAnsi="Montserrat Medium" w:cs="Arial"/>
          <w:lang w:eastAsia="ar-SA"/>
        </w:rPr>
        <w:t>Ciudad de México</w:t>
      </w:r>
      <w:r w:rsidR="00AC51EC" w:rsidRPr="00150EC0">
        <w:rPr>
          <w:rFonts w:ascii="Montserrat Medium" w:hAnsi="Montserrat Medium" w:cs="Arial"/>
          <w:lang w:eastAsia="ar-SA"/>
        </w:rPr>
        <w:t xml:space="preserve">, a _______ de _________________de </w:t>
      </w:r>
      <w:r w:rsidR="002F052B" w:rsidRPr="00150EC0">
        <w:rPr>
          <w:rFonts w:ascii="Montserrat Medium" w:hAnsi="Montserrat Medium" w:cs="Arial"/>
          <w:lang w:eastAsia="ar-SA"/>
        </w:rPr>
        <w:t>20</w:t>
      </w:r>
      <w:r w:rsidR="00E4584A" w:rsidRPr="00150EC0">
        <w:rPr>
          <w:rFonts w:ascii="Montserrat Medium" w:hAnsi="Montserrat Medium" w:cs="Arial"/>
          <w:lang w:eastAsia="ar-SA"/>
        </w:rPr>
        <w:t>__</w:t>
      </w:r>
      <w:r w:rsidR="001309DF" w:rsidRPr="00150EC0">
        <w:rPr>
          <w:rFonts w:ascii="Montserrat Medium" w:hAnsi="Montserrat Medium" w:cs="Arial"/>
          <w:lang w:eastAsia="ar-SA"/>
        </w:rPr>
        <w:t>.</w:t>
      </w:r>
    </w:p>
    <w:p w:rsidR="004D1D3D" w:rsidRPr="00150EC0" w:rsidRDefault="004D1D3D" w:rsidP="00F16B46">
      <w:pPr>
        <w:spacing w:after="0" w:line="240" w:lineRule="auto"/>
        <w:ind w:left="-284" w:right="-284"/>
        <w:jc w:val="right"/>
        <w:rPr>
          <w:rFonts w:ascii="Montserrat Medium" w:hAnsi="Montserrat Medium" w:cs="Arial"/>
          <w:lang w:eastAsia="ar-SA"/>
        </w:rPr>
      </w:pPr>
    </w:p>
    <w:p w:rsidR="00F16B46" w:rsidRPr="00150EC0" w:rsidRDefault="00F16B46" w:rsidP="004D1D3D">
      <w:pPr>
        <w:tabs>
          <w:tab w:val="left" w:pos="10490"/>
        </w:tabs>
        <w:spacing w:after="0" w:line="240" w:lineRule="auto"/>
        <w:ind w:left="-284" w:right="-284"/>
        <w:jc w:val="both"/>
        <w:rPr>
          <w:rFonts w:ascii="Montserrat Medium" w:hAnsi="Montserrat Medium" w:cs="Arial"/>
          <w:bCs/>
          <w:szCs w:val="24"/>
        </w:rPr>
      </w:pPr>
      <w:r w:rsidRPr="00150EC0">
        <w:rPr>
          <w:rFonts w:ascii="Montserrat Medium" w:hAnsi="Montserrat Medium" w:cs="Arial"/>
          <w:bCs/>
          <w:szCs w:val="24"/>
        </w:rPr>
        <w:t>Instituto Mexicano del Seguro Social</w:t>
      </w:r>
    </w:p>
    <w:p w:rsidR="00AF35B6" w:rsidRPr="00150EC0" w:rsidRDefault="00AF35B6" w:rsidP="00AF35B6">
      <w:pPr>
        <w:tabs>
          <w:tab w:val="left" w:pos="10490"/>
        </w:tabs>
        <w:spacing w:after="0" w:line="240" w:lineRule="auto"/>
        <w:ind w:left="-284" w:right="-284"/>
        <w:jc w:val="both"/>
        <w:rPr>
          <w:rFonts w:ascii="Montserrat Medium" w:hAnsi="Montserrat Medium" w:cs="Arial"/>
          <w:bCs/>
          <w:szCs w:val="24"/>
        </w:rPr>
      </w:pPr>
      <w:r w:rsidRPr="00150EC0">
        <w:rPr>
          <w:rFonts w:ascii="Montserrat Medium" w:hAnsi="Montserrat Medium" w:cs="Arial"/>
          <w:bCs/>
          <w:szCs w:val="24"/>
        </w:rPr>
        <w:t>Dirección de Administración</w:t>
      </w:r>
    </w:p>
    <w:p w:rsidR="00AF35B6" w:rsidRPr="00150EC0" w:rsidRDefault="00AF35B6" w:rsidP="00AF35B6">
      <w:pPr>
        <w:tabs>
          <w:tab w:val="left" w:pos="10490"/>
        </w:tabs>
        <w:spacing w:after="0" w:line="240" w:lineRule="auto"/>
        <w:ind w:left="-284" w:right="-284"/>
        <w:jc w:val="both"/>
        <w:rPr>
          <w:rFonts w:ascii="Montserrat Medium" w:hAnsi="Montserrat Medium" w:cs="Arial"/>
          <w:bCs/>
          <w:szCs w:val="24"/>
        </w:rPr>
      </w:pPr>
      <w:r w:rsidRPr="00150EC0">
        <w:rPr>
          <w:rFonts w:ascii="Montserrat Medium" w:hAnsi="Montserrat Medium" w:cs="Arial"/>
          <w:bCs/>
          <w:szCs w:val="24"/>
        </w:rPr>
        <w:t>Unidad de Adquisiciones e Infraestructura</w:t>
      </w:r>
    </w:p>
    <w:p w:rsidR="00F16B46" w:rsidRPr="00150EC0" w:rsidRDefault="00F16B46" w:rsidP="004D1D3D">
      <w:pPr>
        <w:tabs>
          <w:tab w:val="left" w:pos="10490"/>
        </w:tabs>
        <w:spacing w:after="0" w:line="240" w:lineRule="auto"/>
        <w:ind w:left="-284" w:right="-284"/>
        <w:jc w:val="both"/>
        <w:rPr>
          <w:rFonts w:ascii="Montserrat Medium" w:hAnsi="Montserrat Medium" w:cs="Arial"/>
          <w:bCs/>
          <w:szCs w:val="24"/>
        </w:rPr>
      </w:pPr>
      <w:r w:rsidRPr="00150EC0">
        <w:rPr>
          <w:rFonts w:ascii="Montserrat Medium" w:hAnsi="Montserrat Medium" w:cs="Arial"/>
          <w:bCs/>
          <w:szCs w:val="24"/>
        </w:rPr>
        <w:t>Coordinación de Adquisición de Bienes y Contratación de Servicios</w:t>
      </w:r>
    </w:p>
    <w:p w:rsidR="00F16B46" w:rsidRPr="00150EC0" w:rsidRDefault="00F16B46" w:rsidP="004D1D3D">
      <w:pPr>
        <w:tabs>
          <w:tab w:val="left" w:pos="10490"/>
        </w:tabs>
        <w:spacing w:after="0" w:line="240" w:lineRule="auto"/>
        <w:ind w:left="-284" w:right="-284"/>
        <w:jc w:val="both"/>
        <w:rPr>
          <w:rFonts w:ascii="Montserrat Medium" w:hAnsi="Montserrat Medium" w:cs="Arial"/>
          <w:bCs/>
          <w:szCs w:val="24"/>
        </w:rPr>
      </w:pPr>
      <w:r w:rsidRPr="00150EC0">
        <w:rPr>
          <w:rFonts w:ascii="Montserrat Medium" w:hAnsi="Montserrat Medium" w:cs="Arial"/>
          <w:bCs/>
          <w:szCs w:val="24"/>
        </w:rPr>
        <w:t>Coordinación Técnica de Adquisición de Bienes de Inversión y Activos</w:t>
      </w:r>
    </w:p>
    <w:p w:rsidR="00F16B46" w:rsidRPr="00150EC0" w:rsidRDefault="00F16B46" w:rsidP="004D1D3D">
      <w:pPr>
        <w:tabs>
          <w:tab w:val="left" w:pos="10490"/>
        </w:tabs>
        <w:spacing w:after="0" w:line="240" w:lineRule="auto"/>
        <w:ind w:left="-284" w:right="-284"/>
        <w:jc w:val="both"/>
        <w:rPr>
          <w:rFonts w:ascii="Montserrat Medium" w:hAnsi="Montserrat Medium" w:cs="Arial"/>
          <w:bCs/>
          <w:szCs w:val="24"/>
        </w:rPr>
      </w:pPr>
      <w:r w:rsidRPr="00150EC0">
        <w:rPr>
          <w:rFonts w:ascii="Montserrat Medium" w:hAnsi="Montserrat Medium" w:cs="Arial"/>
          <w:bCs/>
          <w:szCs w:val="24"/>
        </w:rPr>
        <w:t>División de Contratación de Activos y Logística</w:t>
      </w:r>
    </w:p>
    <w:p w:rsidR="00F16B46" w:rsidRPr="00150EC0" w:rsidRDefault="00F16B46" w:rsidP="004D1D3D">
      <w:pPr>
        <w:spacing w:after="0" w:line="240" w:lineRule="auto"/>
        <w:ind w:left="-284" w:right="-284"/>
        <w:jc w:val="both"/>
        <w:rPr>
          <w:rFonts w:ascii="Montserrat Medium" w:hAnsi="Montserrat Medium" w:cs="Arial"/>
          <w:lang w:val="es-ES" w:eastAsia="ar-SA"/>
        </w:rPr>
      </w:pPr>
      <w:r w:rsidRPr="00150EC0">
        <w:rPr>
          <w:rFonts w:ascii="Montserrat Medium" w:hAnsi="Montserrat Medium" w:cs="Arial"/>
          <w:lang w:val="es-ES" w:eastAsia="ar-SA"/>
        </w:rPr>
        <w:t>Presente</w:t>
      </w:r>
    </w:p>
    <w:p w:rsidR="00AC51EC" w:rsidRPr="00150EC0" w:rsidRDefault="00AC51EC" w:rsidP="004D1D3D">
      <w:pPr>
        <w:spacing w:after="0" w:line="240" w:lineRule="auto"/>
        <w:ind w:left="-284" w:right="-284"/>
        <w:jc w:val="both"/>
        <w:rPr>
          <w:rFonts w:ascii="Montserrat Medium" w:hAnsi="Montserrat Medium" w:cs="Arial"/>
          <w:lang w:val="es-ES" w:eastAsia="ar-SA"/>
        </w:rPr>
      </w:pPr>
    </w:p>
    <w:p w:rsidR="004D1D3D" w:rsidRPr="00150EC0" w:rsidRDefault="004D1D3D" w:rsidP="004D1D3D">
      <w:pPr>
        <w:spacing w:after="0" w:line="240" w:lineRule="auto"/>
        <w:ind w:left="-284" w:right="-284"/>
        <w:jc w:val="both"/>
        <w:rPr>
          <w:rFonts w:ascii="Montserrat Medium" w:hAnsi="Montserrat Medium" w:cs="Arial"/>
          <w:lang w:val="es-ES" w:eastAsia="ar-SA"/>
        </w:rPr>
      </w:pPr>
    </w:p>
    <w:p w:rsidR="00AC51EC" w:rsidRPr="00150EC0" w:rsidRDefault="00AC51EC" w:rsidP="004D1D3D">
      <w:pPr>
        <w:spacing w:after="0" w:line="240" w:lineRule="auto"/>
        <w:ind w:left="-284" w:right="-284"/>
        <w:jc w:val="both"/>
        <w:rPr>
          <w:rFonts w:ascii="Montserrat Medium" w:hAnsi="Montserrat Medium" w:cs="Arial"/>
          <w:lang w:val="es-ES" w:eastAsia="ar-SA"/>
        </w:rPr>
      </w:pPr>
      <w:r w:rsidRPr="00150EC0">
        <w:rPr>
          <w:rFonts w:ascii="Montserrat Medium" w:hAnsi="Montserrat Medium" w:cs="Arial"/>
          <w:lang w:val="es-ES" w:eastAsia="ar-SA"/>
        </w:rPr>
        <w:t>Me refiero al procedimiento ________</w:t>
      </w:r>
      <w:r w:rsidR="00761ACC" w:rsidRPr="00150EC0">
        <w:rPr>
          <w:rFonts w:ascii="Montserrat Medium" w:hAnsi="Montserrat Medium" w:cs="Arial"/>
          <w:lang w:val="es-ES" w:eastAsia="ar-SA"/>
        </w:rPr>
        <w:t>_ (</w:t>
      </w:r>
      <w:r w:rsidR="005A3401" w:rsidRPr="00150EC0">
        <w:rPr>
          <w:rFonts w:ascii="Montserrat Medium" w:hAnsi="Montserrat Medium" w:cs="Arial"/>
          <w:i/>
          <w:lang w:val="es-ES" w:eastAsia="ar-SA"/>
        </w:rPr>
        <w:t>licitación pública o invitación a cuando menos tres personas</w:t>
      </w:r>
      <w:r w:rsidR="00761ACC" w:rsidRPr="00150EC0">
        <w:rPr>
          <w:rFonts w:ascii="Montserrat Medium" w:hAnsi="Montserrat Medium" w:cs="Arial"/>
          <w:lang w:val="es-ES" w:eastAsia="ar-SA"/>
        </w:rPr>
        <w:t>) _</w:t>
      </w:r>
      <w:r w:rsidRPr="00150EC0">
        <w:rPr>
          <w:rFonts w:ascii="Montserrat Medium" w:hAnsi="Montserrat Medium" w:cs="Arial"/>
          <w:lang w:val="es-ES" w:eastAsia="ar-SA"/>
        </w:rPr>
        <w:t>________ No.____</w:t>
      </w:r>
      <w:r w:rsidR="00761ACC" w:rsidRPr="00150EC0">
        <w:rPr>
          <w:rFonts w:ascii="Montserrat Medium" w:hAnsi="Montserrat Medium" w:cs="Arial"/>
          <w:lang w:val="es-ES" w:eastAsia="ar-SA"/>
        </w:rPr>
        <w:t>_ (</w:t>
      </w:r>
      <w:r w:rsidR="001D5D1D" w:rsidRPr="00150EC0">
        <w:rPr>
          <w:rFonts w:ascii="Montserrat Medium" w:hAnsi="Montserrat Medium" w:cs="Arial"/>
          <w:i/>
          <w:lang w:val="es-ES" w:eastAsia="ar-SA"/>
        </w:rPr>
        <w:t>Número de Procedimiento</w:t>
      </w:r>
      <w:r w:rsidR="00761ACC" w:rsidRPr="00150EC0">
        <w:rPr>
          <w:rFonts w:ascii="Montserrat Medium" w:hAnsi="Montserrat Medium" w:cs="Arial"/>
          <w:lang w:val="es-ES" w:eastAsia="ar-SA"/>
        </w:rPr>
        <w:t>) _</w:t>
      </w:r>
      <w:r w:rsidRPr="00150EC0">
        <w:rPr>
          <w:rFonts w:ascii="Montserrat Medium" w:hAnsi="Montserrat Medium" w:cs="Arial"/>
          <w:lang w:val="es-ES" w:eastAsia="ar-SA"/>
        </w:rPr>
        <w:t>___ en el que mi representada, la empresa _________________</w:t>
      </w:r>
      <w:r w:rsidR="00761ACC" w:rsidRPr="00150EC0">
        <w:rPr>
          <w:rFonts w:ascii="Montserrat Medium" w:hAnsi="Montserrat Medium" w:cs="Arial"/>
          <w:lang w:val="es-ES" w:eastAsia="ar-SA"/>
        </w:rPr>
        <w:t>_ (</w:t>
      </w:r>
      <w:r w:rsidR="005A3401" w:rsidRPr="00150EC0">
        <w:rPr>
          <w:rFonts w:ascii="Montserrat Medium" w:hAnsi="Montserrat Medium" w:cs="Arial"/>
          <w:i/>
          <w:lang w:val="es-ES" w:eastAsia="ar-SA"/>
        </w:rPr>
        <w:t>nombre o razón social del licitante</w:t>
      </w:r>
      <w:r w:rsidR="00761ACC" w:rsidRPr="00150EC0">
        <w:rPr>
          <w:rFonts w:ascii="Montserrat Medium" w:hAnsi="Montserrat Medium" w:cs="Arial"/>
          <w:lang w:val="es-ES" w:eastAsia="ar-SA"/>
        </w:rPr>
        <w:t>) _</w:t>
      </w:r>
      <w:r w:rsidRPr="00150EC0">
        <w:rPr>
          <w:rFonts w:ascii="Montserrat Medium" w:hAnsi="Montserrat Medium" w:cs="Arial"/>
          <w:lang w:val="es-ES" w:eastAsia="ar-SA"/>
        </w:rPr>
        <w:t>____________participa a través de la presente propuesta.</w:t>
      </w:r>
    </w:p>
    <w:p w:rsidR="00AC51EC" w:rsidRPr="00150EC0" w:rsidRDefault="00AC51EC" w:rsidP="004D1D3D">
      <w:pPr>
        <w:spacing w:after="0" w:line="240" w:lineRule="auto"/>
        <w:ind w:left="-284" w:right="-284"/>
        <w:jc w:val="both"/>
        <w:rPr>
          <w:rFonts w:ascii="Montserrat Medium" w:hAnsi="Montserrat Medium" w:cs="Arial"/>
          <w:lang w:val="es-ES" w:eastAsia="ar-SA"/>
        </w:rPr>
      </w:pPr>
    </w:p>
    <w:p w:rsidR="00AC51EC" w:rsidRPr="00150EC0" w:rsidRDefault="00AC51EC" w:rsidP="004D1D3D">
      <w:pPr>
        <w:spacing w:after="0" w:line="240" w:lineRule="auto"/>
        <w:ind w:left="-284" w:right="-284"/>
        <w:jc w:val="both"/>
        <w:rPr>
          <w:rFonts w:ascii="Montserrat Medium" w:hAnsi="Montserrat Medium" w:cs="Arial"/>
          <w:lang w:val="es-ES" w:eastAsia="ar-SA"/>
        </w:rPr>
      </w:pPr>
      <w:r w:rsidRPr="00150EC0">
        <w:rPr>
          <w:rFonts w:ascii="Montserrat Medium" w:hAnsi="Montserrat Medium" w:cs="Arial"/>
          <w:lang w:val="es-ES" w:eastAsia="ar-SA"/>
        </w:rPr>
        <w:t xml:space="preserve">Sobre el particular, y en los términos de lo previsto en numeral </w:t>
      </w:r>
      <w:r w:rsidR="005A3401" w:rsidRPr="00150EC0">
        <w:rPr>
          <w:rFonts w:ascii="Montserrat Medium" w:hAnsi="Montserrat Medium" w:cs="Arial"/>
          <w:lang w:val="es-ES" w:eastAsia="ar-SA"/>
        </w:rPr>
        <w:t>4.1.3</w:t>
      </w:r>
      <w:r w:rsidRPr="00150EC0">
        <w:rPr>
          <w:rFonts w:ascii="Montserrat Medium" w:hAnsi="Montserrat Medium" w:cs="Arial"/>
          <w:lang w:val="es-ES" w:eastAsia="ar-SA"/>
        </w:rPr>
        <w:t xml:space="preserve">, Documentación </w:t>
      </w:r>
      <w:r w:rsidR="005A3401" w:rsidRPr="00150EC0">
        <w:rPr>
          <w:rFonts w:ascii="Montserrat Medium" w:hAnsi="Montserrat Medium" w:cs="Arial"/>
          <w:lang w:val="es-ES" w:eastAsia="ar-SA"/>
        </w:rPr>
        <w:t>legal</w:t>
      </w:r>
      <w:r w:rsidRPr="00150EC0">
        <w:rPr>
          <w:rFonts w:ascii="Montserrat Medium" w:hAnsi="Montserrat Medium" w:cs="Arial"/>
          <w:i/>
          <w:lang w:val="es-ES" w:eastAsia="ar-SA"/>
        </w:rPr>
        <w:t xml:space="preserve">, </w:t>
      </w:r>
      <w:r w:rsidRPr="00150EC0">
        <w:rPr>
          <w:rFonts w:ascii="Montserrat Medium" w:hAnsi="Montserrat Medium" w:cs="Arial"/>
          <w:lang w:val="es-ES" w:eastAsia="ar-SA"/>
        </w:rPr>
        <w:t xml:space="preserve">de las bases de la </w:t>
      </w:r>
      <w:r w:rsidR="00EC46F4" w:rsidRPr="00150EC0">
        <w:rPr>
          <w:rFonts w:ascii="Montserrat Medium" w:hAnsi="Montserrat Medium" w:cs="Arial"/>
          <w:lang w:val="es-ES" w:eastAsia="ar-SA"/>
        </w:rPr>
        <w:t>convocatoria</w:t>
      </w:r>
      <w:r w:rsidRPr="00150EC0">
        <w:rPr>
          <w:rFonts w:ascii="Montserrat Medium" w:hAnsi="Montserrat Medium" w:cs="Arial"/>
          <w:lang w:val="es-ES" w:eastAsia="ar-SA"/>
        </w:rPr>
        <w:t xml:space="preserve"> de la </w:t>
      </w:r>
      <w:r w:rsidR="00C816D0">
        <w:rPr>
          <w:rFonts w:ascii="Montserrat Medium" w:hAnsi="Montserrat Medium" w:cs="Arial"/>
          <w:lang w:val="es-ES" w:eastAsia="ar-SA"/>
        </w:rPr>
        <w:t xml:space="preserve">Invitación </w:t>
      </w:r>
      <w:r w:rsidR="003C52DE">
        <w:rPr>
          <w:rFonts w:ascii="Montserrat Medium" w:hAnsi="Montserrat Medium" w:cs="Arial"/>
          <w:lang w:val="es-ES" w:eastAsia="ar-SA"/>
        </w:rPr>
        <w:t xml:space="preserve">a cuando menos tres personas </w:t>
      </w:r>
      <w:r w:rsidR="00F56A0B" w:rsidRPr="00150EC0">
        <w:rPr>
          <w:rFonts w:ascii="Montserrat Medium" w:hAnsi="Montserrat Medium" w:cs="Arial"/>
          <w:lang w:val="es-ES" w:eastAsia="ar-SA"/>
        </w:rPr>
        <w:t>nacional</w:t>
      </w:r>
      <w:r w:rsidRPr="00150EC0">
        <w:rPr>
          <w:rFonts w:ascii="Montserrat Medium" w:hAnsi="Montserrat Medium" w:cs="Arial"/>
          <w:lang w:val="es-ES" w:eastAsia="ar-SA"/>
        </w:rPr>
        <w:t xml:space="preserve"> </w:t>
      </w:r>
      <w:r w:rsidR="003C52DE">
        <w:rPr>
          <w:rFonts w:ascii="Montserrat Medium" w:hAnsi="Montserrat Medium" w:cs="Arial"/>
          <w:lang w:val="es-ES" w:eastAsia="ar-SA"/>
        </w:rPr>
        <w:t xml:space="preserve">electrónica </w:t>
      </w:r>
      <w:r w:rsidRPr="00150EC0">
        <w:rPr>
          <w:rFonts w:ascii="Montserrat Medium" w:hAnsi="Montserrat Medium" w:cs="Arial"/>
          <w:lang w:val="es-ES" w:eastAsia="ar-SA"/>
        </w:rPr>
        <w:t xml:space="preserve">citada en el párrafo anterior, manifiesto </w:t>
      </w:r>
      <w:r w:rsidR="003729D6" w:rsidRPr="00150EC0">
        <w:rPr>
          <w:rFonts w:ascii="Montserrat Medium" w:hAnsi="Montserrat Medium" w:cs="Arial"/>
          <w:lang w:val="es-ES" w:eastAsia="ar-SA"/>
        </w:rPr>
        <w:t xml:space="preserve">bajo protesta de decir verdad </w:t>
      </w:r>
      <w:r w:rsidRPr="00150EC0">
        <w:rPr>
          <w:rFonts w:ascii="Montserrat Medium" w:hAnsi="Montserrat Medium" w:cs="Arial"/>
          <w:lang w:val="es-ES" w:eastAsia="ar-SA"/>
        </w:rPr>
        <w:t>lo siguiente:</w:t>
      </w:r>
    </w:p>
    <w:p w:rsidR="00AC51EC" w:rsidRPr="00150EC0" w:rsidRDefault="00AC51EC" w:rsidP="004D1D3D">
      <w:pPr>
        <w:spacing w:after="0" w:line="240" w:lineRule="auto"/>
        <w:ind w:left="-284" w:right="-284"/>
        <w:jc w:val="both"/>
        <w:rPr>
          <w:rFonts w:ascii="Montserrat Medium" w:hAnsi="Montserrat Medium" w:cs="Arial"/>
          <w:lang w:val="es-ES" w:eastAsia="ar-SA"/>
        </w:rPr>
      </w:pPr>
    </w:p>
    <w:p w:rsidR="00AC51EC" w:rsidRPr="00150EC0" w:rsidRDefault="00AC51EC" w:rsidP="004D1D3D">
      <w:pPr>
        <w:spacing w:after="0" w:line="240" w:lineRule="auto"/>
        <w:ind w:left="-284" w:right="-284"/>
        <w:jc w:val="both"/>
        <w:rPr>
          <w:rFonts w:ascii="Montserrat Medium" w:hAnsi="Montserrat Medium" w:cs="Arial"/>
          <w:lang w:val="es-ES" w:eastAsia="ar-SA"/>
        </w:rPr>
      </w:pPr>
      <w:r w:rsidRPr="00150EC0">
        <w:rPr>
          <w:rFonts w:ascii="Montserrat Medium" w:hAnsi="Montserrat Medium" w:cs="Arial"/>
          <w:lang w:val="es-ES" w:eastAsia="ar-SA"/>
        </w:rPr>
        <w:t>•</w:t>
      </w:r>
      <w:r w:rsidRPr="00150EC0">
        <w:rPr>
          <w:rFonts w:ascii="Montserrat Medium" w:hAnsi="Montserrat Medium" w:cs="Arial"/>
          <w:lang w:val="es-ES" w:eastAsia="ar-SA"/>
        </w:rPr>
        <w:tab/>
        <w:t>Conforme al artículo 35 del</w:t>
      </w:r>
      <w:r w:rsidR="003729D6" w:rsidRPr="00150EC0">
        <w:rPr>
          <w:rFonts w:ascii="Montserrat Medium" w:hAnsi="Montserrat Medium" w:cs="Arial"/>
          <w:lang w:val="es-ES" w:eastAsia="ar-SA"/>
        </w:rPr>
        <w:t xml:space="preserve"> Reglamento de la Ley</w:t>
      </w:r>
      <w:r w:rsidRPr="00150EC0">
        <w:rPr>
          <w:rFonts w:ascii="Montserrat Medium" w:hAnsi="Montserrat Medium" w:cs="Arial"/>
          <w:lang w:val="es-ES" w:eastAsia="ar-SA"/>
        </w:rPr>
        <w:t xml:space="preserve">, que mi representada es de nacionalidad mexicana, para participar en el procedimiento de </w:t>
      </w:r>
      <w:r w:rsidR="003C52DE">
        <w:rPr>
          <w:rFonts w:ascii="Montserrat Medium" w:hAnsi="Montserrat Medium" w:cs="Arial"/>
          <w:lang w:val="es-ES" w:eastAsia="ar-SA"/>
        </w:rPr>
        <w:t xml:space="preserve">Invitación a cuando menos tres personas </w:t>
      </w:r>
      <w:r w:rsidR="003C52DE" w:rsidRPr="00150EC0">
        <w:rPr>
          <w:rFonts w:ascii="Montserrat Medium" w:hAnsi="Montserrat Medium" w:cs="Arial"/>
          <w:lang w:val="es-ES" w:eastAsia="ar-SA"/>
        </w:rPr>
        <w:t xml:space="preserve">nacional </w:t>
      </w:r>
      <w:r w:rsidR="003C52DE">
        <w:rPr>
          <w:rFonts w:ascii="Montserrat Medium" w:hAnsi="Montserrat Medium" w:cs="Arial"/>
          <w:lang w:val="es-ES" w:eastAsia="ar-SA"/>
        </w:rPr>
        <w:t>electrónica</w:t>
      </w:r>
      <w:r w:rsidRPr="00150EC0">
        <w:rPr>
          <w:rFonts w:ascii="Montserrat Medium" w:hAnsi="Montserrat Medium" w:cs="Arial"/>
          <w:lang w:val="es-ES" w:eastAsia="ar-SA"/>
        </w:rPr>
        <w:t>.</w:t>
      </w:r>
    </w:p>
    <w:p w:rsidR="00AC51EC" w:rsidRPr="00150EC0" w:rsidRDefault="00AC51EC" w:rsidP="004D1D3D">
      <w:pPr>
        <w:spacing w:after="0" w:line="240" w:lineRule="auto"/>
        <w:ind w:left="-284" w:right="-284"/>
        <w:jc w:val="both"/>
        <w:rPr>
          <w:rFonts w:ascii="Montserrat Medium" w:hAnsi="Montserrat Medium" w:cs="Arial"/>
          <w:lang w:val="es-ES" w:eastAsia="ar-SA"/>
        </w:rPr>
      </w:pPr>
    </w:p>
    <w:p w:rsidR="00AC51EC" w:rsidRPr="00150EC0" w:rsidRDefault="00AC51EC" w:rsidP="004D1D3D">
      <w:pPr>
        <w:spacing w:after="0" w:line="240" w:lineRule="auto"/>
        <w:ind w:left="-284" w:right="-284"/>
        <w:jc w:val="both"/>
        <w:rPr>
          <w:rFonts w:ascii="Montserrat Medium" w:hAnsi="Montserrat Medium" w:cs="Arial"/>
          <w:lang w:val="es-ES" w:eastAsia="ar-SA"/>
        </w:rPr>
      </w:pPr>
      <w:r w:rsidRPr="00150EC0">
        <w:rPr>
          <w:rFonts w:ascii="Montserrat Medium" w:hAnsi="Montserrat Medium" w:cs="Arial"/>
          <w:lang w:val="es-ES" w:eastAsia="ar-SA"/>
        </w:rPr>
        <w:t>•</w:t>
      </w:r>
      <w:r w:rsidRPr="00150EC0">
        <w:rPr>
          <w:rFonts w:ascii="Montserrat Medium" w:hAnsi="Montserrat Medium" w:cs="Arial"/>
          <w:lang w:val="es-ES" w:eastAsia="ar-SA"/>
        </w:rPr>
        <w:tab/>
        <w:t>Conforme al artículo 39, fracción VIII del Reglamento de la Ley que el origen de los servicios que oferto, serán de origen nacional.</w:t>
      </w:r>
    </w:p>
    <w:p w:rsidR="00AC51EC" w:rsidRPr="00150EC0" w:rsidRDefault="00AC51EC" w:rsidP="004D1D3D">
      <w:pPr>
        <w:spacing w:after="0" w:line="240" w:lineRule="auto"/>
        <w:ind w:left="-284" w:right="-284"/>
        <w:jc w:val="both"/>
        <w:rPr>
          <w:rFonts w:ascii="Montserrat Medium" w:hAnsi="Montserrat Medium" w:cs="Arial"/>
          <w:lang w:val="es-ES" w:eastAsia="ar-SA"/>
        </w:rPr>
      </w:pPr>
    </w:p>
    <w:p w:rsidR="004D1D3D" w:rsidRPr="00150EC0" w:rsidRDefault="004D1D3D" w:rsidP="004D1D3D">
      <w:pPr>
        <w:spacing w:after="0" w:line="240" w:lineRule="auto"/>
        <w:ind w:left="-284" w:right="-284"/>
        <w:jc w:val="both"/>
        <w:rPr>
          <w:rFonts w:ascii="Montserrat Medium" w:hAnsi="Montserrat Medium" w:cs="Arial"/>
          <w:lang w:val="es-ES" w:eastAsia="ar-SA"/>
        </w:rPr>
      </w:pPr>
    </w:p>
    <w:p w:rsidR="004D1D3D" w:rsidRPr="00150EC0" w:rsidRDefault="004D1D3D" w:rsidP="004D1D3D">
      <w:pPr>
        <w:spacing w:after="0" w:line="240" w:lineRule="auto"/>
        <w:ind w:left="-284" w:right="-284"/>
        <w:jc w:val="both"/>
        <w:rPr>
          <w:rFonts w:ascii="Montserrat Medium" w:hAnsi="Montserrat Medium" w:cs="Arial"/>
          <w:lang w:val="es-ES" w:eastAsia="ar-SA"/>
        </w:rPr>
      </w:pPr>
    </w:p>
    <w:p w:rsidR="00AC51EC" w:rsidRPr="00150EC0" w:rsidRDefault="00AC51EC" w:rsidP="004D1D3D">
      <w:pPr>
        <w:spacing w:after="0" w:line="240" w:lineRule="auto"/>
        <w:ind w:left="-284" w:right="-284"/>
        <w:jc w:val="both"/>
        <w:rPr>
          <w:rFonts w:ascii="Montserrat Medium" w:hAnsi="Montserrat Medium" w:cs="Arial"/>
          <w:lang w:eastAsia="ar-SA"/>
        </w:rPr>
      </w:pPr>
    </w:p>
    <w:p w:rsidR="00AC51EC" w:rsidRPr="00150EC0" w:rsidRDefault="00AC51EC" w:rsidP="004D1D3D">
      <w:pPr>
        <w:spacing w:after="0" w:line="240" w:lineRule="auto"/>
        <w:ind w:left="-284" w:right="-284"/>
        <w:jc w:val="both"/>
        <w:rPr>
          <w:rFonts w:ascii="Montserrat Medium" w:hAnsi="Montserrat Medium" w:cs="Arial"/>
          <w:lang w:val="es-ES" w:eastAsia="ar-SA"/>
        </w:rPr>
      </w:pPr>
      <w:r w:rsidRPr="00150EC0">
        <w:rPr>
          <w:rFonts w:ascii="Montserrat Medium" w:hAnsi="Montserrat Medium" w:cs="Arial"/>
          <w:lang w:val="es-ES" w:eastAsia="ar-SA"/>
        </w:rPr>
        <w:t>Protesto lo necesario</w:t>
      </w:r>
    </w:p>
    <w:p w:rsidR="00AC51EC" w:rsidRPr="00150EC0" w:rsidRDefault="005A3401" w:rsidP="004D1D3D">
      <w:pPr>
        <w:spacing w:after="0" w:line="240" w:lineRule="auto"/>
        <w:ind w:left="-284" w:right="-284"/>
        <w:jc w:val="both"/>
        <w:rPr>
          <w:rFonts w:ascii="Montserrat Medium" w:hAnsi="Montserrat Medium" w:cs="Arial"/>
          <w:lang w:val="es-ES" w:eastAsia="ar-SA"/>
        </w:rPr>
      </w:pPr>
      <w:r w:rsidRPr="00150EC0">
        <w:rPr>
          <w:rFonts w:ascii="Montserrat Medium" w:hAnsi="Montserrat Medium" w:cs="Arial"/>
          <w:lang w:val="es-ES" w:eastAsia="ar-SA"/>
        </w:rPr>
        <w:t>_________________________</w:t>
      </w:r>
      <w:r w:rsidR="00AC51EC" w:rsidRPr="00150EC0">
        <w:rPr>
          <w:rFonts w:ascii="Montserrat Medium" w:hAnsi="Montserrat Medium" w:cs="Arial"/>
          <w:lang w:val="es-ES" w:eastAsia="ar-SA"/>
        </w:rPr>
        <w:t>____________________________</w:t>
      </w:r>
    </w:p>
    <w:p w:rsidR="00AC51EC" w:rsidRPr="00150EC0" w:rsidRDefault="00AC51EC" w:rsidP="004D1D3D">
      <w:pPr>
        <w:spacing w:after="0" w:line="240" w:lineRule="auto"/>
        <w:ind w:left="-284" w:right="-284"/>
        <w:jc w:val="both"/>
        <w:rPr>
          <w:rFonts w:ascii="Montserrat Medium" w:hAnsi="Montserrat Medium" w:cs="Arial"/>
          <w:lang w:val="es-ES" w:eastAsia="ar-SA"/>
        </w:rPr>
      </w:pPr>
      <w:r w:rsidRPr="00150EC0">
        <w:rPr>
          <w:rFonts w:ascii="Montserrat Medium" w:hAnsi="Montserrat Medium" w:cs="Arial"/>
          <w:lang w:val="es-ES" w:eastAsia="ar-SA"/>
        </w:rPr>
        <w:t>(Nombre y Firma del Apoderado o Representante Legal del Licitante)</w:t>
      </w:r>
    </w:p>
    <w:p w:rsidR="002B65CB" w:rsidRPr="00150EC0" w:rsidRDefault="002B65CB" w:rsidP="004D1D3D">
      <w:pPr>
        <w:spacing w:after="0" w:line="240" w:lineRule="auto"/>
        <w:ind w:left="-284" w:right="-284"/>
        <w:jc w:val="both"/>
        <w:rPr>
          <w:rFonts w:ascii="Montserrat Medium" w:hAnsi="Montserrat Medium" w:cs="Arial"/>
          <w:lang w:val="es-ES" w:eastAsia="ar-SA"/>
        </w:rPr>
      </w:pPr>
    </w:p>
    <w:p w:rsidR="002B65CB" w:rsidRPr="00150EC0" w:rsidRDefault="002B65CB" w:rsidP="004D1D3D">
      <w:pPr>
        <w:spacing w:after="0" w:line="240" w:lineRule="auto"/>
        <w:ind w:left="-284" w:right="-284"/>
        <w:jc w:val="both"/>
        <w:rPr>
          <w:rFonts w:ascii="Montserrat Medium" w:hAnsi="Montserrat Medium" w:cs="Arial"/>
          <w:lang w:val="es-ES" w:eastAsia="ar-SA"/>
        </w:rPr>
      </w:pPr>
    </w:p>
    <w:p w:rsidR="000E3D39" w:rsidRPr="00150EC0" w:rsidRDefault="000E3D39" w:rsidP="004D1D3D">
      <w:pPr>
        <w:spacing w:after="0" w:line="240" w:lineRule="auto"/>
        <w:ind w:left="-284" w:right="-284"/>
        <w:jc w:val="both"/>
        <w:rPr>
          <w:rFonts w:ascii="Montserrat Medium" w:hAnsi="Montserrat Medium" w:cs="Arial"/>
          <w:lang w:val="es-ES" w:eastAsia="ar-SA"/>
        </w:rPr>
      </w:pPr>
      <w:r w:rsidRPr="00150EC0">
        <w:rPr>
          <w:rFonts w:ascii="Montserrat Medium" w:hAnsi="Montserrat Medium" w:cs="Arial"/>
          <w:lang w:val="es-ES" w:eastAsia="ar-SA"/>
        </w:rPr>
        <w:br w:type="page"/>
      </w:r>
    </w:p>
    <w:p w:rsidR="00C12353" w:rsidRPr="00150EC0" w:rsidRDefault="00F1606F" w:rsidP="00E9497E">
      <w:pPr>
        <w:pStyle w:val="Ttulo1"/>
      </w:pPr>
      <w:bookmarkStart w:id="227" w:name="_Toc431386035"/>
      <w:bookmarkStart w:id="228" w:name="_Toc431386312"/>
      <w:bookmarkStart w:id="229" w:name="_Toc4604929"/>
      <w:r w:rsidRPr="00150EC0">
        <w:rPr>
          <w:lang w:val="es-ES"/>
        </w:rPr>
        <w:lastRenderedPageBreak/>
        <w:t xml:space="preserve">Anexo </w:t>
      </w:r>
      <w:r w:rsidR="0030261C" w:rsidRPr="00150EC0">
        <w:rPr>
          <w:lang w:val="es-ES"/>
        </w:rPr>
        <w:t>5</w:t>
      </w:r>
      <w:bookmarkEnd w:id="227"/>
      <w:bookmarkEnd w:id="228"/>
      <w:r w:rsidR="00126A07" w:rsidRPr="00150EC0">
        <w:rPr>
          <w:lang w:val="es-ES"/>
        </w:rPr>
        <w:t>.-</w:t>
      </w:r>
      <w:r w:rsidR="00AD5E8A" w:rsidRPr="00150EC0">
        <w:rPr>
          <w:lang w:val="es-ES"/>
        </w:rPr>
        <w:t xml:space="preserve"> </w:t>
      </w:r>
      <w:r w:rsidRPr="00150EC0">
        <w:t>Escrito de cumplimiento de normas</w:t>
      </w:r>
      <w:bookmarkEnd w:id="229"/>
    </w:p>
    <w:p w:rsidR="00C12353" w:rsidRPr="00150EC0" w:rsidRDefault="00C12353" w:rsidP="00F16B46">
      <w:pPr>
        <w:spacing w:after="0" w:line="240" w:lineRule="auto"/>
        <w:ind w:left="-284" w:right="-284"/>
        <w:rPr>
          <w:rFonts w:ascii="Montserrat Medium" w:hAnsi="Montserrat Medium" w:cs="Arial"/>
          <w:lang w:val="es-ES" w:eastAsia="ar-SA"/>
        </w:rPr>
      </w:pPr>
    </w:p>
    <w:p w:rsidR="000E3D39" w:rsidRPr="00150EC0" w:rsidRDefault="000E3D39" w:rsidP="00F16B46">
      <w:pPr>
        <w:spacing w:after="0" w:line="240" w:lineRule="auto"/>
        <w:ind w:left="-284" w:right="-284"/>
        <w:rPr>
          <w:rFonts w:ascii="Montserrat Medium" w:hAnsi="Montserrat Medium" w:cs="Arial"/>
          <w:bCs/>
          <w:lang w:val="es-ES" w:eastAsia="ar-SA"/>
        </w:rPr>
      </w:pPr>
    </w:p>
    <w:p w:rsidR="000E3D39" w:rsidRPr="00150EC0" w:rsidRDefault="003B6464" w:rsidP="00F16B46">
      <w:pPr>
        <w:spacing w:after="0" w:line="240" w:lineRule="auto"/>
        <w:ind w:left="-284" w:right="-284"/>
        <w:jc w:val="right"/>
        <w:rPr>
          <w:rFonts w:ascii="Montserrat Medium" w:hAnsi="Montserrat Medium" w:cs="Arial"/>
          <w:lang w:eastAsia="ar-SA"/>
        </w:rPr>
      </w:pPr>
      <w:r w:rsidRPr="00150EC0">
        <w:rPr>
          <w:rFonts w:ascii="Montserrat Medium" w:hAnsi="Montserrat Medium" w:cs="Arial"/>
          <w:lang w:eastAsia="ar-SA"/>
        </w:rPr>
        <w:t>Ciudad de México</w:t>
      </w:r>
      <w:r w:rsidR="000E3D39" w:rsidRPr="00150EC0">
        <w:rPr>
          <w:rFonts w:ascii="Montserrat Medium" w:hAnsi="Montserrat Medium" w:cs="Arial"/>
          <w:lang w:eastAsia="ar-SA"/>
        </w:rPr>
        <w:t xml:space="preserve">, a _______ de _________________de </w:t>
      </w:r>
      <w:r w:rsidR="002F052B" w:rsidRPr="00150EC0">
        <w:rPr>
          <w:rFonts w:ascii="Montserrat Medium" w:hAnsi="Montserrat Medium" w:cs="Arial"/>
          <w:lang w:eastAsia="ar-SA"/>
        </w:rPr>
        <w:t>20</w:t>
      </w:r>
      <w:r w:rsidR="00E4584A" w:rsidRPr="00150EC0">
        <w:rPr>
          <w:rFonts w:ascii="Montserrat Medium" w:hAnsi="Montserrat Medium" w:cs="Arial"/>
          <w:lang w:eastAsia="ar-SA"/>
        </w:rPr>
        <w:t>__</w:t>
      </w:r>
      <w:r w:rsidR="001309DF" w:rsidRPr="00150EC0">
        <w:rPr>
          <w:rFonts w:ascii="Montserrat Medium" w:hAnsi="Montserrat Medium" w:cs="Arial"/>
          <w:lang w:eastAsia="ar-SA"/>
        </w:rPr>
        <w:t>.</w:t>
      </w:r>
    </w:p>
    <w:p w:rsidR="004D1D3D" w:rsidRPr="00150EC0" w:rsidRDefault="004D1D3D" w:rsidP="004D1D3D">
      <w:pPr>
        <w:tabs>
          <w:tab w:val="left" w:pos="10490"/>
        </w:tabs>
        <w:spacing w:after="0" w:line="240" w:lineRule="auto"/>
        <w:ind w:left="-284" w:right="-284"/>
        <w:jc w:val="both"/>
        <w:rPr>
          <w:rFonts w:ascii="Montserrat Medium" w:hAnsi="Montserrat Medium" w:cs="Arial"/>
          <w:bCs/>
          <w:szCs w:val="24"/>
        </w:rPr>
      </w:pPr>
    </w:p>
    <w:p w:rsidR="004D1D3D" w:rsidRPr="00150EC0" w:rsidRDefault="004D1D3D" w:rsidP="004D1D3D">
      <w:pPr>
        <w:tabs>
          <w:tab w:val="left" w:pos="10490"/>
        </w:tabs>
        <w:spacing w:after="0" w:line="240" w:lineRule="auto"/>
        <w:ind w:left="-284" w:right="-284"/>
        <w:jc w:val="both"/>
        <w:rPr>
          <w:rFonts w:ascii="Montserrat Medium" w:hAnsi="Montserrat Medium" w:cs="Arial"/>
          <w:bCs/>
          <w:szCs w:val="24"/>
        </w:rPr>
      </w:pPr>
    </w:p>
    <w:p w:rsidR="00F16B46" w:rsidRPr="00150EC0" w:rsidRDefault="00F16B46" w:rsidP="004D1D3D">
      <w:pPr>
        <w:tabs>
          <w:tab w:val="left" w:pos="10490"/>
        </w:tabs>
        <w:spacing w:after="0" w:line="240" w:lineRule="auto"/>
        <w:ind w:left="-284" w:right="-284"/>
        <w:jc w:val="both"/>
        <w:rPr>
          <w:rFonts w:ascii="Montserrat Medium" w:hAnsi="Montserrat Medium" w:cs="Arial"/>
          <w:bCs/>
          <w:szCs w:val="24"/>
        </w:rPr>
      </w:pPr>
      <w:r w:rsidRPr="00150EC0">
        <w:rPr>
          <w:rFonts w:ascii="Montserrat Medium" w:hAnsi="Montserrat Medium" w:cs="Arial"/>
          <w:bCs/>
          <w:szCs w:val="24"/>
        </w:rPr>
        <w:t>Instituto Mexicano del Seguro Social</w:t>
      </w:r>
    </w:p>
    <w:p w:rsidR="00AF35B6" w:rsidRPr="00150EC0" w:rsidRDefault="00AF35B6" w:rsidP="00AF35B6">
      <w:pPr>
        <w:tabs>
          <w:tab w:val="left" w:pos="10490"/>
        </w:tabs>
        <w:spacing w:after="0" w:line="240" w:lineRule="auto"/>
        <w:ind w:left="-284" w:right="-284"/>
        <w:jc w:val="both"/>
        <w:rPr>
          <w:rFonts w:ascii="Montserrat Medium" w:hAnsi="Montserrat Medium" w:cs="Arial"/>
          <w:bCs/>
          <w:szCs w:val="24"/>
        </w:rPr>
      </w:pPr>
      <w:r w:rsidRPr="00150EC0">
        <w:rPr>
          <w:rFonts w:ascii="Montserrat Medium" w:hAnsi="Montserrat Medium" w:cs="Arial"/>
          <w:bCs/>
          <w:szCs w:val="24"/>
        </w:rPr>
        <w:t>Dirección de Administración</w:t>
      </w:r>
    </w:p>
    <w:p w:rsidR="00AF35B6" w:rsidRPr="00150EC0" w:rsidRDefault="00AF35B6" w:rsidP="00AF35B6">
      <w:pPr>
        <w:tabs>
          <w:tab w:val="left" w:pos="10490"/>
        </w:tabs>
        <w:spacing w:after="0" w:line="240" w:lineRule="auto"/>
        <w:ind w:left="-284" w:right="-284"/>
        <w:jc w:val="both"/>
        <w:rPr>
          <w:rFonts w:ascii="Montserrat Medium" w:hAnsi="Montserrat Medium" w:cs="Arial"/>
          <w:bCs/>
          <w:szCs w:val="24"/>
        </w:rPr>
      </w:pPr>
      <w:r w:rsidRPr="00150EC0">
        <w:rPr>
          <w:rFonts w:ascii="Montserrat Medium" w:hAnsi="Montserrat Medium" w:cs="Arial"/>
          <w:bCs/>
          <w:szCs w:val="24"/>
        </w:rPr>
        <w:t>Unidad de Adquisiciones e Infraestructura</w:t>
      </w:r>
    </w:p>
    <w:p w:rsidR="00F16B46" w:rsidRPr="00150EC0" w:rsidRDefault="00F16B46" w:rsidP="004D1D3D">
      <w:pPr>
        <w:tabs>
          <w:tab w:val="left" w:pos="10490"/>
        </w:tabs>
        <w:spacing w:after="0" w:line="240" w:lineRule="auto"/>
        <w:ind w:left="-284" w:right="-284"/>
        <w:jc w:val="both"/>
        <w:rPr>
          <w:rFonts w:ascii="Montserrat Medium" w:hAnsi="Montserrat Medium" w:cs="Arial"/>
          <w:bCs/>
          <w:szCs w:val="24"/>
        </w:rPr>
      </w:pPr>
      <w:r w:rsidRPr="00150EC0">
        <w:rPr>
          <w:rFonts w:ascii="Montserrat Medium" w:hAnsi="Montserrat Medium" w:cs="Arial"/>
          <w:bCs/>
          <w:szCs w:val="24"/>
        </w:rPr>
        <w:t>Coordinación de Adquisición de Bienes y Contratación de Servicios</w:t>
      </w:r>
    </w:p>
    <w:p w:rsidR="00F16B46" w:rsidRPr="00150EC0" w:rsidRDefault="00F16B46" w:rsidP="004D1D3D">
      <w:pPr>
        <w:tabs>
          <w:tab w:val="left" w:pos="10490"/>
        </w:tabs>
        <w:spacing w:after="0" w:line="240" w:lineRule="auto"/>
        <w:ind w:left="-284" w:right="-284"/>
        <w:jc w:val="both"/>
        <w:rPr>
          <w:rFonts w:ascii="Montserrat Medium" w:hAnsi="Montserrat Medium" w:cs="Arial"/>
          <w:bCs/>
          <w:szCs w:val="24"/>
        </w:rPr>
      </w:pPr>
      <w:r w:rsidRPr="00150EC0">
        <w:rPr>
          <w:rFonts w:ascii="Montserrat Medium" w:hAnsi="Montserrat Medium" w:cs="Arial"/>
          <w:bCs/>
          <w:szCs w:val="24"/>
        </w:rPr>
        <w:t>Coordinación Técnica de Adquisición de Bienes de Inversión y Activos</w:t>
      </w:r>
    </w:p>
    <w:p w:rsidR="00F16B46" w:rsidRPr="00150EC0" w:rsidRDefault="00F16B46" w:rsidP="004D1D3D">
      <w:pPr>
        <w:tabs>
          <w:tab w:val="left" w:pos="10490"/>
        </w:tabs>
        <w:spacing w:after="0" w:line="240" w:lineRule="auto"/>
        <w:ind w:left="-284" w:right="-284"/>
        <w:jc w:val="both"/>
        <w:rPr>
          <w:rFonts w:ascii="Montserrat Medium" w:hAnsi="Montserrat Medium" w:cs="Arial"/>
          <w:bCs/>
          <w:szCs w:val="24"/>
        </w:rPr>
      </w:pPr>
      <w:r w:rsidRPr="00150EC0">
        <w:rPr>
          <w:rFonts w:ascii="Montserrat Medium" w:hAnsi="Montserrat Medium" w:cs="Arial"/>
          <w:bCs/>
          <w:szCs w:val="24"/>
        </w:rPr>
        <w:t>División de Contratación de Activos y Logística</w:t>
      </w:r>
    </w:p>
    <w:p w:rsidR="00F16B46" w:rsidRPr="00150EC0" w:rsidRDefault="00F16B46" w:rsidP="004D1D3D">
      <w:pPr>
        <w:spacing w:after="0" w:line="240" w:lineRule="auto"/>
        <w:ind w:left="-284" w:right="-284"/>
        <w:jc w:val="both"/>
        <w:rPr>
          <w:rFonts w:ascii="Montserrat Medium" w:hAnsi="Montserrat Medium" w:cs="Arial"/>
          <w:lang w:val="es-ES" w:eastAsia="ar-SA"/>
        </w:rPr>
      </w:pPr>
      <w:r w:rsidRPr="00150EC0">
        <w:rPr>
          <w:rFonts w:ascii="Montserrat Medium" w:hAnsi="Montserrat Medium" w:cs="Arial"/>
          <w:lang w:val="es-ES" w:eastAsia="ar-SA"/>
        </w:rPr>
        <w:t>Presente</w:t>
      </w:r>
    </w:p>
    <w:p w:rsidR="000E3D39" w:rsidRPr="00150EC0" w:rsidRDefault="000E3D39" w:rsidP="004D1D3D">
      <w:pPr>
        <w:spacing w:after="0" w:line="240" w:lineRule="auto"/>
        <w:ind w:left="-284" w:right="-284"/>
        <w:jc w:val="both"/>
        <w:rPr>
          <w:rFonts w:ascii="Montserrat Medium" w:hAnsi="Montserrat Medium" w:cs="Arial"/>
          <w:lang w:val="es-ES" w:eastAsia="ar-SA"/>
        </w:rPr>
      </w:pPr>
    </w:p>
    <w:p w:rsidR="004D1D3D" w:rsidRPr="00150EC0" w:rsidRDefault="004D1D3D" w:rsidP="004D1D3D">
      <w:pPr>
        <w:spacing w:after="0" w:line="240" w:lineRule="auto"/>
        <w:ind w:left="-284" w:right="-284"/>
        <w:jc w:val="both"/>
        <w:rPr>
          <w:rFonts w:ascii="Montserrat Medium" w:hAnsi="Montserrat Medium" w:cs="Arial"/>
          <w:lang w:val="es-ES" w:eastAsia="ar-SA"/>
        </w:rPr>
      </w:pPr>
    </w:p>
    <w:p w:rsidR="006C6B09" w:rsidRPr="00150EC0" w:rsidRDefault="006C6B09" w:rsidP="003C52DE">
      <w:pPr>
        <w:tabs>
          <w:tab w:val="left" w:pos="10348"/>
        </w:tabs>
        <w:ind w:left="-284" w:right="-234"/>
        <w:jc w:val="both"/>
        <w:rPr>
          <w:rFonts w:ascii="Montserrat Medium" w:hAnsi="Montserrat Medium" w:cs="Arial"/>
          <w:szCs w:val="22"/>
          <w:lang w:val="es-ES" w:eastAsia="ar-SA"/>
        </w:rPr>
      </w:pPr>
      <w:r w:rsidRPr="00150EC0">
        <w:rPr>
          <w:rFonts w:ascii="Montserrat Medium" w:hAnsi="Montserrat Medium" w:cs="Arial"/>
          <w:szCs w:val="22"/>
          <w:lang w:val="es-ES" w:eastAsia="ar-SA"/>
        </w:rPr>
        <w:t xml:space="preserve">Manifiesto que para el procedimiento de </w:t>
      </w:r>
      <w:r w:rsidR="003C52DE">
        <w:rPr>
          <w:rFonts w:ascii="Montserrat Medium" w:hAnsi="Montserrat Medium" w:cs="Arial"/>
          <w:lang w:val="es-ES" w:eastAsia="ar-SA"/>
        </w:rPr>
        <w:t xml:space="preserve">Invitación a cuando menos tres personas </w:t>
      </w:r>
      <w:r w:rsidR="003C52DE" w:rsidRPr="00150EC0">
        <w:rPr>
          <w:rFonts w:ascii="Montserrat Medium" w:hAnsi="Montserrat Medium" w:cs="Arial"/>
          <w:lang w:val="es-ES" w:eastAsia="ar-SA"/>
        </w:rPr>
        <w:t xml:space="preserve">nacional </w:t>
      </w:r>
      <w:r w:rsidR="003C52DE">
        <w:rPr>
          <w:rFonts w:ascii="Montserrat Medium" w:hAnsi="Montserrat Medium" w:cs="Arial"/>
          <w:lang w:val="es-ES" w:eastAsia="ar-SA"/>
        </w:rPr>
        <w:t>electrónica</w:t>
      </w:r>
      <w:r w:rsidRPr="00150EC0">
        <w:rPr>
          <w:rFonts w:ascii="Montserrat Medium" w:hAnsi="Montserrat Medium" w:cs="Arial"/>
          <w:szCs w:val="22"/>
          <w:lang w:val="es-ES" w:eastAsia="ar-SA"/>
        </w:rPr>
        <w:t xml:space="preserve"> No. ________(Número del procedimiento) no resulta aplicable la Norma Oficial Mexicana, alguna Norma Mexicana, Normas Internacionales o Normas de Referencia vigentes que resulten aplicables para el tipo de servicio solicitado, de conformidad con lo dispuesto con los artículos 53, 55, y 67 de la Ley Federal sobre Metrología y Normalización.</w:t>
      </w:r>
    </w:p>
    <w:p w:rsidR="004D1D3D" w:rsidRPr="00150EC0" w:rsidRDefault="004D1D3D" w:rsidP="004D1D3D">
      <w:pPr>
        <w:spacing w:after="0" w:line="240" w:lineRule="auto"/>
        <w:ind w:left="-284" w:right="-284"/>
        <w:jc w:val="both"/>
        <w:rPr>
          <w:rFonts w:ascii="Montserrat Medium" w:hAnsi="Montserrat Medium" w:cs="Arial"/>
          <w:lang w:val="es-ES" w:eastAsia="ar-SA"/>
        </w:rPr>
      </w:pPr>
    </w:p>
    <w:p w:rsidR="000E3D39" w:rsidRPr="00150EC0" w:rsidRDefault="000E3D39" w:rsidP="004D1D3D">
      <w:pPr>
        <w:spacing w:after="0" w:line="240" w:lineRule="auto"/>
        <w:ind w:left="-284" w:right="-284"/>
        <w:jc w:val="both"/>
        <w:rPr>
          <w:rFonts w:ascii="Montserrat Medium" w:hAnsi="Montserrat Medium" w:cs="Arial"/>
          <w:lang w:eastAsia="ar-SA"/>
        </w:rPr>
      </w:pPr>
    </w:p>
    <w:p w:rsidR="000E3D39" w:rsidRPr="00150EC0" w:rsidRDefault="000E3D39" w:rsidP="00F16B46">
      <w:pPr>
        <w:spacing w:after="0" w:line="240" w:lineRule="auto"/>
        <w:ind w:left="-284" w:right="-284"/>
        <w:jc w:val="center"/>
        <w:rPr>
          <w:rFonts w:ascii="Montserrat Medium" w:hAnsi="Montserrat Medium" w:cs="Arial"/>
          <w:lang w:val="es-ES" w:eastAsia="ar-SA"/>
        </w:rPr>
      </w:pPr>
      <w:r w:rsidRPr="00150EC0">
        <w:rPr>
          <w:rFonts w:ascii="Montserrat Medium" w:hAnsi="Montserrat Medium" w:cs="Arial"/>
          <w:lang w:val="es-ES" w:eastAsia="ar-SA"/>
        </w:rPr>
        <w:t>Protesto lo necesario</w:t>
      </w:r>
    </w:p>
    <w:p w:rsidR="000E3D39" w:rsidRPr="00150EC0" w:rsidRDefault="000E3D39" w:rsidP="00F16B46">
      <w:pPr>
        <w:spacing w:after="0" w:line="240" w:lineRule="auto"/>
        <w:ind w:left="-284" w:right="-284"/>
        <w:jc w:val="center"/>
        <w:rPr>
          <w:rFonts w:ascii="Montserrat Medium" w:hAnsi="Montserrat Medium" w:cs="Arial"/>
          <w:lang w:val="es-ES" w:eastAsia="ar-SA"/>
        </w:rPr>
      </w:pPr>
      <w:r w:rsidRPr="00150EC0">
        <w:rPr>
          <w:rFonts w:ascii="Montserrat Medium" w:hAnsi="Montserrat Medium" w:cs="Arial"/>
          <w:lang w:val="es-ES" w:eastAsia="ar-SA"/>
        </w:rPr>
        <w:t>_____________________________________________________</w:t>
      </w:r>
    </w:p>
    <w:p w:rsidR="000E3D39" w:rsidRPr="00150EC0" w:rsidRDefault="000E3D39" w:rsidP="00F16B46">
      <w:pPr>
        <w:spacing w:after="0" w:line="240" w:lineRule="auto"/>
        <w:ind w:left="-284" w:right="-284"/>
        <w:jc w:val="center"/>
        <w:rPr>
          <w:rFonts w:ascii="Montserrat Medium" w:hAnsi="Montserrat Medium" w:cs="Arial"/>
          <w:lang w:val="es-ES" w:eastAsia="ar-SA"/>
        </w:rPr>
      </w:pPr>
      <w:r w:rsidRPr="00150EC0">
        <w:rPr>
          <w:rFonts w:ascii="Montserrat Medium" w:hAnsi="Montserrat Medium" w:cs="Arial"/>
          <w:lang w:val="es-ES" w:eastAsia="ar-SA"/>
        </w:rPr>
        <w:t>(Nombre y Firma del Apoderado o Representante Legal del Licitante)</w:t>
      </w:r>
    </w:p>
    <w:p w:rsidR="000E3D39" w:rsidRPr="00150EC0" w:rsidRDefault="000E3D39" w:rsidP="00F16B46">
      <w:pPr>
        <w:spacing w:after="0" w:line="240" w:lineRule="auto"/>
        <w:ind w:left="-284" w:right="-284"/>
        <w:rPr>
          <w:rFonts w:ascii="Montserrat Medium" w:hAnsi="Montserrat Medium" w:cs="Arial"/>
          <w:lang w:val="es-ES" w:eastAsia="ar-SA"/>
        </w:rPr>
      </w:pPr>
    </w:p>
    <w:p w:rsidR="001F6D93" w:rsidRPr="00150EC0" w:rsidRDefault="001F6D93" w:rsidP="00F16B46">
      <w:pPr>
        <w:ind w:left="-284" w:right="-284"/>
        <w:rPr>
          <w:rFonts w:ascii="Montserrat Medium" w:hAnsi="Montserrat Medium" w:cs="Arial"/>
          <w:lang w:val="es-ES_tradnl" w:eastAsia="ar-SA"/>
        </w:rPr>
      </w:pPr>
      <w:r w:rsidRPr="00150EC0">
        <w:rPr>
          <w:rFonts w:ascii="Montserrat Medium" w:hAnsi="Montserrat Medium" w:cs="Arial"/>
          <w:lang w:val="es-ES_tradnl" w:eastAsia="ar-SA"/>
        </w:rPr>
        <w:br w:type="page"/>
      </w:r>
    </w:p>
    <w:p w:rsidR="001F6D93" w:rsidRPr="00150EC0" w:rsidRDefault="00F1606F" w:rsidP="00E9497E">
      <w:pPr>
        <w:pStyle w:val="Ttulo1"/>
      </w:pPr>
      <w:bookmarkStart w:id="230" w:name="_Toc431386036"/>
      <w:bookmarkStart w:id="231" w:name="_Toc431386313"/>
      <w:bookmarkStart w:id="232" w:name="_Toc4604930"/>
      <w:r w:rsidRPr="00150EC0">
        <w:lastRenderedPageBreak/>
        <w:t xml:space="preserve">Anexo </w:t>
      </w:r>
      <w:r w:rsidR="0030261C" w:rsidRPr="00150EC0">
        <w:t>6</w:t>
      </w:r>
      <w:bookmarkEnd w:id="230"/>
      <w:bookmarkEnd w:id="231"/>
      <w:r w:rsidR="00126A07" w:rsidRPr="00150EC0">
        <w:t>.-</w:t>
      </w:r>
      <w:r w:rsidR="00AD5E8A" w:rsidRPr="00150EC0">
        <w:t xml:space="preserve"> </w:t>
      </w:r>
      <w:r w:rsidRPr="00150EC0">
        <w:t xml:space="preserve">Escrito de no encontrarse en los supuestos de los artículos 50 y 60 de la </w:t>
      </w:r>
      <w:r w:rsidR="001F6D93" w:rsidRPr="00150EC0">
        <w:t>LAASSP</w:t>
      </w:r>
      <w:bookmarkEnd w:id="232"/>
    </w:p>
    <w:p w:rsidR="00C12353" w:rsidRPr="00150EC0" w:rsidRDefault="00C12353" w:rsidP="00D658DD">
      <w:pPr>
        <w:spacing w:after="0" w:line="240" w:lineRule="auto"/>
        <w:ind w:left="-142" w:right="-93"/>
        <w:rPr>
          <w:rFonts w:ascii="Montserrat Medium" w:hAnsi="Montserrat Medium" w:cs="Arial"/>
          <w:lang w:val="es-ES_tradnl" w:eastAsia="ar-SA"/>
        </w:rPr>
      </w:pPr>
    </w:p>
    <w:p w:rsidR="009454D0" w:rsidRPr="00150EC0" w:rsidRDefault="003B6464" w:rsidP="00D658DD">
      <w:pPr>
        <w:spacing w:after="0" w:line="240" w:lineRule="auto"/>
        <w:ind w:left="-142" w:right="-93"/>
        <w:jc w:val="right"/>
        <w:rPr>
          <w:rFonts w:ascii="Montserrat Medium" w:hAnsi="Montserrat Medium" w:cs="Arial"/>
          <w:lang w:eastAsia="ar-SA"/>
        </w:rPr>
      </w:pPr>
      <w:r w:rsidRPr="00150EC0">
        <w:rPr>
          <w:rFonts w:ascii="Montserrat Medium" w:hAnsi="Montserrat Medium" w:cs="Arial"/>
          <w:lang w:eastAsia="ar-SA"/>
        </w:rPr>
        <w:t>Ciudad de México</w:t>
      </w:r>
      <w:r w:rsidR="009454D0" w:rsidRPr="00150EC0">
        <w:rPr>
          <w:rFonts w:ascii="Montserrat Medium" w:hAnsi="Montserrat Medium" w:cs="Arial"/>
          <w:lang w:eastAsia="ar-SA"/>
        </w:rPr>
        <w:t xml:space="preserve">, a ___ de ___________de </w:t>
      </w:r>
      <w:r w:rsidR="002F052B" w:rsidRPr="00150EC0">
        <w:rPr>
          <w:rFonts w:ascii="Montserrat Medium" w:hAnsi="Montserrat Medium" w:cs="Arial"/>
          <w:lang w:eastAsia="ar-SA"/>
        </w:rPr>
        <w:t>20</w:t>
      </w:r>
      <w:r w:rsidR="00E4584A" w:rsidRPr="00150EC0">
        <w:rPr>
          <w:rFonts w:ascii="Montserrat Medium" w:hAnsi="Montserrat Medium" w:cs="Arial"/>
          <w:lang w:eastAsia="ar-SA"/>
        </w:rPr>
        <w:t>__</w:t>
      </w:r>
      <w:r w:rsidR="009454D0" w:rsidRPr="00150EC0">
        <w:rPr>
          <w:rFonts w:ascii="Montserrat Medium" w:hAnsi="Montserrat Medium" w:cs="Arial"/>
          <w:lang w:eastAsia="ar-SA"/>
        </w:rPr>
        <w:t>.</w:t>
      </w:r>
    </w:p>
    <w:p w:rsidR="009454D0" w:rsidRPr="00150EC0" w:rsidRDefault="009454D0" w:rsidP="00D658DD">
      <w:pPr>
        <w:spacing w:after="0" w:line="240" w:lineRule="auto"/>
        <w:ind w:left="-142" w:right="-93"/>
        <w:jc w:val="both"/>
        <w:rPr>
          <w:rFonts w:ascii="Montserrat Medium" w:hAnsi="Montserrat Medium" w:cs="Arial"/>
          <w:lang w:eastAsia="ar-SA"/>
        </w:rPr>
      </w:pPr>
    </w:p>
    <w:p w:rsidR="004D1D3D" w:rsidRPr="00150EC0" w:rsidRDefault="004D1D3D" w:rsidP="00D658DD">
      <w:pPr>
        <w:spacing w:after="0" w:line="240" w:lineRule="auto"/>
        <w:ind w:left="-142" w:right="-93"/>
        <w:jc w:val="both"/>
        <w:rPr>
          <w:rFonts w:ascii="Montserrat Medium" w:hAnsi="Montserrat Medium" w:cs="Arial"/>
          <w:lang w:eastAsia="ar-SA"/>
        </w:rPr>
      </w:pPr>
    </w:p>
    <w:p w:rsidR="00F16B46" w:rsidRPr="00150EC0" w:rsidRDefault="00F16B46" w:rsidP="00D658DD">
      <w:pPr>
        <w:tabs>
          <w:tab w:val="left" w:pos="10490"/>
        </w:tabs>
        <w:spacing w:after="0" w:line="240" w:lineRule="auto"/>
        <w:ind w:left="-142" w:right="-93"/>
        <w:jc w:val="both"/>
        <w:rPr>
          <w:rFonts w:ascii="Montserrat Medium" w:hAnsi="Montserrat Medium" w:cs="Arial"/>
          <w:bCs/>
          <w:szCs w:val="24"/>
        </w:rPr>
      </w:pPr>
      <w:r w:rsidRPr="00150EC0">
        <w:rPr>
          <w:rFonts w:ascii="Montserrat Medium" w:hAnsi="Montserrat Medium" w:cs="Arial"/>
          <w:bCs/>
          <w:szCs w:val="24"/>
        </w:rPr>
        <w:t>Instituto Mexicano del Seguro Social</w:t>
      </w:r>
    </w:p>
    <w:p w:rsidR="00AF35B6" w:rsidRPr="00150EC0" w:rsidRDefault="00F16B46" w:rsidP="00D658DD">
      <w:pPr>
        <w:tabs>
          <w:tab w:val="left" w:pos="10490"/>
        </w:tabs>
        <w:spacing w:after="0" w:line="240" w:lineRule="auto"/>
        <w:ind w:left="-142" w:right="-93"/>
        <w:jc w:val="both"/>
        <w:rPr>
          <w:rFonts w:ascii="Montserrat Medium" w:hAnsi="Montserrat Medium" w:cs="Arial"/>
          <w:bCs/>
          <w:szCs w:val="24"/>
        </w:rPr>
      </w:pPr>
      <w:r w:rsidRPr="00150EC0">
        <w:rPr>
          <w:rFonts w:ascii="Montserrat Medium" w:hAnsi="Montserrat Medium" w:cs="Arial"/>
          <w:bCs/>
          <w:szCs w:val="24"/>
        </w:rPr>
        <w:t>Di</w:t>
      </w:r>
      <w:r w:rsidR="00AF35B6" w:rsidRPr="00150EC0">
        <w:rPr>
          <w:rFonts w:ascii="Montserrat Medium" w:hAnsi="Montserrat Medium" w:cs="Arial"/>
          <w:bCs/>
          <w:szCs w:val="24"/>
        </w:rPr>
        <w:t>rección de Administración</w:t>
      </w:r>
    </w:p>
    <w:p w:rsidR="00AF35B6" w:rsidRPr="00150EC0" w:rsidRDefault="00AF35B6" w:rsidP="00D658DD">
      <w:pPr>
        <w:tabs>
          <w:tab w:val="left" w:pos="10490"/>
        </w:tabs>
        <w:spacing w:after="0" w:line="240" w:lineRule="auto"/>
        <w:ind w:left="-142" w:right="-93"/>
        <w:jc w:val="both"/>
        <w:rPr>
          <w:rFonts w:ascii="Montserrat Medium" w:hAnsi="Montserrat Medium" w:cs="Arial"/>
          <w:bCs/>
          <w:szCs w:val="24"/>
        </w:rPr>
      </w:pPr>
      <w:r w:rsidRPr="00150EC0">
        <w:rPr>
          <w:rFonts w:ascii="Montserrat Medium" w:hAnsi="Montserrat Medium" w:cs="Arial"/>
          <w:bCs/>
          <w:szCs w:val="24"/>
        </w:rPr>
        <w:t>Unidad de Adquisiciones e Infraestructura</w:t>
      </w:r>
    </w:p>
    <w:p w:rsidR="00F16B46" w:rsidRPr="00150EC0" w:rsidRDefault="00F16B46" w:rsidP="00D658DD">
      <w:pPr>
        <w:tabs>
          <w:tab w:val="left" w:pos="10490"/>
        </w:tabs>
        <w:spacing w:after="0" w:line="240" w:lineRule="auto"/>
        <w:ind w:left="-142" w:right="-93"/>
        <w:jc w:val="both"/>
        <w:rPr>
          <w:rFonts w:ascii="Montserrat Medium" w:hAnsi="Montserrat Medium" w:cs="Arial"/>
          <w:bCs/>
          <w:szCs w:val="24"/>
        </w:rPr>
      </w:pPr>
      <w:r w:rsidRPr="00150EC0">
        <w:rPr>
          <w:rFonts w:ascii="Montserrat Medium" w:hAnsi="Montserrat Medium" w:cs="Arial"/>
          <w:bCs/>
          <w:szCs w:val="24"/>
        </w:rPr>
        <w:t>Coordinación de Adquisición de Bienes y Contratación de Servicios</w:t>
      </w:r>
    </w:p>
    <w:p w:rsidR="00F16B46" w:rsidRPr="00150EC0" w:rsidRDefault="00F16B46" w:rsidP="00D658DD">
      <w:pPr>
        <w:tabs>
          <w:tab w:val="left" w:pos="10490"/>
        </w:tabs>
        <w:spacing w:after="0" w:line="240" w:lineRule="auto"/>
        <w:ind w:left="-142" w:right="-93"/>
        <w:jc w:val="both"/>
        <w:rPr>
          <w:rFonts w:ascii="Montserrat Medium" w:hAnsi="Montserrat Medium" w:cs="Arial"/>
          <w:bCs/>
          <w:szCs w:val="24"/>
        </w:rPr>
      </w:pPr>
      <w:r w:rsidRPr="00150EC0">
        <w:rPr>
          <w:rFonts w:ascii="Montserrat Medium" w:hAnsi="Montserrat Medium" w:cs="Arial"/>
          <w:bCs/>
          <w:szCs w:val="24"/>
        </w:rPr>
        <w:t>Coordinación Técnica de Adquisición de Bienes de Inversión y Activos</w:t>
      </w:r>
    </w:p>
    <w:p w:rsidR="00F16B46" w:rsidRPr="00150EC0" w:rsidRDefault="00F16B46" w:rsidP="00D658DD">
      <w:pPr>
        <w:tabs>
          <w:tab w:val="left" w:pos="10490"/>
        </w:tabs>
        <w:spacing w:after="0" w:line="240" w:lineRule="auto"/>
        <w:ind w:left="-142" w:right="-93"/>
        <w:jc w:val="both"/>
        <w:rPr>
          <w:rFonts w:ascii="Montserrat Medium" w:hAnsi="Montserrat Medium" w:cs="Arial"/>
          <w:bCs/>
          <w:szCs w:val="24"/>
        </w:rPr>
      </w:pPr>
      <w:r w:rsidRPr="00150EC0">
        <w:rPr>
          <w:rFonts w:ascii="Montserrat Medium" w:hAnsi="Montserrat Medium" w:cs="Arial"/>
          <w:bCs/>
          <w:szCs w:val="24"/>
        </w:rPr>
        <w:t>División de Contratación de Activos y Logística</w:t>
      </w:r>
    </w:p>
    <w:p w:rsidR="00F16B46" w:rsidRPr="00150EC0" w:rsidRDefault="00F16B46" w:rsidP="00D658DD">
      <w:pPr>
        <w:spacing w:after="0" w:line="240" w:lineRule="auto"/>
        <w:ind w:left="-142" w:right="-93"/>
        <w:jc w:val="both"/>
        <w:rPr>
          <w:rFonts w:ascii="Montserrat Medium" w:hAnsi="Montserrat Medium" w:cs="Arial"/>
          <w:lang w:val="es-ES" w:eastAsia="ar-SA"/>
        </w:rPr>
      </w:pPr>
      <w:r w:rsidRPr="00150EC0">
        <w:rPr>
          <w:rFonts w:ascii="Montserrat Medium" w:hAnsi="Montserrat Medium" w:cs="Arial"/>
          <w:lang w:val="es-ES" w:eastAsia="ar-SA"/>
        </w:rPr>
        <w:t>Presente</w:t>
      </w:r>
    </w:p>
    <w:p w:rsidR="009454D0" w:rsidRPr="00150EC0" w:rsidRDefault="009454D0" w:rsidP="00D658DD">
      <w:pPr>
        <w:spacing w:after="0" w:line="240" w:lineRule="auto"/>
        <w:ind w:left="-142" w:right="-93"/>
        <w:jc w:val="both"/>
        <w:rPr>
          <w:rFonts w:ascii="Montserrat Medium" w:hAnsi="Montserrat Medium" w:cs="Arial"/>
          <w:lang w:val="es-ES" w:eastAsia="ar-SA"/>
        </w:rPr>
      </w:pPr>
    </w:p>
    <w:p w:rsidR="004D1D3D" w:rsidRPr="00150EC0" w:rsidRDefault="004D1D3D" w:rsidP="00D658DD">
      <w:pPr>
        <w:spacing w:after="0" w:line="240" w:lineRule="auto"/>
        <w:ind w:left="-142" w:right="-93"/>
        <w:jc w:val="both"/>
        <w:rPr>
          <w:rFonts w:ascii="Montserrat Medium" w:hAnsi="Montserrat Medium" w:cs="Arial"/>
          <w:lang w:val="es-ES" w:eastAsia="ar-SA"/>
        </w:rPr>
      </w:pPr>
    </w:p>
    <w:p w:rsidR="004D1D3D" w:rsidRPr="00150EC0" w:rsidRDefault="004D1D3D" w:rsidP="00D658DD">
      <w:pPr>
        <w:spacing w:after="0" w:line="240" w:lineRule="auto"/>
        <w:ind w:left="-142" w:right="-93"/>
        <w:jc w:val="both"/>
        <w:rPr>
          <w:rFonts w:ascii="Montserrat Medium" w:hAnsi="Montserrat Medium" w:cs="Arial"/>
          <w:lang w:val="es-ES" w:eastAsia="ar-SA"/>
        </w:rPr>
      </w:pPr>
    </w:p>
    <w:p w:rsidR="009454D0" w:rsidRPr="00150EC0" w:rsidRDefault="009454D0" w:rsidP="00D658DD">
      <w:pPr>
        <w:spacing w:after="0" w:line="240" w:lineRule="auto"/>
        <w:ind w:left="-142" w:right="-93"/>
        <w:jc w:val="both"/>
        <w:rPr>
          <w:rFonts w:ascii="Montserrat Medium" w:hAnsi="Montserrat Medium" w:cs="Arial"/>
          <w:lang w:eastAsia="ar-SA"/>
        </w:rPr>
      </w:pPr>
      <w:r w:rsidRPr="00150EC0">
        <w:rPr>
          <w:rFonts w:ascii="Montserrat Medium" w:hAnsi="Montserrat Medium" w:cs="Arial"/>
          <w:lang w:eastAsia="ar-SA"/>
        </w:rPr>
        <w:t>__________Nombre ___________ en mi carácter de representante legal de la</w:t>
      </w:r>
      <w:r w:rsidR="00761ACC" w:rsidRPr="00150EC0">
        <w:rPr>
          <w:rFonts w:ascii="Montserrat Medium" w:hAnsi="Montserrat Medium" w:cs="Arial"/>
          <w:lang w:eastAsia="ar-SA"/>
        </w:rPr>
        <w:t>_ (</w:t>
      </w:r>
      <w:r w:rsidRPr="00150EC0">
        <w:rPr>
          <w:rFonts w:ascii="Montserrat Medium" w:hAnsi="Montserrat Medium" w:cs="Arial"/>
          <w:lang w:eastAsia="ar-SA"/>
        </w:rPr>
        <w:t>Persona Física o Moral</w:t>
      </w:r>
      <w:r w:rsidR="00761ACC" w:rsidRPr="00150EC0">
        <w:rPr>
          <w:rFonts w:ascii="Montserrat Medium" w:hAnsi="Montserrat Medium" w:cs="Arial"/>
          <w:lang w:eastAsia="ar-SA"/>
        </w:rPr>
        <w:t>) _</w:t>
      </w:r>
      <w:r w:rsidRPr="00150EC0">
        <w:rPr>
          <w:rFonts w:ascii="Montserrat Medium" w:hAnsi="Montserrat Medium" w:cs="Arial"/>
          <w:lang w:eastAsia="ar-SA"/>
        </w:rPr>
        <w:t>. Declaro bajo protesta de decir verdad lo siguiente.</w:t>
      </w:r>
    </w:p>
    <w:p w:rsidR="009454D0" w:rsidRPr="00150EC0" w:rsidRDefault="009454D0" w:rsidP="00D658DD">
      <w:pPr>
        <w:spacing w:after="0" w:line="240" w:lineRule="auto"/>
        <w:ind w:left="-142" w:right="-93"/>
        <w:jc w:val="both"/>
        <w:rPr>
          <w:rFonts w:ascii="Montserrat Medium" w:hAnsi="Montserrat Medium" w:cs="Arial"/>
          <w:lang w:eastAsia="ar-SA"/>
        </w:rPr>
      </w:pPr>
    </w:p>
    <w:p w:rsidR="009454D0" w:rsidRPr="00150EC0" w:rsidRDefault="009454D0" w:rsidP="00D658DD">
      <w:pPr>
        <w:spacing w:after="0" w:line="240" w:lineRule="auto"/>
        <w:ind w:left="-142" w:right="-93"/>
        <w:jc w:val="both"/>
        <w:rPr>
          <w:rFonts w:ascii="Montserrat Medium" w:hAnsi="Montserrat Medium" w:cs="Arial"/>
          <w:lang w:eastAsia="ar-SA"/>
        </w:rPr>
      </w:pPr>
      <w:r w:rsidRPr="00150EC0">
        <w:rPr>
          <w:rFonts w:ascii="Montserrat Medium" w:hAnsi="Montserrat Medium" w:cs="Arial"/>
          <w:lang w:eastAsia="ar-SA"/>
        </w:rPr>
        <w:t xml:space="preserve">Que el suscrito (Solo Personas Morales. y las personas que forman parte de la sociedad y) de la propia empresa que represento, no se encuentra(n) en alguno de los supuestos señalados en los artículos 50 y 60 de la Ley de Adquisiciones, Arrendamientos y Servicios del Sector Público, lo que manifiesto para los efectos correspondientes con relación a la </w:t>
      </w:r>
      <w:r w:rsidR="003C52DE">
        <w:rPr>
          <w:rFonts w:ascii="Montserrat Medium" w:hAnsi="Montserrat Medium" w:cs="Arial"/>
          <w:lang w:val="es-ES" w:eastAsia="ar-SA"/>
        </w:rPr>
        <w:t xml:space="preserve">Invitación a cuando menos tres personas </w:t>
      </w:r>
      <w:r w:rsidR="003C52DE" w:rsidRPr="00150EC0">
        <w:rPr>
          <w:rFonts w:ascii="Montserrat Medium" w:hAnsi="Montserrat Medium" w:cs="Arial"/>
          <w:lang w:val="es-ES" w:eastAsia="ar-SA"/>
        </w:rPr>
        <w:t xml:space="preserve">nacional </w:t>
      </w:r>
      <w:r w:rsidR="003C52DE">
        <w:rPr>
          <w:rFonts w:ascii="Montserrat Medium" w:hAnsi="Montserrat Medium" w:cs="Arial"/>
          <w:lang w:val="es-ES" w:eastAsia="ar-SA"/>
        </w:rPr>
        <w:t>electrónica</w:t>
      </w:r>
      <w:r w:rsidRPr="00150EC0">
        <w:rPr>
          <w:rFonts w:ascii="Montserrat Medium" w:hAnsi="Montserrat Medium" w:cs="Arial"/>
          <w:lang w:eastAsia="ar-SA"/>
        </w:rPr>
        <w:t xml:space="preserve"> número. ________________________.</w:t>
      </w:r>
    </w:p>
    <w:p w:rsidR="009454D0" w:rsidRPr="00150EC0" w:rsidRDefault="009454D0" w:rsidP="00D658DD">
      <w:pPr>
        <w:spacing w:after="0" w:line="240" w:lineRule="auto"/>
        <w:ind w:left="-142" w:right="-93"/>
        <w:jc w:val="both"/>
        <w:rPr>
          <w:rFonts w:ascii="Montserrat Medium" w:hAnsi="Montserrat Medium" w:cs="Arial"/>
          <w:lang w:eastAsia="ar-SA"/>
        </w:rPr>
      </w:pPr>
    </w:p>
    <w:p w:rsidR="009454D0" w:rsidRPr="00150EC0" w:rsidRDefault="009454D0" w:rsidP="00D658DD">
      <w:pPr>
        <w:spacing w:after="0" w:line="240" w:lineRule="auto"/>
        <w:ind w:left="-142" w:right="-93"/>
        <w:jc w:val="both"/>
        <w:rPr>
          <w:rFonts w:ascii="Montserrat Medium" w:hAnsi="Montserrat Medium" w:cs="Arial"/>
          <w:lang w:eastAsia="ar-SA"/>
        </w:rPr>
      </w:pPr>
    </w:p>
    <w:p w:rsidR="004D1D3D" w:rsidRPr="00150EC0" w:rsidRDefault="004D1D3D" w:rsidP="00D658DD">
      <w:pPr>
        <w:spacing w:after="0" w:line="240" w:lineRule="auto"/>
        <w:ind w:left="-142" w:right="-93"/>
        <w:jc w:val="both"/>
        <w:rPr>
          <w:rFonts w:ascii="Montserrat Medium" w:hAnsi="Montserrat Medium" w:cs="Arial"/>
          <w:lang w:eastAsia="ar-SA"/>
        </w:rPr>
      </w:pPr>
    </w:p>
    <w:p w:rsidR="004D1D3D" w:rsidRPr="00150EC0" w:rsidRDefault="004D1D3D" w:rsidP="00D658DD">
      <w:pPr>
        <w:spacing w:after="0" w:line="240" w:lineRule="auto"/>
        <w:ind w:left="-142" w:right="-93"/>
        <w:jc w:val="both"/>
        <w:rPr>
          <w:rFonts w:ascii="Montserrat Medium" w:hAnsi="Montserrat Medium" w:cs="Arial"/>
          <w:lang w:eastAsia="ar-SA"/>
        </w:rPr>
      </w:pPr>
    </w:p>
    <w:p w:rsidR="009454D0" w:rsidRPr="00150EC0" w:rsidRDefault="009454D0" w:rsidP="00D658DD">
      <w:pPr>
        <w:spacing w:after="0" w:line="240" w:lineRule="auto"/>
        <w:ind w:left="-142" w:right="-93"/>
        <w:jc w:val="both"/>
        <w:rPr>
          <w:rFonts w:ascii="Montserrat Medium" w:hAnsi="Montserrat Medium" w:cs="Arial"/>
          <w:lang w:eastAsia="ar-SA"/>
        </w:rPr>
      </w:pPr>
    </w:p>
    <w:p w:rsidR="009454D0" w:rsidRPr="00150EC0" w:rsidRDefault="009454D0" w:rsidP="00D658DD">
      <w:pPr>
        <w:spacing w:after="0" w:line="240" w:lineRule="auto"/>
        <w:ind w:left="-142" w:right="-93"/>
        <w:jc w:val="center"/>
        <w:rPr>
          <w:rFonts w:ascii="Montserrat Medium" w:hAnsi="Montserrat Medium" w:cs="Arial"/>
          <w:lang w:val="es-ES" w:eastAsia="ar-SA"/>
        </w:rPr>
      </w:pPr>
      <w:r w:rsidRPr="00150EC0">
        <w:rPr>
          <w:rFonts w:ascii="Montserrat Medium" w:hAnsi="Montserrat Medium" w:cs="Arial"/>
          <w:lang w:val="es-ES" w:eastAsia="ar-SA"/>
        </w:rPr>
        <w:t>Protesto lo necesario</w:t>
      </w:r>
    </w:p>
    <w:p w:rsidR="009454D0" w:rsidRPr="00150EC0" w:rsidRDefault="009454D0" w:rsidP="00D658DD">
      <w:pPr>
        <w:spacing w:after="0" w:line="240" w:lineRule="auto"/>
        <w:ind w:left="-142" w:right="-93"/>
        <w:jc w:val="center"/>
        <w:rPr>
          <w:rFonts w:ascii="Montserrat Medium" w:hAnsi="Montserrat Medium" w:cs="Arial"/>
          <w:lang w:val="es-ES" w:eastAsia="ar-SA"/>
        </w:rPr>
      </w:pPr>
      <w:r w:rsidRPr="00150EC0">
        <w:rPr>
          <w:rFonts w:ascii="Montserrat Medium" w:hAnsi="Montserrat Medium" w:cs="Arial"/>
          <w:lang w:val="es-ES" w:eastAsia="ar-SA"/>
        </w:rPr>
        <w:t>______________________________________________________</w:t>
      </w:r>
    </w:p>
    <w:p w:rsidR="009454D0" w:rsidRPr="00150EC0" w:rsidRDefault="009454D0" w:rsidP="00D658DD">
      <w:pPr>
        <w:spacing w:after="0" w:line="240" w:lineRule="auto"/>
        <w:ind w:left="-142" w:right="-93"/>
        <w:jc w:val="center"/>
        <w:rPr>
          <w:rFonts w:ascii="Montserrat Medium" w:hAnsi="Montserrat Medium" w:cs="Arial"/>
          <w:lang w:val="es-ES" w:eastAsia="ar-SA"/>
        </w:rPr>
      </w:pPr>
      <w:r w:rsidRPr="00150EC0">
        <w:rPr>
          <w:rFonts w:ascii="Montserrat Medium" w:hAnsi="Montserrat Medium" w:cs="Arial"/>
          <w:lang w:val="es-ES" w:eastAsia="ar-SA"/>
        </w:rPr>
        <w:t>(Nombre y Firma del Apoderado o Representante Legal del Licitante)</w:t>
      </w:r>
    </w:p>
    <w:p w:rsidR="009454D0" w:rsidRPr="00150EC0" w:rsidRDefault="009454D0" w:rsidP="00D658DD">
      <w:pPr>
        <w:spacing w:after="0" w:line="240" w:lineRule="auto"/>
        <w:ind w:left="-142" w:right="-93"/>
        <w:rPr>
          <w:rFonts w:ascii="Montserrat Medium" w:hAnsi="Montserrat Medium" w:cs="Arial"/>
          <w:lang w:val="es-ES" w:eastAsia="ar-SA"/>
        </w:rPr>
      </w:pPr>
    </w:p>
    <w:p w:rsidR="009454D0" w:rsidRPr="00150EC0" w:rsidRDefault="009454D0" w:rsidP="00D658DD">
      <w:pPr>
        <w:spacing w:after="0" w:line="240" w:lineRule="auto"/>
        <w:ind w:left="-142" w:right="-93"/>
        <w:rPr>
          <w:rFonts w:ascii="Montserrat Medium" w:hAnsi="Montserrat Medium" w:cs="Arial"/>
          <w:lang w:eastAsia="ar-SA"/>
        </w:rPr>
      </w:pPr>
    </w:p>
    <w:p w:rsidR="009454D0" w:rsidRPr="00150EC0" w:rsidRDefault="009454D0" w:rsidP="00D658DD">
      <w:pPr>
        <w:spacing w:after="0" w:line="240" w:lineRule="auto"/>
        <w:ind w:left="-142" w:right="-93"/>
        <w:rPr>
          <w:rFonts w:ascii="Montserrat Medium" w:hAnsi="Montserrat Medium" w:cs="Arial"/>
          <w:lang w:eastAsia="ar-SA"/>
        </w:rPr>
      </w:pPr>
    </w:p>
    <w:p w:rsidR="009454D0" w:rsidRPr="00150EC0" w:rsidRDefault="009454D0" w:rsidP="00D658DD">
      <w:pPr>
        <w:spacing w:after="0" w:line="240" w:lineRule="auto"/>
        <w:ind w:left="-142" w:right="-93"/>
        <w:rPr>
          <w:rFonts w:ascii="Montserrat Medium" w:hAnsi="Montserrat Medium" w:cs="Arial"/>
          <w:lang w:eastAsia="ar-SA"/>
        </w:rPr>
      </w:pPr>
      <w:r w:rsidRPr="00150EC0">
        <w:rPr>
          <w:rFonts w:ascii="Montserrat Medium" w:hAnsi="Montserrat Medium" w:cs="Arial"/>
          <w:b/>
          <w:lang w:eastAsia="ar-SA"/>
        </w:rPr>
        <w:t>Nota</w:t>
      </w:r>
      <w:r w:rsidRPr="00150EC0">
        <w:rPr>
          <w:rFonts w:ascii="Montserrat Medium" w:hAnsi="Montserrat Medium" w:cs="Arial"/>
          <w:lang w:eastAsia="ar-SA"/>
        </w:rPr>
        <w:t>. En caso de que el licitante sea persona física, adecuar el formato</w:t>
      </w:r>
    </w:p>
    <w:p w:rsidR="009454D0" w:rsidRPr="00150EC0" w:rsidRDefault="009454D0" w:rsidP="00D658DD">
      <w:pPr>
        <w:ind w:left="-284" w:right="-93"/>
        <w:rPr>
          <w:rFonts w:ascii="Montserrat Medium" w:hAnsi="Montserrat Medium" w:cs="Arial"/>
          <w:lang w:eastAsia="ar-SA"/>
        </w:rPr>
      </w:pPr>
      <w:r w:rsidRPr="00150EC0">
        <w:rPr>
          <w:rFonts w:ascii="Montserrat Medium" w:hAnsi="Montserrat Medium" w:cs="Arial"/>
          <w:lang w:eastAsia="ar-SA"/>
        </w:rPr>
        <w:br w:type="page"/>
      </w:r>
    </w:p>
    <w:p w:rsidR="00EC07C0" w:rsidRPr="00150EC0" w:rsidRDefault="00EC07C0" w:rsidP="00076560">
      <w:pPr>
        <w:spacing w:after="0" w:line="240" w:lineRule="auto"/>
        <w:ind w:left="-142"/>
        <w:jc w:val="both"/>
        <w:rPr>
          <w:rFonts w:ascii="Montserrat Medium" w:eastAsia="Calibri" w:hAnsi="Montserrat Medium" w:cs="Arial"/>
          <w:lang w:val="es-ES_tradnl"/>
        </w:rPr>
      </w:pPr>
      <w:bookmarkStart w:id="233" w:name="_Toc431386037"/>
      <w:bookmarkStart w:id="234" w:name="_Toc431386314"/>
    </w:p>
    <w:p w:rsidR="009454D0" w:rsidRPr="00150EC0" w:rsidRDefault="00F1606F" w:rsidP="00E9497E">
      <w:pPr>
        <w:pStyle w:val="Ttulo1"/>
      </w:pPr>
      <w:bookmarkStart w:id="235" w:name="_Toc4604931"/>
      <w:r w:rsidRPr="00150EC0">
        <w:t xml:space="preserve">Anexo </w:t>
      </w:r>
      <w:r w:rsidR="0030261C" w:rsidRPr="00150EC0">
        <w:t>7</w:t>
      </w:r>
      <w:bookmarkEnd w:id="233"/>
      <w:bookmarkEnd w:id="234"/>
      <w:r w:rsidR="00126A07" w:rsidRPr="00150EC0">
        <w:t>.-</w:t>
      </w:r>
      <w:r w:rsidR="00AD5E8A" w:rsidRPr="00150EC0">
        <w:t xml:space="preserve"> </w:t>
      </w:r>
      <w:r w:rsidRPr="00150EC0">
        <w:t>Declaración de integridad</w:t>
      </w:r>
      <w:bookmarkEnd w:id="235"/>
    </w:p>
    <w:p w:rsidR="00C12353" w:rsidRPr="00150EC0" w:rsidRDefault="00C12353" w:rsidP="00076560">
      <w:pPr>
        <w:spacing w:after="0" w:line="240" w:lineRule="auto"/>
        <w:ind w:left="-142"/>
        <w:rPr>
          <w:rFonts w:ascii="Montserrat Medium" w:hAnsi="Montserrat Medium" w:cs="Arial"/>
          <w:lang w:val="es-ES_tradnl" w:eastAsia="ar-SA"/>
        </w:rPr>
      </w:pPr>
    </w:p>
    <w:p w:rsidR="004D1D3D" w:rsidRPr="00150EC0" w:rsidRDefault="004D1D3D" w:rsidP="00076560">
      <w:pPr>
        <w:spacing w:after="0" w:line="240" w:lineRule="auto"/>
        <w:ind w:left="-142"/>
        <w:jc w:val="right"/>
        <w:rPr>
          <w:rFonts w:ascii="Montserrat Medium" w:hAnsi="Montserrat Medium" w:cs="Arial"/>
          <w:lang w:eastAsia="ar-SA"/>
        </w:rPr>
      </w:pPr>
    </w:p>
    <w:p w:rsidR="009454D0" w:rsidRPr="00150EC0" w:rsidRDefault="003B6464" w:rsidP="00076560">
      <w:pPr>
        <w:spacing w:after="0" w:line="240" w:lineRule="auto"/>
        <w:ind w:left="-142"/>
        <w:jc w:val="right"/>
        <w:rPr>
          <w:rFonts w:ascii="Montserrat Medium" w:hAnsi="Montserrat Medium" w:cs="Arial"/>
          <w:lang w:eastAsia="ar-SA"/>
        </w:rPr>
      </w:pPr>
      <w:r w:rsidRPr="00150EC0">
        <w:rPr>
          <w:rFonts w:ascii="Montserrat Medium" w:hAnsi="Montserrat Medium" w:cs="Arial"/>
          <w:lang w:eastAsia="ar-SA"/>
        </w:rPr>
        <w:t>Ciudad de México</w:t>
      </w:r>
      <w:r w:rsidR="009454D0" w:rsidRPr="00150EC0">
        <w:rPr>
          <w:rFonts w:ascii="Montserrat Medium" w:hAnsi="Montserrat Medium" w:cs="Arial"/>
          <w:lang w:eastAsia="ar-SA"/>
        </w:rPr>
        <w:t xml:space="preserve">, a _______ de _________________de </w:t>
      </w:r>
      <w:r w:rsidR="002F052B" w:rsidRPr="00150EC0">
        <w:rPr>
          <w:rFonts w:ascii="Montserrat Medium" w:hAnsi="Montserrat Medium" w:cs="Arial"/>
          <w:lang w:eastAsia="ar-SA"/>
        </w:rPr>
        <w:t>20</w:t>
      </w:r>
      <w:r w:rsidR="00E4584A" w:rsidRPr="00150EC0">
        <w:rPr>
          <w:rFonts w:ascii="Montserrat Medium" w:hAnsi="Montserrat Medium" w:cs="Arial"/>
          <w:lang w:eastAsia="ar-SA"/>
        </w:rPr>
        <w:t>__</w:t>
      </w:r>
      <w:r w:rsidR="009454D0" w:rsidRPr="00150EC0">
        <w:rPr>
          <w:rFonts w:ascii="Montserrat Medium" w:hAnsi="Montserrat Medium" w:cs="Arial"/>
          <w:lang w:eastAsia="ar-SA"/>
        </w:rPr>
        <w:t>.</w:t>
      </w:r>
    </w:p>
    <w:p w:rsidR="009454D0" w:rsidRPr="00150EC0" w:rsidRDefault="009454D0" w:rsidP="00076560">
      <w:pPr>
        <w:spacing w:after="0" w:line="240" w:lineRule="auto"/>
        <w:ind w:left="-142"/>
        <w:jc w:val="both"/>
        <w:rPr>
          <w:rFonts w:ascii="Montserrat Medium" w:hAnsi="Montserrat Medium" w:cs="Arial"/>
          <w:lang w:eastAsia="ar-SA"/>
        </w:rPr>
      </w:pPr>
    </w:p>
    <w:p w:rsidR="00F16B46" w:rsidRPr="00150EC0" w:rsidRDefault="00F16B46" w:rsidP="00076560">
      <w:pPr>
        <w:tabs>
          <w:tab w:val="left" w:pos="10490"/>
        </w:tabs>
        <w:spacing w:after="0" w:line="240" w:lineRule="auto"/>
        <w:ind w:left="-142"/>
        <w:jc w:val="both"/>
        <w:rPr>
          <w:rFonts w:ascii="Montserrat Medium" w:hAnsi="Montserrat Medium" w:cs="Arial"/>
          <w:bCs/>
          <w:szCs w:val="24"/>
        </w:rPr>
      </w:pPr>
      <w:r w:rsidRPr="00150EC0">
        <w:rPr>
          <w:rFonts w:ascii="Montserrat Medium" w:hAnsi="Montserrat Medium" w:cs="Arial"/>
          <w:bCs/>
          <w:szCs w:val="24"/>
        </w:rPr>
        <w:t>Instituto Mexicano del Seguro Social</w:t>
      </w:r>
    </w:p>
    <w:p w:rsidR="00AF35B6" w:rsidRPr="00150EC0" w:rsidRDefault="00AF35B6" w:rsidP="00076560">
      <w:pPr>
        <w:tabs>
          <w:tab w:val="left" w:pos="10490"/>
        </w:tabs>
        <w:spacing w:after="0" w:line="240" w:lineRule="auto"/>
        <w:ind w:left="-142"/>
        <w:jc w:val="both"/>
        <w:rPr>
          <w:rFonts w:ascii="Montserrat Medium" w:hAnsi="Montserrat Medium" w:cs="Arial"/>
          <w:bCs/>
          <w:szCs w:val="24"/>
        </w:rPr>
      </w:pPr>
      <w:r w:rsidRPr="00150EC0">
        <w:rPr>
          <w:rFonts w:ascii="Montserrat Medium" w:hAnsi="Montserrat Medium" w:cs="Arial"/>
          <w:bCs/>
          <w:szCs w:val="24"/>
        </w:rPr>
        <w:t>Dirección de Administración</w:t>
      </w:r>
    </w:p>
    <w:p w:rsidR="00AF35B6" w:rsidRPr="00150EC0" w:rsidRDefault="00AF35B6" w:rsidP="00076560">
      <w:pPr>
        <w:tabs>
          <w:tab w:val="left" w:pos="10490"/>
        </w:tabs>
        <w:spacing w:after="0" w:line="240" w:lineRule="auto"/>
        <w:ind w:left="-142"/>
        <w:jc w:val="both"/>
        <w:rPr>
          <w:rFonts w:ascii="Montserrat Medium" w:hAnsi="Montserrat Medium" w:cs="Arial"/>
          <w:bCs/>
          <w:szCs w:val="24"/>
        </w:rPr>
      </w:pPr>
      <w:r w:rsidRPr="00150EC0">
        <w:rPr>
          <w:rFonts w:ascii="Montserrat Medium" w:hAnsi="Montserrat Medium" w:cs="Arial"/>
          <w:bCs/>
          <w:szCs w:val="24"/>
        </w:rPr>
        <w:t>Unidad de Adquisiciones e Infraestructura</w:t>
      </w:r>
    </w:p>
    <w:p w:rsidR="00F16B46" w:rsidRPr="00150EC0" w:rsidRDefault="00F16B46" w:rsidP="00076560">
      <w:pPr>
        <w:tabs>
          <w:tab w:val="left" w:pos="10490"/>
        </w:tabs>
        <w:spacing w:after="0" w:line="240" w:lineRule="auto"/>
        <w:ind w:left="-142"/>
        <w:jc w:val="both"/>
        <w:rPr>
          <w:rFonts w:ascii="Montserrat Medium" w:hAnsi="Montserrat Medium" w:cs="Arial"/>
          <w:bCs/>
          <w:szCs w:val="24"/>
        </w:rPr>
      </w:pPr>
      <w:r w:rsidRPr="00150EC0">
        <w:rPr>
          <w:rFonts w:ascii="Montserrat Medium" w:hAnsi="Montserrat Medium" w:cs="Arial"/>
          <w:bCs/>
          <w:szCs w:val="24"/>
        </w:rPr>
        <w:t>Coordinación de Adquisición de Bienes y Contratación de Servicios</w:t>
      </w:r>
    </w:p>
    <w:p w:rsidR="00F16B46" w:rsidRPr="00150EC0" w:rsidRDefault="00F16B46" w:rsidP="00076560">
      <w:pPr>
        <w:tabs>
          <w:tab w:val="left" w:pos="10490"/>
        </w:tabs>
        <w:spacing w:after="0" w:line="240" w:lineRule="auto"/>
        <w:ind w:left="-142"/>
        <w:jc w:val="both"/>
        <w:rPr>
          <w:rFonts w:ascii="Montserrat Medium" w:hAnsi="Montserrat Medium" w:cs="Arial"/>
          <w:bCs/>
          <w:szCs w:val="24"/>
        </w:rPr>
      </w:pPr>
      <w:r w:rsidRPr="00150EC0">
        <w:rPr>
          <w:rFonts w:ascii="Montserrat Medium" w:hAnsi="Montserrat Medium" w:cs="Arial"/>
          <w:bCs/>
          <w:szCs w:val="24"/>
        </w:rPr>
        <w:t>Coordinación Técnica de Adquisición de Bienes de Inversión y Activos</w:t>
      </w:r>
    </w:p>
    <w:p w:rsidR="00F16B46" w:rsidRPr="00150EC0" w:rsidRDefault="00F16B46" w:rsidP="00076560">
      <w:pPr>
        <w:tabs>
          <w:tab w:val="left" w:pos="10490"/>
        </w:tabs>
        <w:spacing w:after="0" w:line="240" w:lineRule="auto"/>
        <w:ind w:left="-142"/>
        <w:jc w:val="both"/>
        <w:rPr>
          <w:rFonts w:ascii="Montserrat Medium" w:hAnsi="Montserrat Medium" w:cs="Arial"/>
          <w:bCs/>
          <w:szCs w:val="24"/>
        </w:rPr>
      </w:pPr>
      <w:r w:rsidRPr="00150EC0">
        <w:rPr>
          <w:rFonts w:ascii="Montserrat Medium" w:hAnsi="Montserrat Medium" w:cs="Arial"/>
          <w:bCs/>
          <w:szCs w:val="24"/>
        </w:rPr>
        <w:t>División de Contratación de Activos y Logística</w:t>
      </w:r>
    </w:p>
    <w:p w:rsidR="00F16B46" w:rsidRPr="00150EC0" w:rsidRDefault="00F16B46" w:rsidP="00076560">
      <w:pPr>
        <w:spacing w:after="0" w:line="240" w:lineRule="auto"/>
        <w:ind w:left="-142"/>
        <w:jc w:val="both"/>
        <w:rPr>
          <w:rFonts w:ascii="Montserrat Medium" w:hAnsi="Montserrat Medium" w:cs="Arial"/>
          <w:lang w:val="es-ES" w:eastAsia="ar-SA"/>
        </w:rPr>
      </w:pPr>
      <w:r w:rsidRPr="00150EC0">
        <w:rPr>
          <w:rFonts w:ascii="Montserrat Medium" w:hAnsi="Montserrat Medium" w:cs="Arial"/>
          <w:lang w:val="es-ES" w:eastAsia="ar-SA"/>
        </w:rPr>
        <w:t>Presente</w:t>
      </w:r>
    </w:p>
    <w:p w:rsidR="009454D0" w:rsidRPr="00150EC0" w:rsidRDefault="009454D0" w:rsidP="00076560">
      <w:pPr>
        <w:spacing w:after="0" w:line="240" w:lineRule="auto"/>
        <w:ind w:left="-142"/>
        <w:jc w:val="both"/>
        <w:rPr>
          <w:rFonts w:ascii="Montserrat Medium" w:hAnsi="Montserrat Medium" w:cs="Arial"/>
          <w:lang w:eastAsia="ar-SA"/>
        </w:rPr>
      </w:pPr>
    </w:p>
    <w:p w:rsidR="004D1D3D" w:rsidRPr="00150EC0" w:rsidRDefault="004D1D3D" w:rsidP="00076560">
      <w:pPr>
        <w:spacing w:after="0" w:line="240" w:lineRule="auto"/>
        <w:ind w:left="-142"/>
        <w:jc w:val="both"/>
        <w:rPr>
          <w:rFonts w:ascii="Montserrat Medium" w:hAnsi="Montserrat Medium" w:cs="Arial"/>
          <w:lang w:eastAsia="ar-SA"/>
        </w:rPr>
      </w:pPr>
    </w:p>
    <w:p w:rsidR="009454D0" w:rsidRPr="00150EC0" w:rsidRDefault="009454D0" w:rsidP="00076560">
      <w:pPr>
        <w:spacing w:after="0" w:line="240" w:lineRule="auto"/>
        <w:ind w:left="-142"/>
        <w:jc w:val="both"/>
        <w:rPr>
          <w:rFonts w:ascii="Montserrat Medium" w:hAnsi="Montserrat Medium" w:cs="Arial"/>
          <w:lang w:eastAsia="ar-SA"/>
        </w:rPr>
      </w:pPr>
    </w:p>
    <w:p w:rsidR="009454D0" w:rsidRPr="00150EC0" w:rsidRDefault="009454D0" w:rsidP="00076560">
      <w:pPr>
        <w:spacing w:after="0" w:line="240" w:lineRule="auto"/>
        <w:ind w:left="-142"/>
        <w:jc w:val="both"/>
        <w:rPr>
          <w:rFonts w:ascii="Montserrat Medium" w:hAnsi="Montserrat Medium" w:cs="Arial"/>
          <w:lang w:val="es-ES" w:eastAsia="ar-SA"/>
        </w:rPr>
      </w:pPr>
      <w:r w:rsidRPr="00150EC0">
        <w:rPr>
          <w:rFonts w:ascii="Montserrat Medium" w:hAnsi="Montserrat Medium" w:cs="Arial"/>
          <w:lang w:val="es-ES" w:eastAsia="ar-SA"/>
        </w:rPr>
        <w:t>__________Nombre ______ en mi carácter de representante legal de la</w:t>
      </w:r>
      <w:r w:rsidR="00761ACC" w:rsidRPr="00150EC0">
        <w:rPr>
          <w:rFonts w:ascii="Montserrat Medium" w:hAnsi="Montserrat Medium" w:cs="Arial"/>
          <w:lang w:val="es-ES" w:eastAsia="ar-SA"/>
        </w:rPr>
        <w:t>_ (</w:t>
      </w:r>
      <w:r w:rsidRPr="00150EC0">
        <w:rPr>
          <w:rFonts w:ascii="Montserrat Medium" w:hAnsi="Montserrat Medium" w:cs="Arial"/>
          <w:lang w:val="es-ES" w:eastAsia="ar-SA"/>
        </w:rPr>
        <w:t xml:space="preserve">Persona Física o Moral), y en términos de la </w:t>
      </w:r>
      <w:r w:rsidR="00EC46F4" w:rsidRPr="00150EC0">
        <w:rPr>
          <w:rFonts w:ascii="Montserrat Medium" w:hAnsi="Montserrat Medium" w:cs="Arial"/>
          <w:lang w:val="es-ES" w:eastAsia="ar-SA"/>
        </w:rPr>
        <w:t>convocatoria</w:t>
      </w:r>
      <w:r w:rsidRPr="00150EC0">
        <w:rPr>
          <w:rFonts w:ascii="Montserrat Medium" w:hAnsi="Montserrat Medium" w:cs="Arial"/>
          <w:lang w:val="es-ES" w:eastAsia="ar-SA"/>
        </w:rPr>
        <w:t xml:space="preserve"> de la </w:t>
      </w:r>
      <w:r w:rsidR="003C52DE">
        <w:rPr>
          <w:rFonts w:ascii="Montserrat Medium" w:hAnsi="Montserrat Medium" w:cs="Arial"/>
          <w:lang w:val="es-ES" w:eastAsia="ar-SA"/>
        </w:rPr>
        <w:t xml:space="preserve">Invitación a cuando menos tres personas </w:t>
      </w:r>
      <w:r w:rsidR="003C52DE" w:rsidRPr="00150EC0">
        <w:rPr>
          <w:rFonts w:ascii="Montserrat Medium" w:hAnsi="Montserrat Medium" w:cs="Arial"/>
          <w:lang w:val="es-ES" w:eastAsia="ar-SA"/>
        </w:rPr>
        <w:t xml:space="preserve">nacional </w:t>
      </w:r>
      <w:r w:rsidR="003C52DE">
        <w:rPr>
          <w:rFonts w:ascii="Montserrat Medium" w:hAnsi="Montserrat Medium" w:cs="Arial"/>
          <w:lang w:val="es-ES" w:eastAsia="ar-SA"/>
        </w:rPr>
        <w:t>electrónica</w:t>
      </w:r>
      <w:r w:rsidRPr="00150EC0">
        <w:rPr>
          <w:rFonts w:ascii="Montserrat Medium" w:hAnsi="Montserrat Medium" w:cs="Arial"/>
          <w:lang w:val="es-ES" w:eastAsia="ar-SA"/>
        </w:rPr>
        <w:t xml:space="preserve"> número. ___________________. Declaro bajo protesta de decir verdad lo siguiente.</w:t>
      </w:r>
    </w:p>
    <w:p w:rsidR="009454D0" w:rsidRPr="00150EC0" w:rsidRDefault="009454D0" w:rsidP="00076560">
      <w:pPr>
        <w:spacing w:after="0" w:line="240" w:lineRule="auto"/>
        <w:ind w:left="-142"/>
        <w:jc w:val="both"/>
        <w:rPr>
          <w:rFonts w:ascii="Montserrat Medium" w:hAnsi="Montserrat Medium" w:cs="Arial"/>
          <w:lang w:val="es-ES" w:eastAsia="ar-SA"/>
        </w:rPr>
      </w:pPr>
    </w:p>
    <w:p w:rsidR="009454D0" w:rsidRPr="00150EC0" w:rsidRDefault="009454D0" w:rsidP="00076560">
      <w:pPr>
        <w:spacing w:after="0" w:line="240" w:lineRule="auto"/>
        <w:ind w:left="-142"/>
        <w:jc w:val="both"/>
        <w:rPr>
          <w:rFonts w:ascii="Montserrat Medium" w:hAnsi="Montserrat Medium" w:cs="Arial"/>
          <w:lang w:eastAsia="ar-SA"/>
        </w:rPr>
      </w:pPr>
      <w:r w:rsidRPr="00150EC0">
        <w:rPr>
          <w:rFonts w:ascii="Montserrat Medium" w:hAnsi="Montserrat Medium" w:cs="Arial"/>
          <w:lang w:eastAsia="ar-SA"/>
        </w:rPr>
        <w:t>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p>
    <w:p w:rsidR="009454D0" w:rsidRPr="00150EC0" w:rsidRDefault="009454D0" w:rsidP="00076560">
      <w:pPr>
        <w:spacing w:after="0" w:line="240" w:lineRule="auto"/>
        <w:ind w:left="-142"/>
        <w:jc w:val="both"/>
        <w:rPr>
          <w:rFonts w:ascii="Montserrat Medium" w:hAnsi="Montserrat Medium" w:cs="Arial"/>
          <w:lang w:eastAsia="ar-SA"/>
        </w:rPr>
      </w:pPr>
    </w:p>
    <w:p w:rsidR="009454D0" w:rsidRPr="00150EC0" w:rsidRDefault="009454D0" w:rsidP="00076560">
      <w:pPr>
        <w:spacing w:after="0" w:line="240" w:lineRule="auto"/>
        <w:ind w:left="-142"/>
        <w:jc w:val="both"/>
        <w:rPr>
          <w:rFonts w:ascii="Montserrat Medium" w:hAnsi="Montserrat Medium" w:cs="Arial"/>
          <w:lang w:eastAsia="ar-SA"/>
        </w:rPr>
      </w:pPr>
      <w:r w:rsidRPr="00150EC0">
        <w:rPr>
          <w:rFonts w:ascii="Montserrat Medium" w:hAnsi="Montserrat Medium" w:cs="Arial"/>
          <w:lang w:eastAsia="ar-SA"/>
        </w:rPr>
        <w:t>Que en caso de resultar adjudicado, me obligo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rsidR="009454D0" w:rsidRPr="00150EC0" w:rsidRDefault="009454D0" w:rsidP="00076560">
      <w:pPr>
        <w:spacing w:after="0" w:line="240" w:lineRule="auto"/>
        <w:ind w:left="-142"/>
        <w:jc w:val="both"/>
        <w:rPr>
          <w:rFonts w:ascii="Montserrat Medium" w:hAnsi="Montserrat Medium" w:cs="Arial"/>
          <w:lang w:eastAsia="ar-SA"/>
        </w:rPr>
      </w:pPr>
    </w:p>
    <w:p w:rsidR="009454D0" w:rsidRPr="00150EC0" w:rsidRDefault="009454D0" w:rsidP="00076560">
      <w:pPr>
        <w:spacing w:after="0" w:line="240" w:lineRule="auto"/>
        <w:ind w:left="-142"/>
        <w:jc w:val="both"/>
        <w:rPr>
          <w:rFonts w:ascii="Montserrat Medium" w:hAnsi="Montserrat Medium" w:cs="Arial"/>
          <w:lang w:eastAsia="ar-SA"/>
        </w:rPr>
      </w:pPr>
    </w:p>
    <w:p w:rsidR="009454D0" w:rsidRPr="00150EC0" w:rsidRDefault="009454D0" w:rsidP="00076560">
      <w:pPr>
        <w:spacing w:after="0" w:line="240" w:lineRule="auto"/>
        <w:ind w:left="-142"/>
        <w:jc w:val="center"/>
        <w:rPr>
          <w:rFonts w:ascii="Montserrat Medium" w:hAnsi="Montserrat Medium" w:cs="Arial"/>
          <w:lang w:val="es-ES" w:eastAsia="ar-SA"/>
        </w:rPr>
      </w:pPr>
      <w:r w:rsidRPr="00150EC0">
        <w:rPr>
          <w:rFonts w:ascii="Montserrat Medium" w:hAnsi="Montserrat Medium" w:cs="Arial"/>
          <w:lang w:val="es-ES" w:eastAsia="ar-SA"/>
        </w:rPr>
        <w:t>Protesto lo necesario</w:t>
      </w:r>
    </w:p>
    <w:p w:rsidR="009454D0" w:rsidRPr="00150EC0" w:rsidRDefault="009454D0" w:rsidP="00076560">
      <w:pPr>
        <w:spacing w:after="0" w:line="240" w:lineRule="auto"/>
        <w:ind w:left="-142"/>
        <w:jc w:val="center"/>
        <w:rPr>
          <w:rFonts w:ascii="Montserrat Medium" w:hAnsi="Montserrat Medium" w:cs="Arial"/>
          <w:lang w:val="es-ES" w:eastAsia="ar-SA"/>
        </w:rPr>
      </w:pPr>
      <w:r w:rsidRPr="00150EC0">
        <w:rPr>
          <w:rFonts w:ascii="Montserrat Medium" w:hAnsi="Montserrat Medium" w:cs="Arial"/>
          <w:lang w:val="es-ES" w:eastAsia="ar-SA"/>
        </w:rPr>
        <w:t>______________________________________________________</w:t>
      </w:r>
    </w:p>
    <w:p w:rsidR="009454D0" w:rsidRPr="00150EC0" w:rsidRDefault="009454D0" w:rsidP="00076560">
      <w:pPr>
        <w:spacing w:after="0" w:line="240" w:lineRule="auto"/>
        <w:ind w:left="-142"/>
        <w:jc w:val="center"/>
        <w:rPr>
          <w:rFonts w:ascii="Montserrat Medium" w:hAnsi="Montserrat Medium" w:cs="Arial"/>
          <w:lang w:val="es-ES" w:eastAsia="ar-SA"/>
        </w:rPr>
      </w:pPr>
      <w:r w:rsidRPr="00150EC0">
        <w:rPr>
          <w:rFonts w:ascii="Montserrat Medium" w:hAnsi="Montserrat Medium" w:cs="Arial"/>
          <w:lang w:val="es-ES" w:eastAsia="ar-SA"/>
        </w:rPr>
        <w:t>(Nombre y Firma del Apoderado o Representante Legal del Licitante)</w:t>
      </w:r>
    </w:p>
    <w:p w:rsidR="00C12353" w:rsidRPr="00150EC0" w:rsidRDefault="00C12353" w:rsidP="00076560">
      <w:pPr>
        <w:spacing w:after="0" w:line="240" w:lineRule="auto"/>
        <w:ind w:left="-142"/>
        <w:rPr>
          <w:rFonts w:ascii="Montserrat Medium" w:hAnsi="Montserrat Medium" w:cs="Arial"/>
          <w:lang w:val="es-ES" w:eastAsia="ar-SA"/>
        </w:rPr>
      </w:pPr>
    </w:p>
    <w:p w:rsidR="009454D0" w:rsidRPr="00150EC0" w:rsidRDefault="009454D0" w:rsidP="00076560">
      <w:pPr>
        <w:spacing w:after="0" w:line="240" w:lineRule="auto"/>
        <w:ind w:left="-142"/>
        <w:rPr>
          <w:rFonts w:ascii="Montserrat Medium" w:hAnsi="Montserrat Medium" w:cs="Arial"/>
          <w:lang w:val="es-ES_tradnl" w:eastAsia="ar-SA"/>
        </w:rPr>
      </w:pPr>
      <w:r w:rsidRPr="00150EC0">
        <w:rPr>
          <w:rFonts w:ascii="Montserrat Medium" w:hAnsi="Montserrat Medium" w:cs="Arial"/>
          <w:lang w:val="es-ES_tradnl" w:eastAsia="ar-SA"/>
        </w:rPr>
        <w:br w:type="page"/>
      </w:r>
    </w:p>
    <w:p w:rsidR="0030261C" w:rsidRPr="00150EC0" w:rsidRDefault="00F1606F" w:rsidP="00E9497E">
      <w:pPr>
        <w:pStyle w:val="Ttulo1"/>
      </w:pPr>
      <w:bookmarkStart w:id="236" w:name="_Toc431386038"/>
      <w:bookmarkStart w:id="237" w:name="_Toc431386315"/>
      <w:bookmarkStart w:id="238" w:name="_Toc4604932"/>
      <w:r w:rsidRPr="00150EC0">
        <w:lastRenderedPageBreak/>
        <w:t xml:space="preserve">Anexo </w:t>
      </w:r>
      <w:r w:rsidR="0030261C" w:rsidRPr="00150EC0">
        <w:t>8</w:t>
      </w:r>
      <w:bookmarkEnd w:id="236"/>
      <w:bookmarkEnd w:id="237"/>
      <w:r w:rsidR="00126A07" w:rsidRPr="00150EC0">
        <w:t>.-</w:t>
      </w:r>
      <w:r w:rsidR="00AD5E8A" w:rsidRPr="00150EC0">
        <w:t xml:space="preserve"> </w:t>
      </w:r>
      <w:r w:rsidRPr="00150EC0">
        <w:t xml:space="preserve">Escrito de estratificación de </w:t>
      </w:r>
      <w:r w:rsidR="0030261C" w:rsidRPr="00150EC0">
        <w:t>MIPYME</w:t>
      </w:r>
      <w:bookmarkEnd w:id="238"/>
    </w:p>
    <w:p w:rsidR="00C12353" w:rsidRPr="00150EC0" w:rsidRDefault="00C12353" w:rsidP="00444BB8">
      <w:pPr>
        <w:rPr>
          <w:rFonts w:ascii="Montserrat Medium" w:hAnsi="Montserrat Medium" w:cs="Arial"/>
          <w:lang w:val="es-ES_tradnl" w:eastAsia="ar-SA"/>
        </w:rPr>
      </w:pPr>
    </w:p>
    <w:p w:rsidR="0030261C" w:rsidRPr="00150EC0" w:rsidRDefault="003B6464" w:rsidP="00444BB8">
      <w:pPr>
        <w:spacing w:after="0" w:line="240" w:lineRule="auto"/>
        <w:jc w:val="right"/>
        <w:rPr>
          <w:rFonts w:ascii="Montserrat Medium" w:hAnsi="Montserrat Medium" w:cs="Arial"/>
          <w:lang w:eastAsia="ar-SA"/>
        </w:rPr>
      </w:pPr>
      <w:r w:rsidRPr="00150EC0">
        <w:rPr>
          <w:rFonts w:ascii="Montserrat Medium" w:hAnsi="Montserrat Medium" w:cs="Arial"/>
          <w:lang w:eastAsia="ar-SA"/>
        </w:rPr>
        <w:t>Ciudad de México</w:t>
      </w:r>
      <w:r w:rsidR="00761ACC" w:rsidRPr="00150EC0">
        <w:rPr>
          <w:rFonts w:ascii="Montserrat Medium" w:hAnsi="Montserrat Medium" w:cs="Arial"/>
          <w:lang w:eastAsia="ar-SA"/>
        </w:rPr>
        <w:t>, a</w:t>
      </w:r>
      <w:r w:rsidR="0030261C" w:rsidRPr="00150EC0">
        <w:rPr>
          <w:rFonts w:ascii="Montserrat Medium" w:hAnsi="Montserrat Medium" w:cs="Arial"/>
          <w:lang w:eastAsia="ar-SA"/>
        </w:rPr>
        <w:t>_________ de __________ de _______   (1)</w:t>
      </w:r>
    </w:p>
    <w:p w:rsidR="0030261C" w:rsidRPr="00150EC0" w:rsidRDefault="0030261C" w:rsidP="00444BB8">
      <w:pPr>
        <w:spacing w:after="0" w:line="240" w:lineRule="auto"/>
        <w:jc w:val="both"/>
        <w:rPr>
          <w:rFonts w:ascii="Montserrat Medium" w:hAnsi="Montserrat Medium" w:cs="Arial"/>
          <w:lang w:eastAsia="ar-SA"/>
        </w:rPr>
      </w:pPr>
    </w:p>
    <w:p w:rsidR="00F16B46" w:rsidRPr="00150EC0" w:rsidRDefault="00F16B46" w:rsidP="00444BB8">
      <w:pPr>
        <w:tabs>
          <w:tab w:val="left" w:pos="10490"/>
        </w:tabs>
        <w:spacing w:after="0" w:line="240" w:lineRule="auto"/>
        <w:jc w:val="both"/>
        <w:rPr>
          <w:rFonts w:ascii="Montserrat Medium" w:hAnsi="Montserrat Medium" w:cs="Arial"/>
          <w:bCs/>
          <w:szCs w:val="24"/>
        </w:rPr>
      </w:pPr>
      <w:r w:rsidRPr="00150EC0">
        <w:rPr>
          <w:rFonts w:ascii="Montserrat Medium" w:hAnsi="Montserrat Medium" w:cs="Arial"/>
          <w:bCs/>
          <w:szCs w:val="24"/>
        </w:rPr>
        <w:t>Instituto Mexicano del Seguro Social</w:t>
      </w:r>
    </w:p>
    <w:p w:rsidR="00AF35B6" w:rsidRPr="00150EC0" w:rsidRDefault="00AF35B6" w:rsidP="00444BB8">
      <w:pPr>
        <w:tabs>
          <w:tab w:val="left" w:pos="10490"/>
        </w:tabs>
        <w:spacing w:after="0" w:line="240" w:lineRule="auto"/>
        <w:jc w:val="both"/>
        <w:rPr>
          <w:rFonts w:ascii="Montserrat Medium" w:hAnsi="Montserrat Medium" w:cs="Arial"/>
          <w:bCs/>
          <w:szCs w:val="24"/>
        </w:rPr>
      </w:pPr>
      <w:r w:rsidRPr="00150EC0">
        <w:rPr>
          <w:rFonts w:ascii="Montserrat Medium" w:hAnsi="Montserrat Medium" w:cs="Arial"/>
          <w:bCs/>
          <w:szCs w:val="24"/>
        </w:rPr>
        <w:t>Dirección de Administración</w:t>
      </w:r>
    </w:p>
    <w:p w:rsidR="00AF35B6" w:rsidRPr="00150EC0" w:rsidRDefault="00AF35B6" w:rsidP="00444BB8">
      <w:pPr>
        <w:tabs>
          <w:tab w:val="left" w:pos="10490"/>
        </w:tabs>
        <w:spacing w:after="0" w:line="240" w:lineRule="auto"/>
        <w:jc w:val="both"/>
        <w:rPr>
          <w:rFonts w:ascii="Montserrat Medium" w:hAnsi="Montserrat Medium" w:cs="Arial"/>
          <w:bCs/>
          <w:szCs w:val="24"/>
        </w:rPr>
      </w:pPr>
      <w:r w:rsidRPr="00150EC0">
        <w:rPr>
          <w:rFonts w:ascii="Montserrat Medium" w:hAnsi="Montserrat Medium" w:cs="Arial"/>
          <w:bCs/>
          <w:szCs w:val="24"/>
        </w:rPr>
        <w:t>Unidad de Adquisiciones e Infraestructura</w:t>
      </w:r>
    </w:p>
    <w:p w:rsidR="00F16B46" w:rsidRPr="00150EC0" w:rsidRDefault="00F16B46" w:rsidP="00444BB8">
      <w:pPr>
        <w:tabs>
          <w:tab w:val="left" w:pos="10490"/>
        </w:tabs>
        <w:spacing w:after="0" w:line="240" w:lineRule="auto"/>
        <w:jc w:val="both"/>
        <w:rPr>
          <w:rFonts w:ascii="Montserrat Medium" w:hAnsi="Montserrat Medium" w:cs="Arial"/>
          <w:bCs/>
          <w:szCs w:val="24"/>
        </w:rPr>
      </w:pPr>
      <w:r w:rsidRPr="00150EC0">
        <w:rPr>
          <w:rFonts w:ascii="Montserrat Medium" w:hAnsi="Montserrat Medium" w:cs="Arial"/>
          <w:bCs/>
          <w:szCs w:val="24"/>
        </w:rPr>
        <w:t>Coordinación de Adquisición de Bienes y Contratación de Servicios</w:t>
      </w:r>
    </w:p>
    <w:p w:rsidR="00F16B46" w:rsidRPr="00150EC0" w:rsidRDefault="00F16B46" w:rsidP="00444BB8">
      <w:pPr>
        <w:tabs>
          <w:tab w:val="left" w:pos="10490"/>
        </w:tabs>
        <w:spacing w:after="0" w:line="240" w:lineRule="auto"/>
        <w:jc w:val="both"/>
        <w:rPr>
          <w:rFonts w:ascii="Montserrat Medium" w:hAnsi="Montserrat Medium" w:cs="Arial"/>
          <w:bCs/>
          <w:szCs w:val="24"/>
        </w:rPr>
      </w:pPr>
      <w:r w:rsidRPr="00150EC0">
        <w:rPr>
          <w:rFonts w:ascii="Montserrat Medium" w:hAnsi="Montserrat Medium" w:cs="Arial"/>
          <w:bCs/>
          <w:szCs w:val="24"/>
        </w:rPr>
        <w:t>Coordinación Técnica de Adquisición de Bienes de Inversión y Activos</w:t>
      </w:r>
    </w:p>
    <w:p w:rsidR="00F16B46" w:rsidRPr="00150EC0" w:rsidRDefault="00F16B46" w:rsidP="00444BB8">
      <w:pPr>
        <w:tabs>
          <w:tab w:val="left" w:pos="10490"/>
        </w:tabs>
        <w:spacing w:after="0" w:line="240" w:lineRule="auto"/>
        <w:jc w:val="both"/>
        <w:rPr>
          <w:rFonts w:ascii="Montserrat Medium" w:hAnsi="Montserrat Medium" w:cs="Arial"/>
          <w:bCs/>
          <w:szCs w:val="24"/>
        </w:rPr>
      </w:pPr>
      <w:r w:rsidRPr="00150EC0">
        <w:rPr>
          <w:rFonts w:ascii="Montserrat Medium" w:hAnsi="Montserrat Medium" w:cs="Arial"/>
          <w:bCs/>
          <w:szCs w:val="24"/>
        </w:rPr>
        <w:t>División de Contratación de Activos y Logística</w:t>
      </w:r>
    </w:p>
    <w:p w:rsidR="00F16B46" w:rsidRPr="00150EC0" w:rsidRDefault="00F16B46" w:rsidP="00444BB8">
      <w:pPr>
        <w:spacing w:after="0" w:line="240" w:lineRule="auto"/>
        <w:jc w:val="both"/>
        <w:rPr>
          <w:rFonts w:ascii="Montserrat Medium" w:hAnsi="Montserrat Medium" w:cs="Arial"/>
          <w:lang w:val="es-ES" w:eastAsia="ar-SA"/>
        </w:rPr>
      </w:pPr>
      <w:r w:rsidRPr="00150EC0">
        <w:rPr>
          <w:rFonts w:ascii="Montserrat Medium" w:hAnsi="Montserrat Medium" w:cs="Arial"/>
          <w:lang w:val="es-ES" w:eastAsia="ar-SA"/>
        </w:rPr>
        <w:t>Presente</w:t>
      </w:r>
    </w:p>
    <w:p w:rsidR="0030261C" w:rsidRPr="00150EC0" w:rsidRDefault="0030261C" w:rsidP="00444BB8">
      <w:pPr>
        <w:spacing w:after="0" w:line="240" w:lineRule="auto"/>
        <w:jc w:val="both"/>
        <w:rPr>
          <w:rFonts w:ascii="Montserrat Medium" w:hAnsi="Montserrat Medium" w:cs="Arial"/>
          <w:lang w:val="es-ES" w:eastAsia="ar-SA"/>
        </w:rPr>
      </w:pPr>
    </w:p>
    <w:p w:rsidR="0030261C" w:rsidRPr="00150EC0" w:rsidRDefault="0030261C" w:rsidP="00444BB8">
      <w:pPr>
        <w:spacing w:after="0" w:line="240" w:lineRule="auto"/>
        <w:jc w:val="both"/>
        <w:rPr>
          <w:rFonts w:ascii="Montserrat Medium" w:hAnsi="Montserrat Medium" w:cs="Arial"/>
          <w:lang w:eastAsia="ar-SA"/>
        </w:rPr>
      </w:pPr>
      <w:r w:rsidRPr="00150EC0">
        <w:rPr>
          <w:rFonts w:ascii="Montserrat Medium" w:hAnsi="Montserrat Medium" w:cs="Arial"/>
          <w:lang w:eastAsia="ar-SA"/>
        </w:rPr>
        <w:t>Me refiero al procedimiento de ________</w:t>
      </w:r>
      <w:r w:rsidR="00D712C9" w:rsidRPr="00150EC0">
        <w:rPr>
          <w:rFonts w:ascii="Montserrat Medium" w:hAnsi="Montserrat Medium" w:cs="Arial"/>
          <w:lang w:eastAsia="ar-SA"/>
        </w:rPr>
        <w:t>_ (</w:t>
      </w:r>
      <w:r w:rsidRPr="00150EC0">
        <w:rPr>
          <w:rFonts w:ascii="Montserrat Medium" w:hAnsi="Montserrat Medium" w:cs="Arial"/>
          <w:lang w:eastAsia="ar-SA"/>
        </w:rPr>
        <w:t>3</w:t>
      </w:r>
      <w:r w:rsidR="00D712C9" w:rsidRPr="00150EC0">
        <w:rPr>
          <w:rFonts w:ascii="Montserrat Medium" w:hAnsi="Montserrat Medium" w:cs="Arial"/>
          <w:lang w:eastAsia="ar-SA"/>
        </w:rPr>
        <w:t>) _</w:t>
      </w:r>
      <w:r w:rsidRPr="00150EC0">
        <w:rPr>
          <w:rFonts w:ascii="Montserrat Medium" w:hAnsi="Montserrat Medium" w:cs="Arial"/>
          <w:lang w:eastAsia="ar-SA"/>
        </w:rPr>
        <w:t>_______ Núm. _______</w:t>
      </w:r>
      <w:r w:rsidR="00D712C9" w:rsidRPr="00150EC0">
        <w:rPr>
          <w:rFonts w:ascii="Montserrat Medium" w:hAnsi="Montserrat Medium" w:cs="Arial"/>
          <w:lang w:eastAsia="ar-SA"/>
        </w:rPr>
        <w:t>_ (</w:t>
      </w:r>
      <w:r w:rsidRPr="00150EC0">
        <w:rPr>
          <w:rFonts w:ascii="Montserrat Medium" w:hAnsi="Montserrat Medium" w:cs="Arial"/>
          <w:lang w:eastAsia="ar-SA"/>
        </w:rPr>
        <w:t>4) _______ en el que mí representada, la empresa________</w:t>
      </w:r>
      <w:r w:rsidR="00D712C9" w:rsidRPr="00150EC0">
        <w:rPr>
          <w:rFonts w:ascii="Montserrat Medium" w:hAnsi="Montserrat Medium" w:cs="Arial"/>
          <w:lang w:eastAsia="ar-SA"/>
        </w:rPr>
        <w:t>_ (</w:t>
      </w:r>
      <w:r w:rsidRPr="00150EC0">
        <w:rPr>
          <w:rFonts w:ascii="Montserrat Medium" w:hAnsi="Montserrat Medium" w:cs="Arial"/>
          <w:lang w:eastAsia="ar-SA"/>
        </w:rPr>
        <w:t>5</w:t>
      </w:r>
      <w:r w:rsidR="00D712C9" w:rsidRPr="00150EC0">
        <w:rPr>
          <w:rFonts w:ascii="Montserrat Medium" w:hAnsi="Montserrat Medium" w:cs="Arial"/>
          <w:lang w:eastAsia="ar-SA"/>
        </w:rPr>
        <w:t>) _</w:t>
      </w:r>
      <w:r w:rsidRPr="00150EC0">
        <w:rPr>
          <w:rFonts w:ascii="Montserrat Medium" w:hAnsi="Montserrat Medium" w:cs="Arial"/>
          <w:lang w:eastAsia="ar-SA"/>
        </w:rPr>
        <w:t>_______, participa a través de la presente propuesta.</w:t>
      </w:r>
    </w:p>
    <w:p w:rsidR="0030261C" w:rsidRPr="00150EC0" w:rsidRDefault="0030261C" w:rsidP="00444BB8">
      <w:pPr>
        <w:spacing w:after="0" w:line="240" w:lineRule="auto"/>
        <w:jc w:val="both"/>
        <w:rPr>
          <w:rFonts w:ascii="Montserrat Medium" w:hAnsi="Montserrat Medium" w:cs="Arial"/>
          <w:lang w:eastAsia="ar-SA"/>
        </w:rPr>
      </w:pPr>
    </w:p>
    <w:p w:rsidR="0030261C" w:rsidRPr="00150EC0" w:rsidRDefault="0030261C" w:rsidP="00444BB8">
      <w:pPr>
        <w:spacing w:after="0" w:line="240" w:lineRule="auto"/>
        <w:jc w:val="both"/>
        <w:rPr>
          <w:rFonts w:ascii="Montserrat Medium" w:hAnsi="Montserrat Medium" w:cs="Arial"/>
          <w:lang w:eastAsia="ar-SA"/>
        </w:rPr>
      </w:pPr>
      <w:r w:rsidRPr="00150EC0">
        <w:rPr>
          <w:rFonts w:ascii="Montserrat Medium" w:hAnsi="Montserrat Medium" w:cs="Arial"/>
          <w:lang w:eastAsia="ar-SA"/>
        </w:rPr>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_________(7)________, con base en lo cual se estatifica como una empresa _________(8)________.</w:t>
      </w:r>
    </w:p>
    <w:p w:rsidR="0030261C" w:rsidRPr="00150EC0" w:rsidRDefault="0030261C" w:rsidP="00444BB8">
      <w:pPr>
        <w:spacing w:after="0" w:line="240" w:lineRule="auto"/>
        <w:jc w:val="both"/>
        <w:rPr>
          <w:rFonts w:ascii="Montserrat Medium" w:hAnsi="Montserrat Medium" w:cs="Arial"/>
          <w:lang w:eastAsia="ar-SA"/>
        </w:rPr>
      </w:pPr>
    </w:p>
    <w:p w:rsidR="0030261C" w:rsidRPr="00150EC0" w:rsidRDefault="0030261C" w:rsidP="00444BB8">
      <w:pPr>
        <w:spacing w:after="0" w:line="240" w:lineRule="auto"/>
        <w:jc w:val="both"/>
        <w:rPr>
          <w:rFonts w:ascii="Montserrat Medium" w:hAnsi="Montserrat Medium" w:cs="Arial"/>
          <w:lang w:eastAsia="ar-SA"/>
        </w:rPr>
      </w:pPr>
      <w:r w:rsidRPr="00150EC0">
        <w:rPr>
          <w:rFonts w:ascii="Montserrat Medium" w:hAnsi="Montserrat Medium" w:cs="Arial"/>
          <w:lang w:eastAsia="ar-SA"/>
        </w:rPr>
        <w:t xml:space="preserve">De igual forma, declaro que la presente manifestación la hago teniendo pleno conocimiento de que la omisión, simulación o presentación de información falsa, son infracciones previstas por </w:t>
      </w:r>
      <w:r w:rsidR="00735EFF" w:rsidRPr="00150EC0">
        <w:rPr>
          <w:rFonts w:ascii="Montserrat Medium" w:hAnsi="Montserrat Medium" w:cs="Arial"/>
          <w:lang w:eastAsia="ar-SA"/>
        </w:rPr>
        <w:t>los</w:t>
      </w:r>
      <w:r w:rsidRPr="00150EC0">
        <w:rPr>
          <w:rFonts w:ascii="Montserrat Medium" w:hAnsi="Montserrat Medium" w:cs="Arial"/>
          <w:lang w:eastAsia="ar-SA"/>
        </w:rPr>
        <w:t xml:space="preserve"> artículo</w:t>
      </w:r>
      <w:r w:rsidR="00735EFF" w:rsidRPr="00150EC0">
        <w:rPr>
          <w:rFonts w:ascii="Montserrat Medium" w:hAnsi="Montserrat Medium" w:cs="Arial"/>
          <w:lang w:eastAsia="ar-SA"/>
        </w:rPr>
        <w:t>s</w:t>
      </w:r>
      <w:r w:rsidRPr="00150EC0">
        <w:rPr>
          <w:rFonts w:ascii="Montserrat Medium" w:hAnsi="Montserrat Medium" w:cs="Arial"/>
          <w:lang w:eastAsia="ar-SA"/>
        </w:rPr>
        <w:t xml:space="preserve"> </w:t>
      </w:r>
      <w:r w:rsidR="00735EFF" w:rsidRPr="00150EC0">
        <w:rPr>
          <w:rFonts w:ascii="Montserrat Medium" w:hAnsi="Montserrat Medium" w:cs="Arial"/>
          <w:lang w:eastAsia="ar-SA"/>
        </w:rPr>
        <w:t>69 y 81</w:t>
      </w:r>
      <w:r w:rsidRPr="00150EC0">
        <w:rPr>
          <w:rFonts w:ascii="Montserrat Medium" w:hAnsi="Montserrat Medium" w:cs="Arial"/>
          <w:lang w:eastAsia="ar-SA"/>
        </w:rPr>
        <w:t xml:space="preserve">, ambos de la Ley </w:t>
      </w:r>
      <w:r w:rsidR="00735EFF" w:rsidRPr="00150EC0">
        <w:rPr>
          <w:rFonts w:ascii="Montserrat Medium" w:hAnsi="Montserrat Medium" w:cs="Arial"/>
          <w:lang w:eastAsia="ar-SA"/>
        </w:rPr>
        <w:t>General de Responsabilidades Administrativas</w:t>
      </w:r>
      <w:r w:rsidRPr="00150EC0">
        <w:rPr>
          <w:rFonts w:ascii="Montserrat Medium" w:hAnsi="Montserrat Medium" w:cs="Arial"/>
          <w:lang w:eastAsia="ar-SA"/>
        </w:rPr>
        <w:t>, y demás disposiciones aplicables.</w:t>
      </w:r>
    </w:p>
    <w:p w:rsidR="0030261C" w:rsidRPr="00150EC0" w:rsidRDefault="0030261C" w:rsidP="00444BB8">
      <w:pPr>
        <w:spacing w:after="0" w:line="240" w:lineRule="auto"/>
        <w:jc w:val="both"/>
        <w:rPr>
          <w:rFonts w:ascii="Montserrat Medium" w:hAnsi="Montserrat Medium" w:cs="Arial"/>
          <w:lang w:eastAsia="ar-SA"/>
        </w:rPr>
      </w:pPr>
    </w:p>
    <w:p w:rsidR="0030261C" w:rsidRPr="00150EC0" w:rsidRDefault="0030261C" w:rsidP="00444BB8">
      <w:pPr>
        <w:spacing w:after="0" w:line="240" w:lineRule="auto"/>
        <w:jc w:val="both"/>
        <w:rPr>
          <w:rFonts w:ascii="Montserrat Medium" w:hAnsi="Montserrat Medium" w:cs="Arial"/>
          <w:lang w:eastAsia="ar-SA"/>
        </w:rPr>
      </w:pPr>
    </w:p>
    <w:p w:rsidR="0030261C" w:rsidRPr="00150EC0" w:rsidRDefault="0030261C" w:rsidP="00444BB8">
      <w:pPr>
        <w:spacing w:after="0" w:line="240" w:lineRule="auto"/>
        <w:jc w:val="center"/>
        <w:rPr>
          <w:rFonts w:ascii="Montserrat Medium" w:hAnsi="Montserrat Medium" w:cs="Arial"/>
          <w:lang w:val="es-ES" w:eastAsia="ar-SA"/>
        </w:rPr>
      </w:pPr>
      <w:r w:rsidRPr="00150EC0">
        <w:rPr>
          <w:rFonts w:ascii="Montserrat Medium" w:hAnsi="Montserrat Medium" w:cs="Arial"/>
          <w:lang w:val="es-ES" w:eastAsia="ar-SA"/>
        </w:rPr>
        <w:t>Protesto lo necesario</w:t>
      </w:r>
    </w:p>
    <w:p w:rsidR="0030261C" w:rsidRPr="00150EC0" w:rsidRDefault="0030261C" w:rsidP="00444BB8">
      <w:pPr>
        <w:spacing w:after="0" w:line="240" w:lineRule="auto"/>
        <w:jc w:val="center"/>
        <w:rPr>
          <w:rFonts w:ascii="Montserrat Medium" w:hAnsi="Montserrat Medium" w:cs="Arial"/>
          <w:lang w:val="es-ES" w:eastAsia="ar-SA"/>
        </w:rPr>
      </w:pPr>
      <w:r w:rsidRPr="00150EC0">
        <w:rPr>
          <w:rFonts w:ascii="Montserrat Medium" w:hAnsi="Montserrat Medium" w:cs="Arial"/>
          <w:lang w:val="es-ES" w:eastAsia="ar-SA"/>
        </w:rPr>
        <w:t>______________________________________________________</w:t>
      </w:r>
    </w:p>
    <w:p w:rsidR="0030261C" w:rsidRPr="00150EC0" w:rsidRDefault="0030261C" w:rsidP="00444BB8">
      <w:pPr>
        <w:spacing w:after="0" w:line="240" w:lineRule="auto"/>
        <w:jc w:val="center"/>
        <w:rPr>
          <w:rFonts w:ascii="Montserrat Medium" w:hAnsi="Montserrat Medium" w:cs="Arial"/>
          <w:lang w:val="es-ES" w:eastAsia="ar-SA"/>
        </w:rPr>
      </w:pPr>
      <w:r w:rsidRPr="00150EC0">
        <w:rPr>
          <w:rFonts w:ascii="Montserrat Medium" w:hAnsi="Montserrat Medium" w:cs="Arial"/>
          <w:lang w:val="es-ES" w:eastAsia="ar-SA"/>
        </w:rPr>
        <w:t>(Nombre y Firma del Apoderado o Representante Legal del Licitante)</w:t>
      </w:r>
    </w:p>
    <w:p w:rsidR="0030261C" w:rsidRPr="00150EC0" w:rsidRDefault="0030261C" w:rsidP="00444BB8">
      <w:pPr>
        <w:spacing w:after="0" w:line="240" w:lineRule="auto"/>
        <w:rPr>
          <w:rFonts w:ascii="Montserrat Medium" w:hAnsi="Montserrat Medium" w:cs="Arial"/>
          <w:lang w:val="es-ES" w:eastAsia="ar-SA"/>
        </w:rPr>
      </w:pPr>
    </w:p>
    <w:p w:rsidR="00F16B46" w:rsidRPr="00150EC0" w:rsidRDefault="00F16B46" w:rsidP="00444BB8">
      <w:pPr>
        <w:spacing w:after="0" w:line="240" w:lineRule="auto"/>
        <w:rPr>
          <w:rFonts w:ascii="Montserrat Medium" w:hAnsi="Montserrat Medium" w:cs="Arial"/>
          <w:lang w:val="es-ES" w:eastAsia="ar-SA"/>
        </w:rPr>
      </w:pPr>
      <w:r w:rsidRPr="00150EC0">
        <w:rPr>
          <w:rFonts w:ascii="Montserrat Medium" w:hAnsi="Montserrat Medium" w:cs="Arial"/>
          <w:lang w:val="es-ES" w:eastAsia="ar-SA"/>
        </w:rPr>
        <w:br w:type="page"/>
      </w:r>
    </w:p>
    <w:p w:rsidR="0030261C" w:rsidRPr="00150EC0" w:rsidRDefault="00F1606F" w:rsidP="00E9497E">
      <w:pPr>
        <w:pStyle w:val="Ttulo1"/>
      </w:pPr>
      <w:bookmarkStart w:id="239" w:name="_Toc431386039"/>
      <w:bookmarkStart w:id="240" w:name="_Toc431386316"/>
      <w:bookmarkStart w:id="241" w:name="_Toc4604933"/>
      <w:r w:rsidRPr="00150EC0">
        <w:lastRenderedPageBreak/>
        <w:t xml:space="preserve">Anexo </w:t>
      </w:r>
      <w:r w:rsidR="0030261C" w:rsidRPr="00150EC0">
        <w:t xml:space="preserve">8 </w:t>
      </w:r>
      <w:r w:rsidRPr="00150EC0">
        <w:t>Bis</w:t>
      </w:r>
      <w:r w:rsidR="0030261C" w:rsidRPr="00150EC0">
        <w:t>.</w:t>
      </w:r>
      <w:bookmarkEnd w:id="239"/>
      <w:bookmarkEnd w:id="240"/>
      <w:r w:rsidR="00126A07" w:rsidRPr="00150EC0">
        <w:t>-</w:t>
      </w:r>
      <w:r w:rsidR="00AD5E8A" w:rsidRPr="00150EC0">
        <w:t xml:space="preserve"> </w:t>
      </w:r>
      <w:r w:rsidRPr="00150EC0">
        <w:t xml:space="preserve">Instructivo de llenado para el escrito de estratificación de micro, pequeña o mediana empresa </w:t>
      </w:r>
      <w:r w:rsidR="0030261C" w:rsidRPr="00150EC0">
        <w:t>(MIPYMES)</w:t>
      </w:r>
      <w:bookmarkEnd w:id="241"/>
    </w:p>
    <w:p w:rsidR="00C12353" w:rsidRPr="00150EC0" w:rsidRDefault="00C12353" w:rsidP="00444BB8">
      <w:pPr>
        <w:spacing w:after="0" w:line="240" w:lineRule="auto"/>
        <w:rPr>
          <w:rFonts w:ascii="Montserrat Medium" w:hAnsi="Montserrat Medium" w:cs="Arial"/>
          <w:lang w:val="es-ES_tradnl" w:eastAsia="ar-SA"/>
        </w:rPr>
      </w:pPr>
    </w:p>
    <w:p w:rsidR="0030261C" w:rsidRPr="00150EC0" w:rsidRDefault="0030261C" w:rsidP="00444BB8">
      <w:pPr>
        <w:spacing w:after="0" w:line="240" w:lineRule="auto"/>
        <w:rPr>
          <w:rFonts w:ascii="Montserrat Medium" w:hAnsi="Montserrat Medium" w:cs="Arial"/>
          <w:lang w:eastAsia="ar-SA"/>
        </w:rPr>
      </w:pPr>
      <w:r w:rsidRPr="00150EC0">
        <w:rPr>
          <w:rFonts w:ascii="Montserrat Medium" w:hAnsi="Montserrat Medium" w:cs="Arial"/>
          <w:lang w:eastAsia="ar-SA"/>
        </w:rPr>
        <w:t>Descripción.</w:t>
      </w:r>
    </w:p>
    <w:p w:rsidR="0030261C" w:rsidRPr="00150EC0" w:rsidRDefault="0030261C" w:rsidP="00444BB8">
      <w:pPr>
        <w:spacing w:after="0" w:line="240" w:lineRule="auto"/>
        <w:jc w:val="both"/>
        <w:rPr>
          <w:rFonts w:ascii="Montserrat Medium" w:hAnsi="Montserrat Medium" w:cs="Arial"/>
          <w:lang w:eastAsia="ar-SA"/>
        </w:rPr>
      </w:pPr>
      <w:r w:rsidRPr="00150EC0">
        <w:rPr>
          <w:rFonts w:ascii="Montserrat Medium" w:hAnsi="Montserrat Medium" w:cs="Arial"/>
          <w:lang w:eastAsia="ar-SA"/>
        </w:rPr>
        <w:t>Formato para que los licitantes manifiesten, bajo protesta de decir verdad, la estratificación que les corresponde como MIPYMES, de conformidad con el Acuerdo de Estratificación de las MIPYMES, publicado en el Diario Oficial de la Federación el 30 de junio de 2009.</w:t>
      </w:r>
    </w:p>
    <w:p w:rsidR="0030261C" w:rsidRPr="00150EC0" w:rsidRDefault="0030261C" w:rsidP="00444BB8">
      <w:pPr>
        <w:spacing w:after="0" w:line="240" w:lineRule="auto"/>
        <w:jc w:val="both"/>
        <w:rPr>
          <w:rFonts w:ascii="Montserrat Medium" w:hAnsi="Montserrat Medium" w:cs="Arial"/>
          <w:lang w:eastAsia="ar-SA"/>
        </w:rPr>
      </w:pPr>
    </w:p>
    <w:p w:rsidR="0030261C" w:rsidRPr="00150EC0" w:rsidRDefault="0030261C" w:rsidP="00444BB8">
      <w:pPr>
        <w:spacing w:after="0" w:line="240" w:lineRule="auto"/>
        <w:jc w:val="both"/>
        <w:rPr>
          <w:rFonts w:ascii="Montserrat Medium" w:hAnsi="Montserrat Medium" w:cs="Arial"/>
          <w:lang w:eastAsia="ar-SA"/>
        </w:rPr>
      </w:pPr>
      <w:r w:rsidRPr="00150EC0">
        <w:rPr>
          <w:rFonts w:ascii="Montserrat Medium" w:hAnsi="Montserrat Medium" w:cs="Arial"/>
          <w:lang w:eastAsia="ar-SA"/>
        </w:rPr>
        <w:t>Instructivo de llenado.</w:t>
      </w:r>
    </w:p>
    <w:p w:rsidR="0030261C" w:rsidRPr="00150EC0" w:rsidRDefault="0030261C" w:rsidP="00444BB8">
      <w:pPr>
        <w:spacing w:after="0" w:line="240" w:lineRule="auto"/>
        <w:jc w:val="both"/>
        <w:rPr>
          <w:rFonts w:ascii="Montserrat Medium" w:hAnsi="Montserrat Medium" w:cs="Arial"/>
          <w:lang w:eastAsia="ar-SA"/>
        </w:rPr>
      </w:pPr>
      <w:r w:rsidRPr="00150EC0">
        <w:rPr>
          <w:rFonts w:ascii="Montserrat Medium" w:hAnsi="Montserrat Medium" w:cs="Arial"/>
          <w:lang w:eastAsia="ar-SA"/>
        </w:rPr>
        <w:t>Llenar los campos conforme aplique tomando en cuenta los rangos previstos en el Acuerdo antes mencionado.</w:t>
      </w:r>
    </w:p>
    <w:p w:rsidR="0030261C" w:rsidRPr="00150EC0" w:rsidRDefault="0030261C" w:rsidP="00444BB8">
      <w:pPr>
        <w:numPr>
          <w:ilvl w:val="0"/>
          <w:numId w:val="22"/>
        </w:numPr>
        <w:spacing w:after="0" w:line="240" w:lineRule="auto"/>
        <w:jc w:val="both"/>
        <w:rPr>
          <w:rFonts w:ascii="Montserrat Medium" w:hAnsi="Montserrat Medium" w:cs="Arial"/>
          <w:lang w:eastAsia="ar-SA"/>
        </w:rPr>
      </w:pPr>
      <w:r w:rsidRPr="00150EC0">
        <w:rPr>
          <w:rFonts w:ascii="Montserrat Medium" w:hAnsi="Montserrat Medium" w:cs="Arial"/>
          <w:lang w:eastAsia="ar-SA"/>
        </w:rPr>
        <w:t>Señalar la fecha de suscripción del documento.</w:t>
      </w:r>
    </w:p>
    <w:p w:rsidR="0030261C" w:rsidRPr="00150EC0" w:rsidRDefault="0030261C" w:rsidP="00444BB8">
      <w:pPr>
        <w:numPr>
          <w:ilvl w:val="0"/>
          <w:numId w:val="22"/>
        </w:numPr>
        <w:spacing w:after="0" w:line="240" w:lineRule="auto"/>
        <w:jc w:val="both"/>
        <w:rPr>
          <w:rFonts w:ascii="Montserrat Medium" w:hAnsi="Montserrat Medium" w:cs="Arial"/>
          <w:lang w:eastAsia="ar-SA"/>
        </w:rPr>
      </w:pPr>
      <w:r w:rsidRPr="00150EC0">
        <w:rPr>
          <w:rFonts w:ascii="Montserrat Medium" w:hAnsi="Montserrat Medium" w:cs="Arial"/>
          <w:lang w:eastAsia="ar-SA"/>
        </w:rPr>
        <w:t>Anotar el nombre de la convocante.</w:t>
      </w:r>
    </w:p>
    <w:p w:rsidR="0030261C" w:rsidRPr="00150EC0" w:rsidRDefault="0030261C" w:rsidP="00444BB8">
      <w:pPr>
        <w:numPr>
          <w:ilvl w:val="0"/>
          <w:numId w:val="22"/>
        </w:numPr>
        <w:spacing w:after="0" w:line="240" w:lineRule="auto"/>
        <w:jc w:val="both"/>
        <w:rPr>
          <w:rFonts w:ascii="Montserrat Medium" w:hAnsi="Montserrat Medium" w:cs="Arial"/>
          <w:lang w:eastAsia="ar-SA"/>
        </w:rPr>
      </w:pPr>
      <w:r w:rsidRPr="00150EC0">
        <w:rPr>
          <w:rFonts w:ascii="Montserrat Medium" w:hAnsi="Montserrat Medium" w:cs="Arial"/>
          <w:lang w:eastAsia="ar-SA"/>
        </w:rPr>
        <w:t>Precisar el procedimiento de contratación de que se trate (licitación pública o invitación a cuando menos tres personas).</w:t>
      </w:r>
    </w:p>
    <w:p w:rsidR="0030261C" w:rsidRPr="00150EC0" w:rsidRDefault="0030261C" w:rsidP="00444BB8">
      <w:pPr>
        <w:numPr>
          <w:ilvl w:val="0"/>
          <w:numId w:val="22"/>
        </w:numPr>
        <w:spacing w:after="0" w:line="240" w:lineRule="auto"/>
        <w:jc w:val="both"/>
        <w:rPr>
          <w:rFonts w:ascii="Montserrat Medium" w:hAnsi="Montserrat Medium" w:cs="Arial"/>
          <w:lang w:eastAsia="ar-SA"/>
        </w:rPr>
      </w:pPr>
      <w:r w:rsidRPr="00150EC0">
        <w:rPr>
          <w:rFonts w:ascii="Montserrat Medium" w:hAnsi="Montserrat Medium" w:cs="Arial"/>
          <w:lang w:eastAsia="ar-SA"/>
        </w:rPr>
        <w:t xml:space="preserve">Indicar el número de procedimiento de contratación asignado por </w:t>
      </w:r>
      <w:r w:rsidR="00F671EA" w:rsidRPr="00150EC0">
        <w:rPr>
          <w:rFonts w:ascii="Montserrat Medium" w:hAnsi="Montserrat Medium" w:cs="Arial"/>
          <w:lang w:eastAsia="ar-SA"/>
        </w:rPr>
        <w:t>CompraNet</w:t>
      </w:r>
      <w:r w:rsidRPr="00150EC0">
        <w:rPr>
          <w:rFonts w:ascii="Montserrat Medium" w:hAnsi="Montserrat Medium" w:cs="Arial"/>
          <w:lang w:eastAsia="ar-SA"/>
        </w:rPr>
        <w:t>.</w:t>
      </w:r>
    </w:p>
    <w:p w:rsidR="0030261C" w:rsidRPr="00150EC0" w:rsidRDefault="0030261C" w:rsidP="00444BB8">
      <w:pPr>
        <w:numPr>
          <w:ilvl w:val="0"/>
          <w:numId w:val="22"/>
        </w:numPr>
        <w:spacing w:after="0" w:line="240" w:lineRule="auto"/>
        <w:jc w:val="both"/>
        <w:rPr>
          <w:rFonts w:ascii="Montserrat Medium" w:hAnsi="Montserrat Medium" w:cs="Arial"/>
          <w:lang w:eastAsia="ar-SA"/>
        </w:rPr>
      </w:pPr>
      <w:r w:rsidRPr="00150EC0">
        <w:rPr>
          <w:rFonts w:ascii="Montserrat Medium" w:hAnsi="Montserrat Medium" w:cs="Arial"/>
          <w:lang w:eastAsia="ar-SA"/>
        </w:rPr>
        <w:t>Anotar el nombre, razón social o denominación del licitante.</w:t>
      </w:r>
    </w:p>
    <w:p w:rsidR="0030261C" w:rsidRPr="00150EC0" w:rsidRDefault="0030261C" w:rsidP="00444BB8">
      <w:pPr>
        <w:numPr>
          <w:ilvl w:val="0"/>
          <w:numId w:val="22"/>
        </w:numPr>
        <w:spacing w:after="0" w:line="240" w:lineRule="auto"/>
        <w:jc w:val="both"/>
        <w:rPr>
          <w:rFonts w:ascii="Montserrat Medium" w:hAnsi="Montserrat Medium" w:cs="Arial"/>
          <w:lang w:eastAsia="ar-SA"/>
        </w:rPr>
      </w:pPr>
      <w:r w:rsidRPr="00150EC0">
        <w:rPr>
          <w:rFonts w:ascii="Montserrat Medium" w:hAnsi="Montserrat Medium" w:cs="Arial"/>
          <w:lang w:eastAsia="ar-SA"/>
        </w:rPr>
        <w:t>Indicar el Registro Federal de Contribuyentes del licitante.</w:t>
      </w:r>
    </w:p>
    <w:p w:rsidR="0030261C" w:rsidRPr="00150EC0" w:rsidRDefault="0030261C" w:rsidP="00444BB8">
      <w:pPr>
        <w:numPr>
          <w:ilvl w:val="0"/>
          <w:numId w:val="22"/>
        </w:numPr>
        <w:spacing w:after="0" w:line="240" w:lineRule="auto"/>
        <w:jc w:val="both"/>
        <w:rPr>
          <w:rFonts w:ascii="Montserrat Medium" w:hAnsi="Montserrat Medium" w:cs="Arial"/>
          <w:lang w:eastAsia="ar-SA"/>
        </w:rPr>
      </w:pPr>
      <w:r w:rsidRPr="00150EC0">
        <w:rPr>
          <w:rFonts w:ascii="Montserrat Medium" w:hAnsi="Montserrat Medium" w:cs="Arial"/>
          <w:lang w:eastAsia="ar-SA"/>
        </w:rPr>
        <w:t xml:space="preserve">Señalar el número que resulte de la aplicación de la expresión. Tope Máximo Combinado = (Trabajadores) x 10% + (Ventas anuales en millones de pesos) x 90%. </w:t>
      </w:r>
    </w:p>
    <w:p w:rsidR="0030261C" w:rsidRPr="00150EC0" w:rsidRDefault="0030261C" w:rsidP="00444BB8">
      <w:pPr>
        <w:spacing w:after="0" w:line="240" w:lineRule="auto"/>
        <w:jc w:val="both"/>
        <w:rPr>
          <w:rFonts w:ascii="Montserrat Medium" w:hAnsi="Montserrat Medium" w:cs="Arial"/>
          <w:lang w:eastAsia="ar-SA"/>
        </w:rPr>
      </w:pPr>
      <w:r w:rsidRPr="00150EC0">
        <w:rPr>
          <w:rFonts w:ascii="Montserrat Medium" w:hAnsi="Montserrat Medium" w:cs="Arial"/>
          <w:lang w:eastAsia="ar-SA"/>
        </w:rPr>
        <w:t xml:space="preserve">Para tales efectos puede utilizar la calculadora MIPYMES disponible en la página </w:t>
      </w:r>
      <w:hyperlink r:id="rId10" w:history="1">
        <w:r w:rsidRPr="00150EC0">
          <w:rPr>
            <w:rStyle w:val="Hipervnculo"/>
            <w:rFonts w:ascii="Montserrat Medium" w:hAnsi="Montserrat Medium" w:cs="Arial"/>
            <w:lang w:eastAsia="ar-SA"/>
          </w:rPr>
          <w:t>http.//www.comprasdegobierNúm.gob.mx/calculadora</w:t>
        </w:r>
      </w:hyperlink>
    </w:p>
    <w:p w:rsidR="0030261C" w:rsidRPr="00150EC0" w:rsidRDefault="0030261C" w:rsidP="00444BB8">
      <w:pPr>
        <w:spacing w:after="0" w:line="240" w:lineRule="auto"/>
        <w:jc w:val="both"/>
        <w:rPr>
          <w:rFonts w:ascii="Montserrat Medium" w:hAnsi="Montserrat Medium" w:cs="Arial"/>
          <w:lang w:eastAsia="ar-SA"/>
        </w:rPr>
      </w:pPr>
      <w:r w:rsidRPr="00150EC0">
        <w:rPr>
          <w:rFonts w:ascii="Montserrat Medium" w:hAnsi="Montserrat Medium" w:cs="Arial"/>
          <w:lang w:eastAsia="ar-SA"/>
        </w:rPr>
        <w:t>Para el concepto “Trabajadores”, utilizar el total de los trabajadores con los que cuenta la empresa a la fecha de la emisión de la manifestación.</w:t>
      </w:r>
    </w:p>
    <w:p w:rsidR="0030261C" w:rsidRPr="00150EC0" w:rsidRDefault="0030261C" w:rsidP="00444BB8">
      <w:pPr>
        <w:spacing w:after="0" w:line="240" w:lineRule="auto"/>
        <w:jc w:val="both"/>
        <w:rPr>
          <w:rFonts w:ascii="Montserrat Medium" w:hAnsi="Montserrat Medium" w:cs="Arial"/>
          <w:lang w:eastAsia="ar-SA"/>
        </w:rPr>
      </w:pPr>
      <w:r w:rsidRPr="00150EC0">
        <w:rPr>
          <w:rFonts w:ascii="Montserrat Medium" w:hAnsi="Montserrat Medium" w:cs="Arial"/>
          <w:lang w:eastAsia="ar-SA"/>
        </w:rPr>
        <w:t>Para el concepto “ventas anuales”, utilizar los datos conforme al reporte de su ejercicio fiscal correspondiente a la última declaración anual de impuestos federales, expresados en millones de pesos.</w:t>
      </w:r>
    </w:p>
    <w:p w:rsidR="0030261C" w:rsidRPr="00150EC0" w:rsidRDefault="0030261C" w:rsidP="00444BB8">
      <w:pPr>
        <w:numPr>
          <w:ilvl w:val="0"/>
          <w:numId w:val="22"/>
        </w:numPr>
        <w:spacing w:after="0" w:line="240" w:lineRule="auto"/>
        <w:jc w:val="both"/>
        <w:rPr>
          <w:rFonts w:ascii="Montserrat Medium" w:hAnsi="Montserrat Medium" w:cs="Arial"/>
          <w:lang w:eastAsia="ar-SA"/>
        </w:rPr>
      </w:pPr>
      <w:r w:rsidRPr="00150EC0">
        <w:rPr>
          <w:rFonts w:ascii="Montserrat Medium" w:hAnsi="Montserrat Medium" w:cs="Arial"/>
          <w:lang w:eastAsia="ar-SA"/>
        </w:rPr>
        <w:t>Señalar el tamaño de la empresa (Micro, Pequeña o Mediana), conforme al resultado de la operación señalada en el numeral anterior.</w:t>
      </w:r>
    </w:p>
    <w:p w:rsidR="0030261C" w:rsidRPr="00150EC0" w:rsidRDefault="0030261C" w:rsidP="00444BB8">
      <w:pPr>
        <w:numPr>
          <w:ilvl w:val="0"/>
          <w:numId w:val="22"/>
        </w:numPr>
        <w:spacing w:after="0" w:line="240" w:lineRule="auto"/>
        <w:jc w:val="both"/>
        <w:rPr>
          <w:rFonts w:ascii="Montserrat Medium" w:hAnsi="Montserrat Medium" w:cs="Arial"/>
          <w:lang w:eastAsia="ar-SA"/>
        </w:rPr>
      </w:pPr>
      <w:r w:rsidRPr="00150EC0">
        <w:rPr>
          <w:rFonts w:ascii="Montserrat Medium" w:hAnsi="Montserrat Medium" w:cs="Arial"/>
          <w:lang w:eastAsia="ar-SA"/>
        </w:rPr>
        <w:t>Anotar el nombre y firma del apoderado o representante legal del licitante.</w:t>
      </w:r>
    </w:p>
    <w:p w:rsidR="004D1D3D" w:rsidRPr="00150EC0" w:rsidRDefault="004D1D3D" w:rsidP="00444BB8">
      <w:pPr>
        <w:spacing w:after="0" w:line="240" w:lineRule="auto"/>
        <w:jc w:val="both"/>
        <w:rPr>
          <w:rFonts w:ascii="Montserrat Medium" w:hAnsi="Montserrat Medium" w:cs="Arial"/>
          <w:lang w:eastAsia="ar-SA"/>
        </w:rPr>
      </w:pPr>
    </w:p>
    <w:p w:rsidR="005E5D45" w:rsidRPr="00150EC0" w:rsidRDefault="005E5D45" w:rsidP="00444BB8">
      <w:pPr>
        <w:spacing w:after="0" w:line="240" w:lineRule="auto"/>
        <w:jc w:val="both"/>
        <w:rPr>
          <w:rFonts w:ascii="Montserrat Medium" w:hAnsi="Montserrat Medium" w:cs="Arial"/>
          <w:lang w:eastAsia="ar-SA"/>
        </w:rPr>
      </w:pPr>
    </w:p>
    <w:p w:rsidR="005E5D45" w:rsidRPr="00150EC0" w:rsidRDefault="005E5D45" w:rsidP="00444BB8">
      <w:pPr>
        <w:spacing w:after="0" w:line="240" w:lineRule="auto"/>
        <w:jc w:val="both"/>
        <w:rPr>
          <w:rFonts w:ascii="Montserrat Medium" w:hAnsi="Montserrat Medium" w:cs="Arial"/>
          <w:lang w:eastAsia="ar-SA"/>
        </w:rPr>
      </w:pPr>
    </w:p>
    <w:p w:rsidR="008F1DA2" w:rsidRPr="00150EC0" w:rsidRDefault="0030261C" w:rsidP="00E9497E">
      <w:pPr>
        <w:pStyle w:val="Ttulo1"/>
      </w:pPr>
      <w:r w:rsidRPr="00150EC0">
        <w:br w:type="page"/>
      </w:r>
      <w:bookmarkStart w:id="242" w:name="_Toc431386040"/>
      <w:bookmarkStart w:id="243" w:name="_Toc431386317"/>
      <w:bookmarkStart w:id="244" w:name="_Toc4604934"/>
      <w:r w:rsidR="00F1606F" w:rsidRPr="00150EC0">
        <w:lastRenderedPageBreak/>
        <w:t xml:space="preserve">Anexo </w:t>
      </w:r>
      <w:r w:rsidRPr="00150EC0">
        <w:t>9</w:t>
      </w:r>
      <w:bookmarkEnd w:id="242"/>
      <w:bookmarkEnd w:id="243"/>
      <w:r w:rsidR="008A7915" w:rsidRPr="00150EC0">
        <w:t>.-</w:t>
      </w:r>
      <w:r w:rsidR="00AD5E8A" w:rsidRPr="00150EC0">
        <w:t xml:space="preserve"> </w:t>
      </w:r>
      <w:r w:rsidR="00F1606F" w:rsidRPr="00150EC0">
        <w:t>Propuesta Económica</w:t>
      </w:r>
      <w:bookmarkEnd w:id="244"/>
    </w:p>
    <w:p w:rsidR="00494AB2" w:rsidRPr="00150EC0" w:rsidRDefault="00494AB2" w:rsidP="003059AB">
      <w:pPr>
        <w:tabs>
          <w:tab w:val="left" w:pos="10490"/>
        </w:tabs>
        <w:spacing w:after="0" w:line="240" w:lineRule="auto"/>
        <w:ind w:left="-426" w:right="-425"/>
        <w:jc w:val="both"/>
        <w:rPr>
          <w:rFonts w:ascii="Montserrat Medium" w:hAnsi="Montserrat Medium" w:cs="Arial"/>
          <w:bCs/>
          <w:sz w:val="18"/>
          <w:szCs w:val="18"/>
        </w:rPr>
      </w:pPr>
      <w:bookmarkStart w:id="245" w:name="_Toc473282400"/>
      <w:bookmarkEnd w:id="245"/>
    </w:p>
    <w:p w:rsidR="004E2730" w:rsidRPr="00150EC0" w:rsidRDefault="004E2730" w:rsidP="003059AB">
      <w:pPr>
        <w:tabs>
          <w:tab w:val="left" w:pos="10490"/>
        </w:tabs>
        <w:spacing w:after="0" w:line="240" w:lineRule="auto"/>
        <w:ind w:left="-426" w:right="-425"/>
        <w:jc w:val="both"/>
        <w:rPr>
          <w:rFonts w:ascii="Montserrat Medium" w:hAnsi="Montserrat Medium" w:cs="Arial"/>
          <w:bCs/>
          <w:sz w:val="18"/>
          <w:szCs w:val="18"/>
        </w:rPr>
      </w:pPr>
      <w:r w:rsidRPr="00150EC0">
        <w:rPr>
          <w:rFonts w:ascii="Montserrat Medium" w:hAnsi="Montserrat Medium" w:cs="Arial"/>
          <w:bCs/>
          <w:sz w:val="18"/>
          <w:szCs w:val="18"/>
        </w:rPr>
        <w:t>Instituto Mexicano del Seguro Social</w:t>
      </w:r>
    </w:p>
    <w:p w:rsidR="004E2730" w:rsidRPr="00150EC0" w:rsidRDefault="004E2730" w:rsidP="003059AB">
      <w:pPr>
        <w:tabs>
          <w:tab w:val="left" w:pos="10490"/>
        </w:tabs>
        <w:spacing w:after="0" w:line="240" w:lineRule="auto"/>
        <w:ind w:left="-426" w:right="-425"/>
        <w:jc w:val="both"/>
        <w:rPr>
          <w:rFonts w:ascii="Montserrat Medium" w:hAnsi="Montserrat Medium" w:cs="Arial"/>
          <w:bCs/>
          <w:sz w:val="18"/>
          <w:szCs w:val="18"/>
        </w:rPr>
      </w:pPr>
      <w:r w:rsidRPr="00150EC0">
        <w:rPr>
          <w:rFonts w:ascii="Montserrat Medium" w:hAnsi="Montserrat Medium" w:cs="Arial"/>
          <w:bCs/>
          <w:sz w:val="18"/>
          <w:szCs w:val="18"/>
        </w:rPr>
        <w:t>Dirección de Administración</w:t>
      </w:r>
    </w:p>
    <w:p w:rsidR="004E2730" w:rsidRPr="00150EC0" w:rsidRDefault="004E2730" w:rsidP="003059AB">
      <w:pPr>
        <w:tabs>
          <w:tab w:val="left" w:pos="10490"/>
        </w:tabs>
        <w:spacing w:after="0" w:line="240" w:lineRule="auto"/>
        <w:ind w:left="-426" w:right="-425"/>
        <w:jc w:val="both"/>
        <w:rPr>
          <w:rFonts w:ascii="Montserrat Medium" w:hAnsi="Montserrat Medium" w:cs="Arial"/>
          <w:bCs/>
          <w:sz w:val="18"/>
          <w:szCs w:val="18"/>
        </w:rPr>
      </w:pPr>
      <w:r w:rsidRPr="00150EC0">
        <w:rPr>
          <w:rFonts w:ascii="Montserrat Medium" w:hAnsi="Montserrat Medium" w:cs="Arial"/>
          <w:bCs/>
          <w:sz w:val="18"/>
          <w:szCs w:val="18"/>
        </w:rPr>
        <w:t>Unidad de Adquisiciones e Infraestructura</w:t>
      </w:r>
    </w:p>
    <w:p w:rsidR="004E2730" w:rsidRPr="00150EC0" w:rsidRDefault="004E2730" w:rsidP="003059AB">
      <w:pPr>
        <w:tabs>
          <w:tab w:val="left" w:pos="10490"/>
        </w:tabs>
        <w:spacing w:after="0" w:line="240" w:lineRule="auto"/>
        <w:ind w:left="-426" w:right="-425"/>
        <w:jc w:val="both"/>
        <w:rPr>
          <w:rFonts w:ascii="Montserrat Medium" w:hAnsi="Montserrat Medium" w:cs="Arial"/>
          <w:bCs/>
          <w:sz w:val="18"/>
          <w:szCs w:val="18"/>
        </w:rPr>
      </w:pPr>
      <w:r w:rsidRPr="00150EC0">
        <w:rPr>
          <w:rFonts w:ascii="Montserrat Medium" w:hAnsi="Montserrat Medium" w:cs="Arial"/>
          <w:bCs/>
          <w:sz w:val="18"/>
          <w:szCs w:val="18"/>
        </w:rPr>
        <w:t>Coordinación de Adquisición de Bienes y Contratación de Servicios</w:t>
      </w:r>
    </w:p>
    <w:p w:rsidR="004E2730" w:rsidRPr="00150EC0" w:rsidRDefault="004E2730" w:rsidP="003059AB">
      <w:pPr>
        <w:tabs>
          <w:tab w:val="left" w:pos="10490"/>
        </w:tabs>
        <w:spacing w:after="0" w:line="240" w:lineRule="auto"/>
        <w:ind w:left="-426" w:right="-425"/>
        <w:jc w:val="both"/>
        <w:rPr>
          <w:rFonts w:ascii="Montserrat Medium" w:hAnsi="Montserrat Medium" w:cs="Arial"/>
          <w:bCs/>
          <w:sz w:val="18"/>
          <w:szCs w:val="18"/>
        </w:rPr>
      </w:pPr>
      <w:r w:rsidRPr="00150EC0">
        <w:rPr>
          <w:rFonts w:ascii="Montserrat Medium" w:hAnsi="Montserrat Medium" w:cs="Arial"/>
          <w:bCs/>
          <w:sz w:val="18"/>
          <w:szCs w:val="18"/>
        </w:rPr>
        <w:t>Coordinación Técnica de Adquisición de Bienes de Inversión y Activos</w:t>
      </w:r>
    </w:p>
    <w:p w:rsidR="004E2730" w:rsidRPr="00150EC0" w:rsidRDefault="004E2730" w:rsidP="003059AB">
      <w:pPr>
        <w:tabs>
          <w:tab w:val="left" w:pos="10490"/>
        </w:tabs>
        <w:spacing w:after="0" w:line="240" w:lineRule="auto"/>
        <w:ind w:left="-426" w:right="-425"/>
        <w:jc w:val="both"/>
        <w:rPr>
          <w:rFonts w:ascii="Montserrat Medium" w:hAnsi="Montserrat Medium" w:cs="Arial"/>
          <w:bCs/>
          <w:sz w:val="18"/>
          <w:szCs w:val="18"/>
        </w:rPr>
      </w:pPr>
      <w:r w:rsidRPr="00150EC0">
        <w:rPr>
          <w:rFonts w:ascii="Montserrat Medium" w:hAnsi="Montserrat Medium" w:cs="Arial"/>
          <w:bCs/>
          <w:sz w:val="18"/>
          <w:szCs w:val="18"/>
        </w:rPr>
        <w:t>División de Contratación de Activos y Logística</w:t>
      </w:r>
    </w:p>
    <w:p w:rsidR="004E2730" w:rsidRPr="00150EC0" w:rsidRDefault="004E2730" w:rsidP="003059AB">
      <w:pPr>
        <w:spacing w:after="0" w:line="240" w:lineRule="auto"/>
        <w:ind w:left="-426" w:right="-425"/>
        <w:jc w:val="both"/>
        <w:rPr>
          <w:rFonts w:ascii="Montserrat Medium" w:hAnsi="Montserrat Medium" w:cs="Arial"/>
          <w:sz w:val="18"/>
          <w:szCs w:val="18"/>
          <w:lang w:val="es-ES" w:eastAsia="ar-SA"/>
        </w:rPr>
      </w:pPr>
      <w:r w:rsidRPr="00150EC0">
        <w:rPr>
          <w:rFonts w:ascii="Montserrat Medium" w:hAnsi="Montserrat Medium" w:cs="Arial"/>
          <w:sz w:val="18"/>
          <w:szCs w:val="18"/>
          <w:lang w:val="es-ES" w:eastAsia="ar-SA"/>
        </w:rPr>
        <w:t>Presente</w:t>
      </w:r>
    </w:p>
    <w:p w:rsidR="00163AA0" w:rsidRDefault="00163AA0" w:rsidP="003059AB">
      <w:pPr>
        <w:tabs>
          <w:tab w:val="left" w:pos="142"/>
          <w:tab w:val="left" w:pos="2187"/>
          <w:tab w:val="left" w:pos="3493"/>
          <w:tab w:val="left" w:pos="3874"/>
          <w:tab w:val="left" w:pos="4392"/>
          <w:tab w:val="left" w:pos="5088"/>
          <w:tab w:val="left" w:pos="7511"/>
        </w:tabs>
        <w:suppressAutoHyphens/>
        <w:spacing w:after="0" w:line="240" w:lineRule="auto"/>
        <w:ind w:left="-426" w:right="-425"/>
        <w:jc w:val="both"/>
        <w:rPr>
          <w:rFonts w:ascii="Montserrat Medium" w:eastAsia="Times New Roman" w:hAnsi="Montserrat Medium" w:cs="Arial"/>
          <w:sz w:val="18"/>
          <w:szCs w:val="18"/>
          <w:lang w:val="es-ES" w:eastAsia="es-ES"/>
        </w:rPr>
      </w:pPr>
    </w:p>
    <w:p w:rsidR="003059AB" w:rsidRDefault="00E9497E" w:rsidP="003059AB">
      <w:pPr>
        <w:tabs>
          <w:tab w:val="left" w:pos="142"/>
          <w:tab w:val="left" w:pos="2187"/>
          <w:tab w:val="left" w:pos="3493"/>
          <w:tab w:val="left" w:pos="3874"/>
          <w:tab w:val="left" w:pos="4392"/>
          <w:tab w:val="left" w:pos="5088"/>
          <w:tab w:val="left" w:pos="7511"/>
        </w:tabs>
        <w:suppressAutoHyphens/>
        <w:spacing w:after="0" w:line="240" w:lineRule="auto"/>
        <w:ind w:left="-426" w:right="-425"/>
        <w:jc w:val="both"/>
        <w:rPr>
          <w:rFonts w:ascii="Montserrat Medium" w:eastAsia="Times New Roman" w:hAnsi="Montserrat Medium" w:cs="Arial"/>
          <w:b/>
          <w:sz w:val="24"/>
          <w:szCs w:val="24"/>
          <w:u w:val="single"/>
          <w:lang w:val="es-ES" w:eastAsia="es-ES"/>
        </w:rPr>
      </w:pPr>
      <w:r w:rsidRPr="00E9497E">
        <w:rPr>
          <w:rFonts w:ascii="Montserrat Medium" w:eastAsia="Times New Roman" w:hAnsi="Montserrat Medium" w:cs="Arial"/>
          <w:b/>
          <w:sz w:val="24"/>
          <w:szCs w:val="24"/>
          <w:u w:val="single"/>
          <w:lang w:val="es-ES" w:eastAsia="es-ES"/>
        </w:rPr>
        <w:t>Formato para la Propuesta Económica</w:t>
      </w:r>
    </w:p>
    <w:p w:rsidR="00F150D4" w:rsidRDefault="00F150D4" w:rsidP="003059AB">
      <w:pPr>
        <w:tabs>
          <w:tab w:val="left" w:pos="142"/>
          <w:tab w:val="left" w:pos="2187"/>
          <w:tab w:val="left" w:pos="3493"/>
          <w:tab w:val="left" w:pos="3874"/>
          <w:tab w:val="left" w:pos="4392"/>
          <w:tab w:val="left" w:pos="5088"/>
          <w:tab w:val="left" w:pos="7511"/>
        </w:tabs>
        <w:suppressAutoHyphens/>
        <w:spacing w:after="0" w:line="240" w:lineRule="auto"/>
        <w:ind w:left="-426" w:right="-425"/>
        <w:jc w:val="both"/>
        <w:rPr>
          <w:rFonts w:ascii="Montserrat Medium" w:eastAsia="Times New Roman" w:hAnsi="Montserrat Medium" w:cs="Arial"/>
          <w:b/>
          <w:sz w:val="24"/>
          <w:szCs w:val="24"/>
          <w:u w:val="single"/>
          <w:lang w:val="es-ES" w:eastAsia="es-ES"/>
        </w:rPr>
      </w:pPr>
    </w:p>
    <w:tbl>
      <w:tblPr>
        <w:tblW w:w="0" w:type="auto"/>
        <w:tblInd w:w="55" w:type="dxa"/>
        <w:tblCellMar>
          <w:left w:w="70" w:type="dxa"/>
          <w:right w:w="70" w:type="dxa"/>
        </w:tblCellMar>
        <w:tblLook w:val="04A0" w:firstRow="1" w:lastRow="0" w:firstColumn="1" w:lastColumn="0" w:noHBand="0" w:noVBand="1"/>
      </w:tblPr>
      <w:tblGrid>
        <w:gridCol w:w="322"/>
        <w:gridCol w:w="1421"/>
        <w:gridCol w:w="888"/>
        <w:gridCol w:w="888"/>
        <w:gridCol w:w="1669"/>
        <w:gridCol w:w="1526"/>
        <w:gridCol w:w="1151"/>
        <w:gridCol w:w="1151"/>
      </w:tblGrid>
      <w:tr w:rsidR="00F150D4" w:rsidRPr="00CC0588" w:rsidTr="00CC0588">
        <w:trPr>
          <w:trHeight w:val="1020"/>
        </w:trPr>
        <w:tc>
          <w:tcPr>
            <w:tcW w:w="0" w:type="auto"/>
            <w:tcBorders>
              <w:top w:val="single" w:sz="4" w:space="0" w:color="auto"/>
              <w:left w:val="single" w:sz="8" w:space="0" w:color="auto"/>
              <w:bottom w:val="single" w:sz="4" w:space="0" w:color="auto"/>
              <w:right w:val="single" w:sz="4" w:space="0" w:color="auto"/>
            </w:tcBorders>
            <w:shd w:val="clear" w:color="000000" w:fill="000080"/>
            <w:vAlign w:val="center"/>
            <w:hideMark/>
          </w:tcPr>
          <w:p w:rsidR="00F150D4" w:rsidRPr="00CC0588" w:rsidRDefault="00F150D4" w:rsidP="00F150D4">
            <w:pPr>
              <w:spacing w:after="0" w:line="240" w:lineRule="auto"/>
              <w:jc w:val="center"/>
              <w:rPr>
                <w:rFonts w:ascii="Montserrat Medium" w:eastAsia="Times New Roman" w:hAnsi="Montserrat Medium" w:cs="Arial"/>
                <w:color w:val="FFFFFF"/>
                <w:sz w:val="16"/>
                <w:lang w:eastAsia="es-MX"/>
              </w:rPr>
            </w:pPr>
            <w:r w:rsidRPr="00CC0588">
              <w:rPr>
                <w:rFonts w:ascii="Montserrat Medium" w:eastAsia="Times New Roman" w:hAnsi="Montserrat Medium" w:cs="Arial"/>
                <w:color w:val="FFFFFF"/>
                <w:sz w:val="16"/>
                <w:lang w:eastAsia="es-MX"/>
              </w:rPr>
              <w:t xml:space="preserve">ID </w:t>
            </w:r>
          </w:p>
        </w:tc>
        <w:tc>
          <w:tcPr>
            <w:tcW w:w="0" w:type="auto"/>
            <w:tcBorders>
              <w:top w:val="single" w:sz="4" w:space="0" w:color="auto"/>
              <w:left w:val="nil"/>
              <w:bottom w:val="single" w:sz="4" w:space="0" w:color="auto"/>
              <w:right w:val="single" w:sz="4" w:space="0" w:color="auto"/>
            </w:tcBorders>
            <w:shd w:val="clear" w:color="000000" w:fill="000080"/>
            <w:vAlign w:val="center"/>
            <w:hideMark/>
          </w:tcPr>
          <w:p w:rsidR="00F150D4" w:rsidRPr="00CC0588" w:rsidRDefault="00F150D4" w:rsidP="00F150D4">
            <w:pPr>
              <w:spacing w:after="0" w:line="240" w:lineRule="auto"/>
              <w:jc w:val="center"/>
              <w:rPr>
                <w:rFonts w:ascii="Montserrat Medium" w:eastAsia="Times New Roman" w:hAnsi="Montserrat Medium" w:cs="Arial"/>
                <w:color w:val="FFFFFF"/>
                <w:sz w:val="16"/>
                <w:lang w:eastAsia="es-MX"/>
              </w:rPr>
            </w:pPr>
            <w:r w:rsidRPr="00CC0588">
              <w:rPr>
                <w:rFonts w:ascii="Montserrat Medium" w:eastAsia="Times New Roman" w:hAnsi="Montserrat Medium" w:cs="Arial"/>
                <w:color w:val="FFFFFF"/>
                <w:sz w:val="16"/>
                <w:lang w:eastAsia="es-MX"/>
              </w:rPr>
              <w:t>Nombre del subservicio</w:t>
            </w:r>
          </w:p>
        </w:tc>
        <w:tc>
          <w:tcPr>
            <w:tcW w:w="0" w:type="auto"/>
            <w:tcBorders>
              <w:top w:val="single" w:sz="4" w:space="0" w:color="auto"/>
              <w:left w:val="nil"/>
              <w:bottom w:val="single" w:sz="4" w:space="0" w:color="auto"/>
              <w:right w:val="single" w:sz="4" w:space="0" w:color="auto"/>
            </w:tcBorders>
            <w:shd w:val="clear" w:color="000000" w:fill="000080"/>
            <w:vAlign w:val="center"/>
            <w:hideMark/>
          </w:tcPr>
          <w:p w:rsidR="00F150D4" w:rsidRPr="00CC0588" w:rsidRDefault="00F150D4" w:rsidP="00F150D4">
            <w:pPr>
              <w:spacing w:after="0" w:line="240" w:lineRule="auto"/>
              <w:jc w:val="center"/>
              <w:rPr>
                <w:rFonts w:ascii="Montserrat Medium" w:eastAsia="Times New Roman" w:hAnsi="Montserrat Medium" w:cs="Arial"/>
                <w:color w:val="FFFFFF"/>
                <w:sz w:val="16"/>
                <w:lang w:eastAsia="es-MX"/>
              </w:rPr>
            </w:pPr>
            <w:r w:rsidRPr="00CC0588">
              <w:rPr>
                <w:rFonts w:ascii="Montserrat Medium" w:eastAsia="Times New Roman" w:hAnsi="Montserrat Medium" w:cs="Arial"/>
                <w:color w:val="FFFFFF"/>
                <w:sz w:val="16"/>
                <w:lang w:eastAsia="es-MX"/>
              </w:rPr>
              <w:t>Cantidad Mínima</w:t>
            </w:r>
          </w:p>
        </w:tc>
        <w:tc>
          <w:tcPr>
            <w:tcW w:w="0" w:type="auto"/>
            <w:tcBorders>
              <w:top w:val="single" w:sz="4" w:space="0" w:color="auto"/>
              <w:left w:val="nil"/>
              <w:bottom w:val="single" w:sz="4" w:space="0" w:color="auto"/>
              <w:right w:val="single" w:sz="4" w:space="0" w:color="auto"/>
            </w:tcBorders>
            <w:shd w:val="clear" w:color="000000" w:fill="000080"/>
            <w:vAlign w:val="center"/>
            <w:hideMark/>
          </w:tcPr>
          <w:p w:rsidR="00F150D4" w:rsidRPr="00CC0588" w:rsidRDefault="00F150D4" w:rsidP="00F150D4">
            <w:pPr>
              <w:spacing w:after="0" w:line="240" w:lineRule="auto"/>
              <w:jc w:val="center"/>
              <w:rPr>
                <w:rFonts w:ascii="Montserrat Medium" w:eastAsia="Times New Roman" w:hAnsi="Montserrat Medium" w:cs="Arial"/>
                <w:color w:val="FFFFFF"/>
                <w:sz w:val="16"/>
                <w:lang w:eastAsia="es-MX"/>
              </w:rPr>
            </w:pPr>
            <w:r w:rsidRPr="00CC0588">
              <w:rPr>
                <w:rFonts w:ascii="Montserrat Medium" w:eastAsia="Times New Roman" w:hAnsi="Montserrat Medium" w:cs="Arial"/>
                <w:color w:val="FFFFFF"/>
                <w:sz w:val="16"/>
                <w:lang w:eastAsia="es-MX"/>
              </w:rPr>
              <w:t>Cantidad Máxima</w:t>
            </w:r>
          </w:p>
        </w:tc>
        <w:tc>
          <w:tcPr>
            <w:tcW w:w="1669" w:type="dxa"/>
            <w:tcBorders>
              <w:top w:val="single" w:sz="4" w:space="0" w:color="auto"/>
              <w:left w:val="nil"/>
              <w:bottom w:val="single" w:sz="4" w:space="0" w:color="auto"/>
              <w:right w:val="single" w:sz="4" w:space="0" w:color="auto"/>
            </w:tcBorders>
            <w:shd w:val="clear" w:color="000000" w:fill="000080"/>
            <w:vAlign w:val="center"/>
            <w:hideMark/>
          </w:tcPr>
          <w:p w:rsidR="00F150D4" w:rsidRPr="00CC0588" w:rsidRDefault="00F150D4" w:rsidP="00F150D4">
            <w:pPr>
              <w:spacing w:after="0" w:line="240" w:lineRule="auto"/>
              <w:jc w:val="center"/>
              <w:rPr>
                <w:rFonts w:ascii="Montserrat Medium" w:eastAsia="Times New Roman" w:hAnsi="Montserrat Medium" w:cs="Arial"/>
                <w:color w:val="FFFFFF"/>
                <w:sz w:val="16"/>
                <w:lang w:eastAsia="es-MX"/>
              </w:rPr>
            </w:pPr>
            <w:r w:rsidRPr="00CC0588">
              <w:rPr>
                <w:rFonts w:ascii="Montserrat Medium" w:eastAsia="Times New Roman" w:hAnsi="Montserrat Medium" w:cs="Arial"/>
                <w:color w:val="FFFFFF"/>
                <w:sz w:val="16"/>
                <w:lang w:eastAsia="es-MX"/>
              </w:rPr>
              <w:t>Precio Unitario de Referencia Ofertado por el Participante</w:t>
            </w:r>
          </w:p>
        </w:tc>
        <w:tc>
          <w:tcPr>
            <w:tcW w:w="1129" w:type="dxa"/>
            <w:tcBorders>
              <w:top w:val="single" w:sz="4" w:space="0" w:color="auto"/>
              <w:left w:val="nil"/>
              <w:bottom w:val="single" w:sz="4" w:space="0" w:color="auto"/>
              <w:right w:val="single" w:sz="4" w:space="0" w:color="auto"/>
            </w:tcBorders>
            <w:shd w:val="clear" w:color="000000" w:fill="000080"/>
            <w:vAlign w:val="center"/>
            <w:hideMark/>
          </w:tcPr>
          <w:p w:rsidR="00F150D4" w:rsidRPr="00CC0588" w:rsidRDefault="00F150D4" w:rsidP="00F150D4">
            <w:pPr>
              <w:spacing w:after="0" w:line="240" w:lineRule="auto"/>
              <w:jc w:val="center"/>
              <w:rPr>
                <w:rFonts w:ascii="Montserrat Medium" w:eastAsia="Times New Roman" w:hAnsi="Montserrat Medium" w:cs="Arial"/>
                <w:color w:val="FFFFFF"/>
                <w:sz w:val="16"/>
                <w:lang w:eastAsia="es-MX"/>
              </w:rPr>
            </w:pPr>
            <w:r w:rsidRPr="00CC0588">
              <w:rPr>
                <w:rFonts w:ascii="Montserrat Medium" w:eastAsia="Times New Roman" w:hAnsi="Montserrat Medium" w:cs="Arial"/>
                <w:color w:val="FFFFFF"/>
                <w:sz w:val="16"/>
                <w:lang w:eastAsia="es-MX"/>
              </w:rPr>
              <w:t>Tipo de Precio</w:t>
            </w:r>
          </w:p>
        </w:tc>
        <w:tc>
          <w:tcPr>
            <w:tcW w:w="0" w:type="auto"/>
            <w:tcBorders>
              <w:top w:val="single" w:sz="4" w:space="0" w:color="auto"/>
              <w:left w:val="nil"/>
              <w:bottom w:val="single" w:sz="4" w:space="0" w:color="auto"/>
              <w:right w:val="single" w:sz="4" w:space="0" w:color="auto"/>
            </w:tcBorders>
            <w:shd w:val="clear" w:color="000000" w:fill="000080"/>
            <w:vAlign w:val="center"/>
            <w:hideMark/>
          </w:tcPr>
          <w:p w:rsidR="00F150D4" w:rsidRPr="00CC0588" w:rsidRDefault="00F150D4" w:rsidP="00F150D4">
            <w:pPr>
              <w:spacing w:after="0" w:line="240" w:lineRule="auto"/>
              <w:jc w:val="center"/>
              <w:rPr>
                <w:rFonts w:ascii="Montserrat Medium" w:eastAsia="Times New Roman" w:hAnsi="Montserrat Medium" w:cs="Arial"/>
                <w:color w:val="FFFFFF"/>
                <w:sz w:val="16"/>
                <w:lang w:eastAsia="es-MX"/>
              </w:rPr>
            </w:pPr>
            <w:r w:rsidRPr="00CC0588">
              <w:rPr>
                <w:rFonts w:ascii="Montserrat Medium" w:eastAsia="Times New Roman" w:hAnsi="Montserrat Medium" w:cs="Arial"/>
                <w:color w:val="FFFFFF"/>
                <w:sz w:val="16"/>
                <w:lang w:eastAsia="es-MX"/>
              </w:rPr>
              <w:t>Valor Total Mínimo Ofertado por el Participante</w:t>
            </w:r>
          </w:p>
        </w:tc>
        <w:tc>
          <w:tcPr>
            <w:tcW w:w="0" w:type="auto"/>
            <w:tcBorders>
              <w:top w:val="single" w:sz="4" w:space="0" w:color="auto"/>
              <w:left w:val="nil"/>
              <w:bottom w:val="single" w:sz="4" w:space="0" w:color="auto"/>
              <w:right w:val="single" w:sz="4" w:space="0" w:color="auto"/>
            </w:tcBorders>
            <w:shd w:val="clear" w:color="000000" w:fill="000080"/>
            <w:vAlign w:val="center"/>
            <w:hideMark/>
          </w:tcPr>
          <w:p w:rsidR="00F150D4" w:rsidRPr="00CC0588" w:rsidRDefault="00F150D4" w:rsidP="00F150D4">
            <w:pPr>
              <w:spacing w:after="0" w:line="240" w:lineRule="auto"/>
              <w:jc w:val="center"/>
              <w:rPr>
                <w:rFonts w:ascii="Montserrat Medium" w:eastAsia="Times New Roman" w:hAnsi="Montserrat Medium" w:cs="Arial"/>
                <w:color w:val="FFFFFF"/>
                <w:sz w:val="16"/>
                <w:lang w:eastAsia="es-MX"/>
              </w:rPr>
            </w:pPr>
            <w:r w:rsidRPr="00CC0588">
              <w:rPr>
                <w:rFonts w:ascii="Montserrat Medium" w:eastAsia="Times New Roman" w:hAnsi="Montserrat Medium" w:cs="Arial"/>
                <w:color w:val="FFFFFF"/>
                <w:sz w:val="16"/>
                <w:lang w:eastAsia="es-MX"/>
              </w:rPr>
              <w:t>Valor Total Máximo Ofertado por el Participante</w:t>
            </w:r>
          </w:p>
        </w:tc>
      </w:tr>
      <w:tr w:rsidR="00F150D4" w:rsidRPr="00CC0588" w:rsidTr="00F150D4">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150D4" w:rsidRPr="00CC0588" w:rsidRDefault="00F150D4" w:rsidP="00F150D4">
            <w:pPr>
              <w:spacing w:after="0" w:line="240" w:lineRule="auto"/>
              <w:jc w:val="center"/>
              <w:rPr>
                <w:rFonts w:ascii="Montserrat Medium" w:eastAsia="Times New Roman" w:hAnsi="Montserrat Medium" w:cs="Arial"/>
                <w:color w:val="000000"/>
                <w:sz w:val="16"/>
                <w:lang w:eastAsia="es-MX"/>
              </w:rPr>
            </w:pPr>
            <w:r w:rsidRPr="00CC0588">
              <w:rPr>
                <w:rFonts w:ascii="Montserrat Medium" w:eastAsia="Times New Roman" w:hAnsi="Montserrat Medium" w:cs="Arial"/>
                <w:color w:val="000000"/>
                <w:sz w:val="16"/>
                <w:lang w:eastAsia="es-MX"/>
              </w:rPr>
              <w:t>1</w:t>
            </w:r>
          </w:p>
        </w:tc>
        <w:tc>
          <w:tcPr>
            <w:tcW w:w="0" w:type="auto"/>
            <w:tcBorders>
              <w:top w:val="nil"/>
              <w:left w:val="nil"/>
              <w:bottom w:val="single" w:sz="4" w:space="0" w:color="auto"/>
              <w:right w:val="single" w:sz="4" w:space="0" w:color="auto"/>
            </w:tcBorders>
            <w:shd w:val="clear" w:color="000000" w:fill="FFFFFF"/>
            <w:vAlign w:val="center"/>
            <w:hideMark/>
          </w:tcPr>
          <w:p w:rsidR="00F150D4" w:rsidRPr="00CC0588" w:rsidRDefault="00F150D4" w:rsidP="00F150D4">
            <w:pPr>
              <w:spacing w:after="0" w:line="240" w:lineRule="auto"/>
              <w:rPr>
                <w:rFonts w:ascii="Montserrat Medium" w:eastAsia="Times New Roman" w:hAnsi="Montserrat Medium" w:cs="Arial"/>
                <w:sz w:val="16"/>
                <w:lang w:eastAsia="es-MX"/>
              </w:rPr>
            </w:pPr>
            <w:r w:rsidRPr="00CC0588">
              <w:rPr>
                <w:rFonts w:ascii="Montserrat Medium" w:eastAsia="Times New Roman" w:hAnsi="Montserrat Medium" w:cs="Arial"/>
                <w:sz w:val="16"/>
                <w:lang w:eastAsia="es-MX"/>
              </w:rPr>
              <w:t>Mantenimiento integral a equipo switch core.</w:t>
            </w:r>
          </w:p>
        </w:tc>
        <w:tc>
          <w:tcPr>
            <w:tcW w:w="0" w:type="auto"/>
            <w:tcBorders>
              <w:top w:val="nil"/>
              <w:left w:val="nil"/>
              <w:bottom w:val="single" w:sz="4" w:space="0" w:color="auto"/>
              <w:right w:val="single" w:sz="4" w:space="0" w:color="auto"/>
            </w:tcBorders>
            <w:shd w:val="clear" w:color="auto" w:fill="auto"/>
            <w:noWrap/>
            <w:vAlign w:val="center"/>
            <w:hideMark/>
          </w:tcPr>
          <w:p w:rsidR="00F150D4" w:rsidRPr="00CC0588" w:rsidRDefault="00F150D4" w:rsidP="00F150D4">
            <w:pPr>
              <w:spacing w:after="0" w:line="240" w:lineRule="auto"/>
              <w:jc w:val="center"/>
              <w:rPr>
                <w:rFonts w:ascii="Montserrat Medium" w:eastAsia="Times New Roman" w:hAnsi="Montserrat Medium" w:cs="Arial"/>
                <w:sz w:val="16"/>
                <w:lang w:eastAsia="es-MX"/>
              </w:rPr>
            </w:pPr>
            <w:r w:rsidRPr="00CC0588">
              <w:rPr>
                <w:rFonts w:ascii="Montserrat Medium" w:eastAsia="Times New Roman" w:hAnsi="Montserrat Medium" w:cs="Arial"/>
                <w:sz w:val="16"/>
                <w:lang w:eastAsia="es-MX"/>
              </w:rPr>
              <w:t>7</w:t>
            </w:r>
          </w:p>
        </w:tc>
        <w:tc>
          <w:tcPr>
            <w:tcW w:w="0" w:type="auto"/>
            <w:tcBorders>
              <w:top w:val="nil"/>
              <w:left w:val="nil"/>
              <w:bottom w:val="single" w:sz="4" w:space="0" w:color="auto"/>
              <w:right w:val="single" w:sz="4" w:space="0" w:color="auto"/>
            </w:tcBorders>
            <w:shd w:val="clear" w:color="auto" w:fill="auto"/>
            <w:noWrap/>
            <w:vAlign w:val="center"/>
            <w:hideMark/>
          </w:tcPr>
          <w:p w:rsidR="00F150D4" w:rsidRPr="00CC0588" w:rsidRDefault="00F150D4" w:rsidP="00F150D4">
            <w:pPr>
              <w:spacing w:after="0" w:line="240" w:lineRule="auto"/>
              <w:jc w:val="center"/>
              <w:rPr>
                <w:rFonts w:ascii="Montserrat Medium" w:eastAsia="Times New Roman" w:hAnsi="Montserrat Medium" w:cs="Arial"/>
                <w:sz w:val="16"/>
                <w:lang w:eastAsia="es-MX"/>
              </w:rPr>
            </w:pPr>
            <w:r w:rsidRPr="00CC0588">
              <w:rPr>
                <w:rFonts w:ascii="Montserrat Medium" w:eastAsia="Times New Roman" w:hAnsi="Montserrat Medium" w:cs="Arial"/>
                <w:sz w:val="16"/>
                <w:lang w:eastAsia="es-MX"/>
              </w:rPr>
              <w:t>17</w:t>
            </w:r>
          </w:p>
        </w:tc>
        <w:tc>
          <w:tcPr>
            <w:tcW w:w="0" w:type="auto"/>
            <w:tcBorders>
              <w:top w:val="nil"/>
              <w:left w:val="nil"/>
              <w:bottom w:val="single" w:sz="4" w:space="0" w:color="auto"/>
              <w:right w:val="single" w:sz="4" w:space="0" w:color="auto"/>
            </w:tcBorders>
            <w:shd w:val="clear" w:color="000000" w:fill="A9D08E"/>
            <w:noWrap/>
            <w:vAlign w:val="center"/>
            <w:hideMark/>
          </w:tcPr>
          <w:p w:rsidR="00F150D4" w:rsidRPr="00CC0588" w:rsidRDefault="00F150D4" w:rsidP="00F150D4">
            <w:pPr>
              <w:spacing w:after="0" w:line="240" w:lineRule="auto"/>
              <w:jc w:val="right"/>
              <w:rPr>
                <w:rFonts w:ascii="Montserrat Medium" w:eastAsia="Times New Roman" w:hAnsi="Montserrat Medium" w:cs="Arial"/>
                <w:sz w:val="16"/>
                <w:lang w:eastAsia="es-MX"/>
              </w:rPr>
            </w:pPr>
            <w:r w:rsidRPr="00CC0588">
              <w:rPr>
                <w:rFonts w:ascii="Montserrat Medium" w:eastAsia="Times New Roman" w:hAnsi="Montserrat Medium" w:cs="Arial"/>
                <w:sz w:val="16"/>
                <w:lang w:eastAsia="es-MX"/>
              </w:rPr>
              <w:t>$0.00</w:t>
            </w:r>
          </w:p>
        </w:tc>
        <w:tc>
          <w:tcPr>
            <w:tcW w:w="0" w:type="auto"/>
            <w:tcBorders>
              <w:top w:val="nil"/>
              <w:left w:val="nil"/>
              <w:bottom w:val="single" w:sz="4" w:space="0" w:color="auto"/>
              <w:right w:val="single" w:sz="4" w:space="0" w:color="auto"/>
            </w:tcBorders>
            <w:shd w:val="clear" w:color="auto" w:fill="auto"/>
            <w:noWrap/>
            <w:vAlign w:val="center"/>
            <w:hideMark/>
          </w:tcPr>
          <w:p w:rsidR="00F150D4" w:rsidRPr="00CC0588" w:rsidRDefault="00F150D4" w:rsidP="00F150D4">
            <w:pPr>
              <w:spacing w:after="0" w:line="240" w:lineRule="auto"/>
              <w:jc w:val="center"/>
              <w:rPr>
                <w:rFonts w:ascii="Montserrat Medium" w:eastAsia="Times New Roman" w:hAnsi="Montserrat Medium" w:cs="Arial"/>
                <w:sz w:val="16"/>
                <w:lang w:eastAsia="es-MX"/>
              </w:rPr>
            </w:pPr>
            <w:r w:rsidRPr="00CC0588">
              <w:rPr>
                <w:rFonts w:ascii="Montserrat Medium" w:eastAsia="Times New Roman" w:hAnsi="Montserrat Medium" w:cs="Arial"/>
                <w:sz w:val="16"/>
                <w:lang w:eastAsia="es-MX"/>
              </w:rPr>
              <w:t>Unitario Mensual</w:t>
            </w:r>
          </w:p>
        </w:tc>
        <w:tc>
          <w:tcPr>
            <w:tcW w:w="0" w:type="auto"/>
            <w:tcBorders>
              <w:top w:val="nil"/>
              <w:left w:val="nil"/>
              <w:bottom w:val="single" w:sz="4" w:space="0" w:color="auto"/>
              <w:right w:val="single" w:sz="8" w:space="0" w:color="auto"/>
            </w:tcBorders>
            <w:shd w:val="clear" w:color="000000" w:fill="FFCC00"/>
            <w:vAlign w:val="center"/>
            <w:hideMark/>
          </w:tcPr>
          <w:p w:rsidR="00F150D4" w:rsidRPr="00CC0588" w:rsidRDefault="00F150D4" w:rsidP="00F150D4">
            <w:pPr>
              <w:spacing w:after="0" w:line="240" w:lineRule="auto"/>
              <w:jc w:val="right"/>
              <w:rPr>
                <w:rFonts w:ascii="Montserrat Medium" w:eastAsia="Times New Roman" w:hAnsi="Montserrat Medium" w:cs="Arial"/>
                <w:sz w:val="16"/>
                <w:lang w:eastAsia="es-MX"/>
              </w:rPr>
            </w:pPr>
            <w:r w:rsidRPr="00CC0588">
              <w:rPr>
                <w:rFonts w:ascii="Montserrat Medium" w:eastAsia="Times New Roman" w:hAnsi="Montserrat Medium" w:cs="Arial"/>
                <w:sz w:val="16"/>
                <w:lang w:eastAsia="es-MX"/>
              </w:rPr>
              <w:t> </w:t>
            </w:r>
          </w:p>
        </w:tc>
        <w:tc>
          <w:tcPr>
            <w:tcW w:w="0" w:type="auto"/>
            <w:tcBorders>
              <w:top w:val="nil"/>
              <w:left w:val="single" w:sz="4" w:space="0" w:color="auto"/>
              <w:bottom w:val="single" w:sz="4" w:space="0" w:color="auto"/>
              <w:right w:val="single" w:sz="8" w:space="0" w:color="auto"/>
            </w:tcBorders>
            <w:shd w:val="clear" w:color="000000" w:fill="FFCC00"/>
            <w:vAlign w:val="center"/>
            <w:hideMark/>
          </w:tcPr>
          <w:p w:rsidR="00F150D4" w:rsidRPr="00CC0588" w:rsidRDefault="00F150D4" w:rsidP="00F150D4">
            <w:pPr>
              <w:spacing w:after="0" w:line="240" w:lineRule="auto"/>
              <w:jc w:val="right"/>
              <w:rPr>
                <w:rFonts w:ascii="Montserrat Medium" w:eastAsia="Times New Roman" w:hAnsi="Montserrat Medium" w:cs="Arial"/>
                <w:sz w:val="16"/>
                <w:lang w:eastAsia="es-MX"/>
              </w:rPr>
            </w:pPr>
            <w:r w:rsidRPr="00CC0588">
              <w:rPr>
                <w:rFonts w:ascii="Montserrat Medium" w:eastAsia="Times New Roman" w:hAnsi="Montserrat Medium" w:cs="Arial"/>
                <w:sz w:val="16"/>
                <w:lang w:eastAsia="es-MX"/>
              </w:rPr>
              <w:t> </w:t>
            </w:r>
          </w:p>
        </w:tc>
      </w:tr>
      <w:tr w:rsidR="00F150D4" w:rsidRPr="00CC0588" w:rsidTr="00F150D4">
        <w:trPr>
          <w:trHeight w:val="76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150D4" w:rsidRPr="00CC0588" w:rsidRDefault="00F150D4" w:rsidP="00F150D4">
            <w:pPr>
              <w:spacing w:after="0" w:line="240" w:lineRule="auto"/>
              <w:jc w:val="center"/>
              <w:rPr>
                <w:rFonts w:ascii="Montserrat Medium" w:eastAsia="Times New Roman" w:hAnsi="Montserrat Medium" w:cs="Arial"/>
                <w:color w:val="000000"/>
                <w:sz w:val="16"/>
                <w:lang w:eastAsia="es-MX"/>
              </w:rPr>
            </w:pPr>
            <w:r w:rsidRPr="00CC0588">
              <w:rPr>
                <w:rFonts w:ascii="Montserrat Medium" w:eastAsia="Times New Roman" w:hAnsi="Montserrat Medium" w:cs="Arial"/>
                <w:color w:val="000000"/>
                <w:sz w:val="16"/>
                <w:lang w:eastAsia="es-MX"/>
              </w:rPr>
              <w:t>2</w:t>
            </w:r>
          </w:p>
        </w:tc>
        <w:tc>
          <w:tcPr>
            <w:tcW w:w="0" w:type="auto"/>
            <w:tcBorders>
              <w:top w:val="nil"/>
              <w:left w:val="nil"/>
              <w:bottom w:val="single" w:sz="4" w:space="0" w:color="auto"/>
              <w:right w:val="single" w:sz="4" w:space="0" w:color="auto"/>
            </w:tcBorders>
            <w:shd w:val="clear" w:color="000000" w:fill="FFFFFF"/>
            <w:vAlign w:val="center"/>
            <w:hideMark/>
          </w:tcPr>
          <w:p w:rsidR="00F150D4" w:rsidRPr="00CC0588" w:rsidRDefault="00F150D4" w:rsidP="00F150D4">
            <w:pPr>
              <w:spacing w:after="0" w:line="240" w:lineRule="auto"/>
              <w:rPr>
                <w:rFonts w:ascii="Montserrat Medium" w:eastAsia="Times New Roman" w:hAnsi="Montserrat Medium" w:cs="Arial"/>
                <w:sz w:val="16"/>
                <w:lang w:eastAsia="es-MX"/>
              </w:rPr>
            </w:pPr>
            <w:r w:rsidRPr="00CC0588">
              <w:rPr>
                <w:rFonts w:ascii="Montserrat Medium" w:eastAsia="Times New Roman" w:hAnsi="Montserrat Medium" w:cs="Arial"/>
                <w:sz w:val="16"/>
                <w:lang w:eastAsia="es-MX"/>
              </w:rPr>
              <w:t>Mantenimiento integral equipo switch 24 puertos cobre y 2 puertos fibra óptica</w:t>
            </w:r>
          </w:p>
        </w:tc>
        <w:tc>
          <w:tcPr>
            <w:tcW w:w="0" w:type="auto"/>
            <w:tcBorders>
              <w:top w:val="nil"/>
              <w:left w:val="nil"/>
              <w:bottom w:val="single" w:sz="4" w:space="0" w:color="auto"/>
              <w:right w:val="single" w:sz="4" w:space="0" w:color="auto"/>
            </w:tcBorders>
            <w:shd w:val="clear" w:color="auto" w:fill="auto"/>
            <w:noWrap/>
            <w:vAlign w:val="center"/>
            <w:hideMark/>
          </w:tcPr>
          <w:p w:rsidR="00F150D4" w:rsidRPr="00CC0588" w:rsidRDefault="00F150D4" w:rsidP="00F150D4">
            <w:pPr>
              <w:spacing w:after="0" w:line="240" w:lineRule="auto"/>
              <w:jc w:val="center"/>
              <w:rPr>
                <w:rFonts w:ascii="Montserrat Medium" w:eastAsia="Times New Roman" w:hAnsi="Montserrat Medium" w:cs="Arial"/>
                <w:sz w:val="16"/>
                <w:lang w:eastAsia="es-MX"/>
              </w:rPr>
            </w:pPr>
            <w:r w:rsidRPr="00CC0588">
              <w:rPr>
                <w:rFonts w:ascii="Montserrat Medium" w:eastAsia="Times New Roman" w:hAnsi="Montserrat Medium" w:cs="Arial"/>
                <w:sz w:val="16"/>
                <w:lang w:eastAsia="es-MX"/>
              </w:rPr>
              <w:t>99</w:t>
            </w:r>
          </w:p>
        </w:tc>
        <w:tc>
          <w:tcPr>
            <w:tcW w:w="0" w:type="auto"/>
            <w:tcBorders>
              <w:top w:val="nil"/>
              <w:left w:val="nil"/>
              <w:bottom w:val="single" w:sz="4" w:space="0" w:color="auto"/>
              <w:right w:val="single" w:sz="4" w:space="0" w:color="auto"/>
            </w:tcBorders>
            <w:shd w:val="clear" w:color="auto" w:fill="auto"/>
            <w:noWrap/>
            <w:vAlign w:val="center"/>
            <w:hideMark/>
          </w:tcPr>
          <w:p w:rsidR="00F150D4" w:rsidRPr="00CC0588" w:rsidRDefault="00F150D4" w:rsidP="00F150D4">
            <w:pPr>
              <w:spacing w:after="0" w:line="240" w:lineRule="auto"/>
              <w:jc w:val="center"/>
              <w:rPr>
                <w:rFonts w:ascii="Montserrat Medium" w:eastAsia="Times New Roman" w:hAnsi="Montserrat Medium" w:cs="Arial"/>
                <w:sz w:val="16"/>
                <w:lang w:eastAsia="es-MX"/>
              </w:rPr>
            </w:pPr>
            <w:r w:rsidRPr="00CC0588">
              <w:rPr>
                <w:rFonts w:ascii="Montserrat Medium" w:eastAsia="Times New Roman" w:hAnsi="Montserrat Medium" w:cs="Arial"/>
                <w:sz w:val="16"/>
                <w:lang w:eastAsia="es-MX"/>
              </w:rPr>
              <w:t>247</w:t>
            </w:r>
          </w:p>
        </w:tc>
        <w:tc>
          <w:tcPr>
            <w:tcW w:w="0" w:type="auto"/>
            <w:tcBorders>
              <w:top w:val="nil"/>
              <w:left w:val="nil"/>
              <w:bottom w:val="single" w:sz="4" w:space="0" w:color="auto"/>
              <w:right w:val="single" w:sz="4" w:space="0" w:color="auto"/>
            </w:tcBorders>
            <w:shd w:val="clear" w:color="000000" w:fill="A9D08E"/>
            <w:noWrap/>
            <w:vAlign w:val="center"/>
            <w:hideMark/>
          </w:tcPr>
          <w:p w:rsidR="00F150D4" w:rsidRPr="00CC0588" w:rsidRDefault="00F150D4" w:rsidP="00F150D4">
            <w:pPr>
              <w:spacing w:after="0" w:line="240" w:lineRule="auto"/>
              <w:jc w:val="right"/>
              <w:rPr>
                <w:rFonts w:ascii="Montserrat Medium" w:eastAsia="Times New Roman" w:hAnsi="Montserrat Medium" w:cs="Arial"/>
                <w:sz w:val="16"/>
                <w:lang w:eastAsia="es-MX"/>
              </w:rPr>
            </w:pPr>
            <w:r w:rsidRPr="00CC0588">
              <w:rPr>
                <w:rFonts w:ascii="Montserrat Medium" w:eastAsia="Times New Roman" w:hAnsi="Montserrat Medium" w:cs="Arial"/>
                <w:sz w:val="16"/>
                <w:lang w:eastAsia="es-MX"/>
              </w:rPr>
              <w:t>$0.00</w:t>
            </w:r>
          </w:p>
        </w:tc>
        <w:tc>
          <w:tcPr>
            <w:tcW w:w="0" w:type="auto"/>
            <w:tcBorders>
              <w:top w:val="nil"/>
              <w:left w:val="nil"/>
              <w:bottom w:val="single" w:sz="4" w:space="0" w:color="auto"/>
              <w:right w:val="single" w:sz="4" w:space="0" w:color="auto"/>
            </w:tcBorders>
            <w:shd w:val="clear" w:color="auto" w:fill="auto"/>
            <w:noWrap/>
            <w:vAlign w:val="center"/>
            <w:hideMark/>
          </w:tcPr>
          <w:p w:rsidR="00F150D4" w:rsidRPr="00CC0588" w:rsidRDefault="00F150D4" w:rsidP="00F150D4">
            <w:pPr>
              <w:spacing w:after="0" w:line="240" w:lineRule="auto"/>
              <w:jc w:val="center"/>
              <w:rPr>
                <w:rFonts w:ascii="Montserrat Medium" w:eastAsia="Times New Roman" w:hAnsi="Montserrat Medium" w:cs="Arial"/>
                <w:sz w:val="16"/>
                <w:lang w:eastAsia="es-MX"/>
              </w:rPr>
            </w:pPr>
            <w:r w:rsidRPr="00CC0588">
              <w:rPr>
                <w:rFonts w:ascii="Montserrat Medium" w:eastAsia="Times New Roman" w:hAnsi="Montserrat Medium" w:cs="Arial"/>
                <w:sz w:val="16"/>
                <w:lang w:eastAsia="es-MX"/>
              </w:rPr>
              <w:t>Unitario Mensual</w:t>
            </w:r>
          </w:p>
        </w:tc>
        <w:tc>
          <w:tcPr>
            <w:tcW w:w="0" w:type="auto"/>
            <w:tcBorders>
              <w:top w:val="nil"/>
              <w:left w:val="nil"/>
              <w:bottom w:val="single" w:sz="4" w:space="0" w:color="auto"/>
              <w:right w:val="single" w:sz="8" w:space="0" w:color="auto"/>
            </w:tcBorders>
            <w:shd w:val="clear" w:color="000000" w:fill="FFCC00"/>
            <w:vAlign w:val="center"/>
            <w:hideMark/>
          </w:tcPr>
          <w:p w:rsidR="00F150D4" w:rsidRPr="00CC0588" w:rsidRDefault="00F150D4" w:rsidP="00F150D4">
            <w:pPr>
              <w:spacing w:after="0" w:line="240" w:lineRule="auto"/>
              <w:jc w:val="right"/>
              <w:rPr>
                <w:rFonts w:ascii="Montserrat Medium" w:eastAsia="Times New Roman" w:hAnsi="Montserrat Medium" w:cs="Arial"/>
                <w:sz w:val="16"/>
                <w:lang w:eastAsia="es-MX"/>
              </w:rPr>
            </w:pPr>
            <w:r w:rsidRPr="00CC0588">
              <w:rPr>
                <w:rFonts w:ascii="Montserrat Medium" w:eastAsia="Times New Roman" w:hAnsi="Montserrat Medium" w:cs="Arial"/>
                <w:sz w:val="16"/>
                <w:lang w:eastAsia="es-MX"/>
              </w:rPr>
              <w:t> </w:t>
            </w:r>
          </w:p>
        </w:tc>
        <w:tc>
          <w:tcPr>
            <w:tcW w:w="0" w:type="auto"/>
            <w:tcBorders>
              <w:top w:val="nil"/>
              <w:left w:val="single" w:sz="4" w:space="0" w:color="auto"/>
              <w:bottom w:val="single" w:sz="4" w:space="0" w:color="auto"/>
              <w:right w:val="single" w:sz="8" w:space="0" w:color="auto"/>
            </w:tcBorders>
            <w:shd w:val="clear" w:color="000000" w:fill="FFCC00"/>
            <w:vAlign w:val="center"/>
            <w:hideMark/>
          </w:tcPr>
          <w:p w:rsidR="00F150D4" w:rsidRPr="00CC0588" w:rsidRDefault="00F150D4" w:rsidP="00F150D4">
            <w:pPr>
              <w:spacing w:after="0" w:line="240" w:lineRule="auto"/>
              <w:jc w:val="right"/>
              <w:rPr>
                <w:rFonts w:ascii="Montserrat Medium" w:eastAsia="Times New Roman" w:hAnsi="Montserrat Medium" w:cs="Arial"/>
                <w:sz w:val="16"/>
                <w:lang w:eastAsia="es-MX"/>
              </w:rPr>
            </w:pPr>
            <w:r w:rsidRPr="00CC0588">
              <w:rPr>
                <w:rFonts w:ascii="Montserrat Medium" w:eastAsia="Times New Roman" w:hAnsi="Montserrat Medium" w:cs="Arial"/>
                <w:sz w:val="16"/>
                <w:lang w:eastAsia="es-MX"/>
              </w:rPr>
              <w:t> </w:t>
            </w:r>
          </w:p>
        </w:tc>
      </w:tr>
      <w:tr w:rsidR="00F150D4" w:rsidRPr="00CC0588" w:rsidTr="00F150D4">
        <w:trPr>
          <w:trHeight w:val="78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150D4" w:rsidRPr="00CC0588" w:rsidRDefault="00F150D4" w:rsidP="00F150D4">
            <w:pPr>
              <w:spacing w:after="0" w:line="240" w:lineRule="auto"/>
              <w:jc w:val="center"/>
              <w:rPr>
                <w:rFonts w:ascii="Montserrat Medium" w:eastAsia="Times New Roman" w:hAnsi="Montserrat Medium" w:cs="Arial"/>
                <w:color w:val="000000"/>
                <w:sz w:val="16"/>
                <w:lang w:eastAsia="es-MX"/>
              </w:rPr>
            </w:pPr>
            <w:r w:rsidRPr="00CC0588">
              <w:rPr>
                <w:rFonts w:ascii="Montserrat Medium" w:eastAsia="Times New Roman" w:hAnsi="Montserrat Medium" w:cs="Arial"/>
                <w:color w:val="000000"/>
                <w:sz w:val="16"/>
                <w:lang w:eastAsia="es-MX"/>
              </w:rPr>
              <w:t>3</w:t>
            </w:r>
          </w:p>
        </w:tc>
        <w:tc>
          <w:tcPr>
            <w:tcW w:w="0" w:type="auto"/>
            <w:tcBorders>
              <w:top w:val="nil"/>
              <w:left w:val="nil"/>
              <w:bottom w:val="single" w:sz="4" w:space="0" w:color="auto"/>
              <w:right w:val="single" w:sz="4" w:space="0" w:color="auto"/>
            </w:tcBorders>
            <w:shd w:val="clear" w:color="000000" w:fill="FFFFFF"/>
            <w:vAlign w:val="center"/>
            <w:hideMark/>
          </w:tcPr>
          <w:p w:rsidR="00F150D4" w:rsidRPr="00CC0588" w:rsidRDefault="00F150D4" w:rsidP="00F150D4">
            <w:pPr>
              <w:spacing w:after="0" w:line="240" w:lineRule="auto"/>
              <w:rPr>
                <w:rFonts w:ascii="Montserrat Medium" w:eastAsia="Times New Roman" w:hAnsi="Montserrat Medium" w:cs="Arial"/>
                <w:sz w:val="16"/>
                <w:lang w:eastAsia="es-MX"/>
              </w:rPr>
            </w:pPr>
            <w:r w:rsidRPr="00CC0588">
              <w:rPr>
                <w:rFonts w:ascii="Montserrat Medium" w:eastAsia="Times New Roman" w:hAnsi="Montserrat Medium" w:cs="Arial"/>
                <w:sz w:val="16"/>
                <w:lang w:eastAsia="es-MX"/>
              </w:rPr>
              <w:t>Mantenimiento integral a equipo switch 48 puertos cobre y 2 puertos fibra óptica.</w:t>
            </w:r>
          </w:p>
        </w:tc>
        <w:tc>
          <w:tcPr>
            <w:tcW w:w="0" w:type="auto"/>
            <w:tcBorders>
              <w:top w:val="nil"/>
              <w:left w:val="nil"/>
              <w:bottom w:val="single" w:sz="4" w:space="0" w:color="auto"/>
              <w:right w:val="single" w:sz="4" w:space="0" w:color="auto"/>
            </w:tcBorders>
            <w:shd w:val="clear" w:color="auto" w:fill="auto"/>
            <w:noWrap/>
            <w:vAlign w:val="center"/>
            <w:hideMark/>
          </w:tcPr>
          <w:p w:rsidR="00F150D4" w:rsidRPr="00CC0588" w:rsidRDefault="00F150D4" w:rsidP="00F150D4">
            <w:pPr>
              <w:spacing w:after="0" w:line="240" w:lineRule="auto"/>
              <w:jc w:val="center"/>
              <w:rPr>
                <w:rFonts w:ascii="Montserrat Medium" w:eastAsia="Times New Roman" w:hAnsi="Montserrat Medium" w:cs="Arial"/>
                <w:sz w:val="16"/>
                <w:lang w:eastAsia="es-MX"/>
              </w:rPr>
            </w:pPr>
            <w:r w:rsidRPr="00CC0588">
              <w:rPr>
                <w:rFonts w:ascii="Montserrat Medium" w:eastAsia="Times New Roman" w:hAnsi="Montserrat Medium" w:cs="Arial"/>
                <w:sz w:val="16"/>
                <w:lang w:eastAsia="es-MX"/>
              </w:rPr>
              <w:t>3</w:t>
            </w:r>
          </w:p>
        </w:tc>
        <w:tc>
          <w:tcPr>
            <w:tcW w:w="0" w:type="auto"/>
            <w:tcBorders>
              <w:top w:val="nil"/>
              <w:left w:val="nil"/>
              <w:bottom w:val="single" w:sz="4" w:space="0" w:color="auto"/>
              <w:right w:val="single" w:sz="4" w:space="0" w:color="auto"/>
            </w:tcBorders>
            <w:shd w:val="clear" w:color="auto" w:fill="auto"/>
            <w:noWrap/>
            <w:vAlign w:val="center"/>
            <w:hideMark/>
          </w:tcPr>
          <w:p w:rsidR="00F150D4" w:rsidRPr="00CC0588" w:rsidRDefault="00F150D4" w:rsidP="00F150D4">
            <w:pPr>
              <w:spacing w:after="0" w:line="240" w:lineRule="auto"/>
              <w:jc w:val="center"/>
              <w:rPr>
                <w:rFonts w:ascii="Montserrat Medium" w:eastAsia="Times New Roman" w:hAnsi="Montserrat Medium" w:cs="Arial"/>
                <w:sz w:val="16"/>
                <w:lang w:eastAsia="es-MX"/>
              </w:rPr>
            </w:pPr>
            <w:r w:rsidRPr="00CC0588">
              <w:rPr>
                <w:rFonts w:ascii="Montserrat Medium" w:eastAsia="Times New Roman" w:hAnsi="Montserrat Medium" w:cs="Arial"/>
                <w:sz w:val="16"/>
                <w:lang w:eastAsia="es-MX"/>
              </w:rPr>
              <w:t>6</w:t>
            </w:r>
          </w:p>
        </w:tc>
        <w:tc>
          <w:tcPr>
            <w:tcW w:w="0" w:type="auto"/>
            <w:tcBorders>
              <w:top w:val="nil"/>
              <w:left w:val="nil"/>
              <w:bottom w:val="single" w:sz="4" w:space="0" w:color="auto"/>
              <w:right w:val="single" w:sz="4" w:space="0" w:color="auto"/>
            </w:tcBorders>
            <w:shd w:val="clear" w:color="000000" w:fill="A9D08E"/>
            <w:noWrap/>
            <w:vAlign w:val="center"/>
            <w:hideMark/>
          </w:tcPr>
          <w:p w:rsidR="00F150D4" w:rsidRPr="00CC0588" w:rsidRDefault="00F150D4" w:rsidP="00F150D4">
            <w:pPr>
              <w:spacing w:after="0" w:line="240" w:lineRule="auto"/>
              <w:jc w:val="right"/>
              <w:rPr>
                <w:rFonts w:ascii="Montserrat Medium" w:eastAsia="Times New Roman" w:hAnsi="Montserrat Medium" w:cs="Arial"/>
                <w:sz w:val="16"/>
                <w:lang w:eastAsia="es-MX"/>
              </w:rPr>
            </w:pPr>
            <w:r w:rsidRPr="00CC0588">
              <w:rPr>
                <w:rFonts w:ascii="Montserrat Medium" w:eastAsia="Times New Roman" w:hAnsi="Montserrat Medium" w:cs="Arial"/>
                <w:sz w:val="16"/>
                <w:lang w:eastAsia="es-MX"/>
              </w:rPr>
              <w:t>$0.00</w:t>
            </w:r>
          </w:p>
        </w:tc>
        <w:tc>
          <w:tcPr>
            <w:tcW w:w="0" w:type="auto"/>
            <w:tcBorders>
              <w:top w:val="nil"/>
              <w:left w:val="nil"/>
              <w:bottom w:val="single" w:sz="4" w:space="0" w:color="auto"/>
              <w:right w:val="single" w:sz="4" w:space="0" w:color="auto"/>
            </w:tcBorders>
            <w:shd w:val="clear" w:color="auto" w:fill="auto"/>
            <w:noWrap/>
            <w:vAlign w:val="center"/>
            <w:hideMark/>
          </w:tcPr>
          <w:p w:rsidR="00F150D4" w:rsidRPr="00CC0588" w:rsidRDefault="00F150D4" w:rsidP="00F150D4">
            <w:pPr>
              <w:spacing w:after="0" w:line="240" w:lineRule="auto"/>
              <w:jc w:val="center"/>
              <w:rPr>
                <w:rFonts w:ascii="Montserrat Medium" w:eastAsia="Times New Roman" w:hAnsi="Montserrat Medium" w:cs="Arial"/>
                <w:sz w:val="16"/>
                <w:lang w:eastAsia="es-MX"/>
              </w:rPr>
            </w:pPr>
            <w:r w:rsidRPr="00CC0588">
              <w:rPr>
                <w:rFonts w:ascii="Montserrat Medium" w:eastAsia="Times New Roman" w:hAnsi="Montserrat Medium" w:cs="Arial"/>
                <w:sz w:val="16"/>
                <w:lang w:eastAsia="es-MX"/>
              </w:rPr>
              <w:t>Unitario Mensual</w:t>
            </w:r>
          </w:p>
        </w:tc>
        <w:tc>
          <w:tcPr>
            <w:tcW w:w="0" w:type="auto"/>
            <w:tcBorders>
              <w:top w:val="nil"/>
              <w:left w:val="nil"/>
              <w:bottom w:val="single" w:sz="4" w:space="0" w:color="auto"/>
              <w:right w:val="single" w:sz="8" w:space="0" w:color="auto"/>
            </w:tcBorders>
            <w:shd w:val="clear" w:color="000000" w:fill="FFCC00"/>
            <w:vAlign w:val="center"/>
            <w:hideMark/>
          </w:tcPr>
          <w:p w:rsidR="00F150D4" w:rsidRPr="00CC0588" w:rsidRDefault="00F150D4" w:rsidP="00F150D4">
            <w:pPr>
              <w:spacing w:after="0" w:line="240" w:lineRule="auto"/>
              <w:jc w:val="right"/>
              <w:rPr>
                <w:rFonts w:ascii="Montserrat Medium" w:eastAsia="Times New Roman" w:hAnsi="Montserrat Medium" w:cs="Arial"/>
                <w:sz w:val="16"/>
                <w:lang w:eastAsia="es-MX"/>
              </w:rPr>
            </w:pPr>
            <w:r w:rsidRPr="00CC0588">
              <w:rPr>
                <w:rFonts w:ascii="Montserrat Medium" w:eastAsia="Times New Roman" w:hAnsi="Montserrat Medium" w:cs="Arial"/>
                <w:sz w:val="16"/>
                <w:lang w:eastAsia="es-MX"/>
              </w:rPr>
              <w:t> </w:t>
            </w:r>
          </w:p>
        </w:tc>
        <w:tc>
          <w:tcPr>
            <w:tcW w:w="0" w:type="auto"/>
            <w:tcBorders>
              <w:top w:val="nil"/>
              <w:left w:val="single" w:sz="4" w:space="0" w:color="auto"/>
              <w:bottom w:val="single" w:sz="4" w:space="0" w:color="auto"/>
              <w:right w:val="single" w:sz="8" w:space="0" w:color="auto"/>
            </w:tcBorders>
            <w:shd w:val="clear" w:color="000000" w:fill="FFCC00"/>
            <w:vAlign w:val="center"/>
            <w:hideMark/>
          </w:tcPr>
          <w:p w:rsidR="00F150D4" w:rsidRPr="00CC0588" w:rsidRDefault="00F150D4" w:rsidP="00F150D4">
            <w:pPr>
              <w:spacing w:after="0" w:line="240" w:lineRule="auto"/>
              <w:jc w:val="right"/>
              <w:rPr>
                <w:rFonts w:ascii="Montserrat Medium" w:eastAsia="Times New Roman" w:hAnsi="Montserrat Medium" w:cs="Arial"/>
                <w:sz w:val="16"/>
                <w:lang w:eastAsia="es-MX"/>
              </w:rPr>
            </w:pPr>
            <w:r w:rsidRPr="00CC0588">
              <w:rPr>
                <w:rFonts w:ascii="Montserrat Medium" w:eastAsia="Times New Roman" w:hAnsi="Montserrat Medium" w:cs="Arial"/>
                <w:sz w:val="16"/>
                <w:lang w:eastAsia="es-MX"/>
              </w:rPr>
              <w:t> </w:t>
            </w:r>
          </w:p>
        </w:tc>
      </w:tr>
      <w:tr w:rsidR="00F150D4" w:rsidRPr="00CC0588" w:rsidTr="00F150D4">
        <w:trPr>
          <w:trHeight w:val="540"/>
        </w:trPr>
        <w:tc>
          <w:tcPr>
            <w:tcW w:w="0" w:type="auto"/>
            <w:tcBorders>
              <w:top w:val="nil"/>
              <w:left w:val="single" w:sz="8" w:space="0" w:color="auto"/>
              <w:bottom w:val="single" w:sz="8" w:space="0" w:color="auto"/>
              <w:right w:val="nil"/>
            </w:tcBorders>
            <w:shd w:val="clear" w:color="000000" w:fill="000000"/>
            <w:hideMark/>
          </w:tcPr>
          <w:p w:rsidR="00F150D4" w:rsidRPr="00CC0588" w:rsidRDefault="00F150D4" w:rsidP="00F150D4">
            <w:pPr>
              <w:spacing w:after="0" w:line="240" w:lineRule="auto"/>
              <w:rPr>
                <w:rFonts w:ascii="Montserrat Medium" w:eastAsia="Times New Roman" w:hAnsi="Montserrat Medium" w:cs="Arial"/>
                <w:b/>
                <w:bCs/>
                <w:color w:val="FFFFFF"/>
                <w:sz w:val="16"/>
                <w:lang w:eastAsia="es-MX"/>
              </w:rPr>
            </w:pPr>
            <w:r w:rsidRPr="00CC0588">
              <w:rPr>
                <w:rFonts w:ascii="Montserrat Medium" w:eastAsia="Times New Roman" w:hAnsi="Montserrat Medium" w:cs="Arial"/>
                <w:b/>
                <w:bCs/>
                <w:color w:val="FFFFFF"/>
                <w:sz w:val="16"/>
                <w:lang w:eastAsia="es-MX"/>
              </w:rPr>
              <w:t> </w:t>
            </w:r>
          </w:p>
        </w:tc>
        <w:tc>
          <w:tcPr>
            <w:tcW w:w="0" w:type="auto"/>
            <w:tcBorders>
              <w:top w:val="nil"/>
              <w:left w:val="nil"/>
              <w:bottom w:val="single" w:sz="8" w:space="0" w:color="auto"/>
              <w:right w:val="nil"/>
            </w:tcBorders>
            <w:shd w:val="clear" w:color="000000" w:fill="000000"/>
            <w:hideMark/>
          </w:tcPr>
          <w:p w:rsidR="00F150D4" w:rsidRPr="00CC0588" w:rsidRDefault="00F150D4" w:rsidP="00F150D4">
            <w:pPr>
              <w:spacing w:after="0" w:line="240" w:lineRule="auto"/>
              <w:rPr>
                <w:rFonts w:ascii="Montserrat Medium" w:eastAsia="Times New Roman" w:hAnsi="Montserrat Medium" w:cs="Arial"/>
                <w:b/>
                <w:bCs/>
                <w:color w:val="FFFFFF"/>
                <w:sz w:val="16"/>
                <w:lang w:eastAsia="es-MX"/>
              </w:rPr>
            </w:pPr>
            <w:r w:rsidRPr="00CC0588">
              <w:rPr>
                <w:rFonts w:ascii="Montserrat Medium" w:eastAsia="Times New Roman" w:hAnsi="Montserrat Medium" w:cs="Arial"/>
                <w:b/>
                <w:bCs/>
                <w:color w:val="FFFFFF"/>
                <w:sz w:val="16"/>
                <w:lang w:eastAsia="es-MX"/>
              </w:rPr>
              <w:t> </w:t>
            </w:r>
          </w:p>
        </w:tc>
        <w:tc>
          <w:tcPr>
            <w:tcW w:w="0" w:type="auto"/>
            <w:tcBorders>
              <w:top w:val="nil"/>
              <w:left w:val="nil"/>
              <w:bottom w:val="single" w:sz="8" w:space="0" w:color="auto"/>
              <w:right w:val="nil"/>
            </w:tcBorders>
            <w:shd w:val="clear" w:color="000000" w:fill="000000"/>
            <w:hideMark/>
          </w:tcPr>
          <w:p w:rsidR="00F150D4" w:rsidRPr="00CC0588" w:rsidRDefault="00F150D4" w:rsidP="00F150D4">
            <w:pPr>
              <w:spacing w:after="0" w:line="240" w:lineRule="auto"/>
              <w:rPr>
                <w:rFonts w:ascii="Montserrat Medium" w:eastAsia="Times New Roman" w:hAnsi="Montserrat Medium" w:cs="Arial"/>
                <w:b/>
                <w:bCs/>
                <w:color w:val="FFFFFF"/>
                <w:sz w:val="16"/>
                <w:lang w:eastAsia="es-MX"/>
              </w:rPr>
            </w:pPr>
            <w:r w:rsidRPr="00CC0588">
              <w:rPr>
                <w:rFonts w:ascii="Montserrat Medium" w:eastAsia="Times New Roman" w:hAnsi="Montserrat Medium" w:cs="Arial"/>
                <w:b/>
                <w:bCs/>
                <w:color w:val="FFFFFF"/>
                <w:sz w:val="16"/>
                <w:lang w:eastAsia="es-MX"/>
              </w:rPr>
              <w:t> </w:t>
            </w:r>
          </w:p>
        </w:tc>
        <w:tc>
          <w:tcPr>
            <w:tcW w:w="0" w:type="auto"/>
            <w:tcBorders>
              <w:top w:val="nil"/>
              <w:left w:val="nil"/>
              <w:bottom w:val="single" w:sz="8" w:space="0" w:color="auto"/>
              <w:right w:val="nil"/>
            </w:tcBorders>
            <w:shd w:val="clear" w:color="000000" w:fill="000000"/>
            <w:hideMark/>
          </w:tcPr>
          <w:p w:rsidR="00F150D4" w:rsidRPr="00CC0588" w:rsidRDefault="00F150D4" w:rsidP="00F150D4">
            <w:pPr>
              <w:spacing w:after="0" w:line="240" w:lineRule="auto"/>
              <w:rPr>
                <w:rFonts w:ascii="Montserrat Medium" w:eastAsia="Times New Roman" w:hAnsi="Montserrat Medium" w:cs="Arial"/>
                <w:b/>
                <w:bCs/>
                <w:color w:val="FFFFFF"/>
                <w:sz w:val="16"/>
                <w:lang w:eastAsia="es-MX"/>
              </w:rPr>
            </w:pPr>
            <w:r w:rsidRPr="00CC0588">
              <w:rPr>
                <w:rFonts w:ascii="Montserrat Medium" w:eastAsia="Times New Roman" w:hAnsi="Montserrat Medium" w:cs="Arial"/>
                <w:b/>
                <w:bCs/>
                <w:color w:val="FFFFFF"/>
                <w:sz w:val="16"/>
                <w:lang w:eastAsia="es-MX"/>
              </w:rPr>
              <w:t> </w:t>
            </w:r>
          </w:p>
        </w:tc>
        <w:tc>
          <w:tcPr>
            <w:tcW w:w="0" w:type="auto"/>
            <w:tcBorders>
              <w:top w:val="single" w:sz="8" w:space="0" w:color="auto"/>
              <w:left w:val="nil"/>
              <w:bottom w:val="single" w:sz="8" w:space="0" w:color="auto"/>
              <w:right w:val="nil"/>
            </w:tcBorders>
            <w:shd w:val="clear" w:color="000000" w:fill="000000"/>
            <w:vAlign w:val="bottom"/>
            <w:hideMark/>
          </w:tcPr>
          <w:p w:rsidR="00F150D4" w:rsidRPr="00CC0588" w:rsidRDefault="00F150D4" w:rsidP="00F150D4">
            <w:pPr>
              <w:spacing w:after="0" w:line="240" w:lineRule="auto"/>
              <w:jc w:val="right"/>
              <w:rPr>
                <w:rFonts w:ascii="Montserrat Medium" w:eastAsia="Times New Roman" w:hAnsi="Montserrat Medium" w:cs="Arial"/>
                <w:sz w:val="16"/>
                <w:lang w:eastAsia="es-MX"/>
              </w:rPr>
            </w:pPr>
            <w:r w:rsidRPr="00CC0588">
              <w:rPr>
                <w:rFonts w:ascii="Montserrat Medium" w:eastAsia="Times New Roman" w:hAnsi="Montserrat Medium" w:cs="Arial"/>
                <w:sz w:val="16"/>
                <w:lang w:eastAsia="es-MX"/>
              </w:rPr>
              <w:t> </w:t>
            </w:r>
          </w:p>
        </w:tc>
        <w:tc>
          <w:tcPr>
            <w:tcW w:w="0" w:type="auto"/>
            <w:tcBorders>
              <w:top w:val="single" w:sz="8" w:space="0" w:color="auto"/>
              <w:left w:val="nil"/>
              <w:bottom w:val="single" w:sz="8" w:space="0" w:color="auto"/>
              <w:right w:val="nil"/>
            </w:tcBorders>
            <w:shd w:val="clear" w:color="000000" w:fill="000000"/>
            <w:vAlign w:val="center"/>
            <w:hideMark/>
          </w:tcPr>
          <w:p w:rsidR="00F150D4" w:rsidRPr="00CC0588" w:rsidRDefault="00F150D4" w:rsidP="00F150D4">
            <w:pPr>
              <w:spacing w:after="0" w:line="240" w:lineRule="auto"/>
              <w:jc w:val="center"/>
              <w:rPr>
                <w:rFonts w:ascii="Montserrat Medium" w:eastAsia="Times New Roman" w:hAnsi="Montserrat Medium" w:cs="Arial"/>
                <w:b/>
                <w:bCs/>
                <w:color w:val="FFFFFF"/>
                <w:sz w:val="16"/>
                <w:lang w:eastAsia="es-MX"/>
              </w:rPr>
            </w:pPr>
            <w:r w:rsidRPr="00CC0588">
              <w:rPr>
                <w:rFonts w:ascii="Montserrat Medium" w:eastAsia="Times New Roman" w:hAnsi="Montserrat Medium" w:cs="Arial"/>
                <w:b/>
                <w:bCs/>
                <w:color w:val="FFFFFF"/>
                <w:sz w:val="16"/>
                <w:lang w:eastAsia="es-MX"/>
              </w:rPr>
              <w:t>TOTAL sin IVA:</w:t>
            </w:r>
          </w:p>
        </w:tc>
        <w:tc>
          <w:tcPr>
            <w:tcW w:w="0" w:type="auto"/>
            <w:tcBorders>
              <w:top w:val="nil"/>
              <w:left w:val="single" w:sz="4" w:space="0" w:color="auto"/>
              <w:bottom w:val="single" w:sz="8" w:space="0" w:color="auto"/>
              <w:right w:val="single" w:sz="4" w:space="0" w:color="auto"/>
            </w:tcBorders>
            <w:shd w:val="clear" w:color="000000" w:fill="FFCC00"/>
            <w:vAlign w:val="center"/>
            <w:hideMark/>
          </w:tcPr>
          <w:p w:rsidR="00F150D4" w:rsidRPr="00CC0588" w:rsidRDefault="00F150D4" w:rsidP="00F150D4">
            <w:pPr>
              <w:spacing w:after="0" w:line="240" w:lineRule="auto"/>
              <w:jc w:val="right"/>
              <w:rPr>
                <w:rFonts w:ascii="Montserrat Medium" w:eastAsia="Times New Roman" w:hAnsi="Montserrat Medium" w:cs="Arial"/>
                <w:b/>
                <w:bCs/>
                <w:sz w:val="16"/>
                <w:lang w:eastAsia="es-MX"/>
              </w:rPr>
            </w:pPr>
            <w:r w:rsidRPr="00CC0588">
              <w:rPr>
                <w:rFonts w:ascii="Montserrat Medium" w:eastAsia="Times New Roman" w:hAnsi="Montserrat Medium" w:cs="Arial"/>
                <w:b/>
                <w:bCs/>
                <w:sz w:val="16"/>
                <w:lang w:eastAsia="es-MX"/>
              </w:rPr>
              <w:t> </w:t>
            </w:r>
          </w:p>
        </w:tc>
        <w:tc>
          <w:tcPr>
            <w:tcW w:w="0" w:type="auto"/>
            <w:tcBorders>
              <w:top w:val="nil"/>
              <w:left w:val="nil"/>
              <w:bottom w:val="single" w:sz="8" w:space="0" w:color="auto"/>
              <w:right w:val="single" w:sz="4" w:space="0" w:color="auto"/>
            </w:tcBorders>
            <w:shd w:val="clear" w:color="000000" w:fill="FFCC00"/>
            <w:vAlign w:val="center"/>
            <w:hideMark/>
          </w:tcPr>
          <w:p w:rsidR="00F150D4" w:rsidRPr="00CC0588" w:rsidRDefault="00F150D4" w:rsidP="00F150D4">
            <w:pPr>
              <w:spacing w:after="0" w:line="240" w:lineRule="auto"/>
              <w:jc w:val="right"/>
              <w:rPr>
                <w:rFonts w:ascii="Montserrat Medium" w:eastAsia="Times New Roman" w:hAnsi="Montserrat Medium" w:cs="Arial"/>
                <w:b/>
                <w:bCs/>
                <w:sz w:val="16"/>
                <w:lang w:eastAsia="es-MX"/>
              </w:rPr>
            </w:pPr>
            <w:r w:rsidRPr="00CC0588">
              <w:rPr>
                <w:rFonts w:ascii="Montserrat Medium" w:eastAsia="Times New Roman" w:hAnsi="Montserrat Medium" w:cs="Arial"/>
                <w:b/>
                <w:bCs/>
                <w:sz w:val="16"/>
                <w:lang w:eastAsia="es-MX"/>
              </w:rPr>
              <w:t> </w:t>
            </w:r>
          </w:p>
        </w:tc>
      </w:tr>
      <w:tr w:rsidR="00CC0588" w:rsidRPr="00CC0588" w:rsidTr="004500A9">
        <w:trPr>
          <w:trHeight w:val="540"/>
        </w:trPr>
        <w:tc>
          <w:tcPr>
            <w:tcW w:w="0" w:type="auto"/>
            <w:tcBorders>
              <w:top w:val="nil"/>
              <w:left w:val="single" w:sz="8" w:space="0" w:color="auto"/>
              <w:bottom w:val="single" w:sz="8" w:space="0" w:color="auto"/>
              <w:right w:val="nil"/>
            </w:tcBorders>
            <w:shd w:val="clear" w:color="000000" w:fill="000000"/>
            <w:hideMark/>
          </w:tcPr>
          <w:p w:rsidR="00CC0588" w:rsidRPr="00CC0588" w:rsidRDefault="00CC0588" w:rsidP="004500A9">
            <w:pPr>
              <w:spacing w:after="0" w:line="240" w:lineRule="auto"/>
              <w:rPr>
                <w:rFonts w:ascii="Montserrat Medium" w:eastAsia="Times New Roman" w:hAnsi="Montserrat Medium" w:cs="Arial"/>
                <w:b/>
                <w:bCs/>
                <w:color w:val="FFFFFF"/>
                <w:sz w:val="16"/>
                <w:lang w:eastAsia="es-MX"/>
              </w:rPr>
            </w:pPr>
            <w:r w:rsidRPr="00CC0588">
              <w:rPr>
                <w:rFonts w:ascii="Montserrat Medium" w:eastAsia="Times New Roman" w:hAnsi="Montserrat Medium" w:cs="Arial"/>
                <w:b/>
                <w:bCs/>
                <w:color w:val="FFFFFF"/>
                <w:sz w:val="16"/>
                <w:lang w:eastAsia="es-MX"/>
              </w:rPr>
              <w:t> </w:t>
            </w:r>
          </w:p>
        </w:tc>
        <w:tc>
          <w:tcPr>
            <w:tcW w:w="0" w:type="auto"/>
            <w:tcBorders>
              <w:top w:val="nil"/>
              <w:left w:val="nil"/>
              <w:bottom w:val="single" w:sz="8" w:space="0" w:color="auto"/>
              <w:right w:val="nil"/>
            </w:tcBorders>
            <w:shd w:val="clear" w:color="000000" w:fill="000000"/>
            <w:hideMark/>
          </w:tcPr>
          <w:p w:rsidR="00CC0588" w:rsidRPr="00CC0588" w:rsidRDefault="00CC0588" w:rsidP="004500A9">
            <w:pPr>
              <w:spacing w:after="0" w:line="240" w:lineRule="auto"/>
              <w:rPr>
                <w:rFonts w:ascii="Montserrat Medium" w:eastAsia="Times New Roman" w:hAnsi="Montserrat Medium" w:cs="Arial"/>
                <w:b/>
                <w:bCs/>
                <w:color w:val="FFFFFF"/>
                <w:sz w:val="16"/>
                <w:lang w:eastAsia="es-MX"/>
              </w:rPr>
            </w:pPr>
            <w:r w:rsidRPr="00CC0588">
              <w:rPr>
                <w:rFonts w:ascii="Montserrat Medium" w:eastAsia="Times New Roman" w:hAnsi="Montserrat Medium" w:cs="Arial"/>
                <w:b/>
                <w:bCs/>
                <w:color w:val="FFFFFF"/>
                <w:sz w:val="16"/>
                <w:lang w:eastAsia="es-MX"/>
              </w:rPr>
              <w:t> </w:t>
            </w:r>
          </w:p>
        </w:tc>
        <w:tc>
          <w:tcPr>
            <w:tcW w:w="0" w:type="auto"/>
            <w:tcBorders>
              <w:top w:val="nil"/>
              <w:left w:val="nil"/>
              <w:bottom w:val="single" w:sz="8" w:space="0" w:color="auto"/>
              <w:right w:val="nil"/>
            </w:tcBorders>
            <w:shd w:val="clear" w:color="000000" w:fill="000000"/>
            <w:hideMark/>
          </w:tcPr>
          <w:p w:rsidR="00CC0588" w:rsidRPr="00CC0588" w:rsidRDefault="00CC0588" w:rsidP="004500A9">
            <w:pPr>
              <w:spacing w:after="0" w:line="240" w:lineRule="auto"/>
              <w:rPr>
                <w:rFonts w:ascii="Montserrat Medium" w:eastAsia="Times New Roman" w:hAnsi="Montserrat Medium" w:cs="Arial"/>
                <w:b/>
                <w:bCs/>
                <w:color w:val="FFFFFF"/>
                <w:sz w:val="16"/>
                <w:lang w:eastAsia="es-MX"/>
              </w:rPr>
            </w:pPr>
            <w:r w:rsidRPr="00CC0588">
              <w:rPr>
                <w:rFonts w:ascii="Montserrat Medium" w:eastAsia="Times New Roman" w:hAnsi="Montserrat Medium" w:cs="Arial"/>
                <w:b/>
                <w:bCs/>
                <w:color w:val="FFFFFF"/>
                <w:sz w:val="16"/>
                <w:lang w:eastAsia="es-MX"/>
              </w:rPr>
              <w:t> </w:t>
            </w:r>
          </w:p>
        </w:tc>
        <w:tc>
          <w:tcPr>
            <w:tcW w:w="0" w:type="auto"/>
            <w:tcBorders>
              <w:top w:val="nil"/>
              <w:left w:val="nil"/>
              <w:bottom w:val="single" w:sz="8" w:space="0" w:color="auto"/>
              <w:right w:val="nil"/>
            </w:tcBorders>
            <w:shd w:val="clear" w:color="000000" w:fill="000000"/>
            <w:hideMark/>
          </w:tcPr>
          <w:p w:rsidR="00CC0588" w:rsidRPr="00CC0588" w:rsidRDefault="00CC0588" w:rsidP="004500A9">
            <w:pPr>
              <w:spacing w:after="0" w:line="240" w:lineRule="auto"/>
              <w:rPr>
                <w:rFonts w:ascii="Montserrat Medium" w:eastAsia="Times New Roman" w:hAnsi="Montserrat Medium" w:cs="Arial"/>
                <w:b/>
                <w:bCs/>
                <w:color w:val="FFFFFF"/>
                <w:sz w:val="16"/>
                <w:lang w:eastAsia="es-MX"/>
              </w:rPr>
            </w:pPr>
            <w:r w:rsidRPr="00CC0588">
              <w:rPr>
                <w:rFonts w:ascii="Montserrat Medium" w:eastAsia="Times New Roman" w:hAnsi="Montserrat Medium" w:cs="Arial"/>
                <w:b/>
                <w:bCs/>
                <w:color w:val="FFFFFF"/>
                <w:sz w:val="16"/>
                <w:lang w:eastAsia="es-MX"/>
              </w:rPr>
              <w:t> </w:t>
            </w:r>
          </w:p>
        </w:tc>
        <w:tc>
          <w:tcPr>
            <w:tcW w:w="0" w:type="auto"/>
            <w:tcBorders>
              <w:top w:val="single" w:sz="8" w:space="0" w:color="auto"/>
              <w:left w:val="nil"/>
              <w:bottom w:val="single" w:sz="8" w:space="0" w:color="auto"/>
              <w:right w:val="nil"/>
            </w:tcBorders>
            <w:shd w:val="clear" w:color="000000" w:fill="000000"/>
            <w:vAlign w:val="bottom"/>
            <w:hideMark/>
          </w:tcPr>
          <w:p w:rsidR="00CC0588" w:rsidRPr="00CC0588" w:rsidRDefault="00CC0588" w:rsidP="004500A9">
            <w:pPr>
              <w:spacing w:after="0" w:line="240" w:lineRule="auto"/>
              <w:jc w:val="right"/>
              <w:rPr>
                <w:rFonts w:ascii="Montserrat Medium" w:eastAsia="Times New Roman" w:hAnsi="Montserrat Medium" w:cs="Arial"/>
                <w:sz w:val="16"/>
                <w:lang w:eastAsia="es-MX"/>
              </w:rPr>
            </w:pPr>
            <w:r w:rsidRPr="00CC0588">
              <w:rPr>
                <w:rFonts w:ascii="Montserrat Medium" w:eastAsia="Times New Roman" w:hAnsi="Montserrat Medium" w:cs="Arial"/>
                <w:sz w:val="16"/>
                <w:lang w:eastAsia="es-MX"/>
              </w:rPr>
              <w:t> </w:t>
            </w:r>
          </w:p>
        </w:tc>
        <w:tc>
          <w:tcPr>
            <w:tcW w:w="0" w:type="auto"/>
            <w:tcBorders>
              <w:top w:val="single" w:sz="8" w:space="0" w:color="auto"/>
              <w:left w:val="nil"/>
              <w:bottom w:val="single" w:sz="8" w:space="0" w:color="auto"/>
              <w:right w:val="nil"/>
            </w:tcBorders>
            <w:shd w:val="clear" w:color="000000" w:fill="000000"/>
            <w:vAlign w:val="center"/>
            <w:hideMark/>
          </w:tcPr>
          <w:p w:rsidR="00CC0588" w:rsidRPr="00CC0588" w:rsidRDefault="00CC0588" w:rsidP="004500A9">
            <w:pPr>
              <w:spacing w:after="0" w:line="240" w:lineRule="auto"/>
              <w:jc w:val="center"/>
              <w:rPr>
                <w:rFonts w:ascii="Montserrat Medium" w:eastAsia="Times New Roman" w:hAnsi="Montserrat Medium" w:cs="Arial"/>
                <w:b/>
                <w:bCs/>
                <w:color w:val="FFFFFF"/>
                <w:sz w:val="16"/>
                <w:lang w:eastAsia="es-MX"/>
              </w:rPr>
            </w:pPr>
            <w:r w:rsidRPr="00CC0588">
              <w:rPr>
                <w:rFonts w:ascii="Montserrat Medium" w:eastAsia="Times New Roman" w:hAnsi="Montserrat Medium" w:cs="Arial"/>
                <w:b/>
                <w:bCs/>
                <w:color w:val="FFFFFF"/>
                <w:sz w:val="16"/>
                <w:lang w:eastAsia="es-MX"/>
              </w:rPr>
              <w:t>IVA:</w:t>
            </w:r>
          </w:p>
        </w:tc>
        <w:tc>
          <w:tcPr>
            <w:tcW w:w="0" w:type="auto"/>
            <w:tcBorders>
              <w:top w:val="nil"/>
              <w:left w:val="single" w:sz="4" w:space="0" w:color="auto"/>
              <w:bottom w:val="single" w:sz="8" w:space="0" w:color="auto"/>
              <w:right w:val="single" w:sz="4" w:space="0" w:color="auto"/>
            </w:tcBorders>
            <w:shd w:val="clear" w:color="000000" w:fill="FFCC00"/>
            <w:vAlign w:val="center"/>
            <w:hideMark/>
          </w:tcPr>
          <w:p w:rsidR="00CC0588" w:rsidRPr="00CC0588" w:rsidRDefault="00CC0588" w:rsidP="004500A9">
            <w:pPr>
              <w:spacing w:after="0" w:line="240" w:lineRule="auto"/>
              <w:jc w:val="right"/>
              <w:rPr>
                <w:rFonts w:ascii="Montserrat Medium" w:eastAsia="Times New Roman" w:hAnsi="Montserrat Medium" w:cs="Arial"/>
                <w:b/>
                <w:bCs/>
                <w:sz w:val="16"/>
                <w:lang w:eastAsia="es-MX"/>
              </w:rPr>
            </w:pPr>
            <w:r w:rsidRPr="00CC0588">
              <w:rPr>
                <w:rFonts w:ascii="Montserrat Medium" w:eastAsia="Times New Roman" w:hAnsi="Montserrat Medium" w:cs="Arial"/>
                <w:b/>
                <w:bCs/>
                <w:sz w:val="16"/>
                <w:lang w:eastAsia="es-MX"/>
              </w:rPr>
              <w:t> </w:t>
            </w:r>
          </w:p>
        </w:tc>
        <w:tc>
          <w:tcPr>
            <w:tcW w:w="0" w:type="auto"/>
            <w:tcBorders>
              <w:top w:val="nil"/>
              <w:left w:val="nil"/>
              <w:bottom w:val="single" w:sz="8" w:space="0" w:color="auto"/>
              <w:right w:val="single" w:sz="4" w:space="0" w:color="auto"/>
            </w:tcBorders>
            <w:shd w:val="clear" w:color="000000" w:fill="FFCC00"/>
            <w:vAlign w:val="center"/>
            <w:hideMark/>
          </w:tcPr>
          <w:p w:rsidR="00CC0588" w:rsidRPr="00CC0588" w:rsidRDefault="00CC0588" w:rsidP="004500A9">
            <w:pPr>
              <w:spacing w:after="0" w:line="240" w:lineRule="auto"/>
              <w:jc w:val="right"/>
              <w:rPr>
                <w:rFonts w:ascii="Montserrat Medium" w:eastAsia="Times New Roman" w:hAnsi="Montserrat Medium" w:cs="Arial"/>
                <w:b/>
                <w:bCs/>
                <w:sz w:val="16"/>
                <w:lang w:eastAsia="es-MX"/>
              </w:rPr>
            </w:pPr>
            <w:r w:rsidRPr="00CC0588">
              <w:rPr>
                <w:rFonts w:ascii="Montserrat Medium" w:eastAsia="Times New Roman" w:hAnsi="Montserrat Medium" w:cs="Arial"/>
                <w:b/>
                <w:bCs/>
                <w:sz w:val="16"/>
                <w:lang w:eastAsia="es-MX"/>
              </w:rPr>
              <w:t> </w:t>
            </w:r>
          </w:p>
        </w:tc>
      </w:tr>
      <w:tr w:rsidR="00CC0588" w:rsidRPr="00CC0588" w:rsidTr="00CC0588">
        <w:trPr>
          <w:trHeight w:val="540"/>
        </w:trPr>
        <w:tc>
          <w:tcPr>
            <w:tcW w:w="0" w:type="auto"/>
            <w:tcBorders>
              <w:top w:val="nil"/>
              <w:left w:val="single" w:sz="8" w:space="0" w:color="auto"/>
              <w:bottom w:val="single" w:sz="8" w:space="0" w:color="auto"/>
              <w:right w:val="nil"/>
            </w:tcBorders>
            <w:shd w:val="clear" w:color="000000" w:fill="000000"/>
            <w:hideMark/>
          </w:tcPr>
          <w:p w:rsidR="00CC0588" w:rsidRPr="00CC0588" w:rsidRDefault="00CC0588" w:rsidP="004500A9">
            <w:pPr>
              <w:spacing w:after="0" w:line="240" w:lineRule="auto"/>
              <w:rPr>
                <w:rFonts w:ascii="Montserrat Medium" w:eastAsia="Times New Roman" w:hAnsi="Montserrat Medium" w:cs="Arial"/>
                <w:b/>
                <w:bCs/>
                <w:color w:val="FFFFFF"/>
                <w:sz w:val="16"/>
                <w:lang w:eastAsia="es-MX"/>
              </w:rPr>
            </w:pPr>
            <w:r w:rsidRPr="00CC0588">
              <w:rPr>
                <w:rFonts w:ascii="Montserrat Medium" w:eastAsia="Times New Roman" w:hAnsi="Montserrat Medium" w:cs="Arial"/>
                <w:b/>
                <w:bCs/>
                <w:color w:val="FFFFFF"/>
                <w:sz w:val="16"/>
                <w:lang w:eastAsia="es-MX"/>
              </w:rPr>
              <w:t> </w:t>
            </w:r>
          </w:p>
        </w:tc>
        <w:tc>
          <w:tcPr>
            <w:tcW w:w="0" w:type="auto"/>
            <w:tcBorders>
              <w:top w:val="nil"/>
              <w:left w:val="nil"/>
              <w:bottom w:val="single" w:sz="8" w:space="0" w:color="auto"/>
              <w:right w:val="nil"/>
            </w:tcBorders>
            <w:shd w:val="clear" w:color="000000" w:fill="000000"/>
            <w:hideMark/>
          </w:tcPr>
          <w:p w:rsidR="00CC0588" w:rsidRPr="00CC0588" w:rsidRDefault="00CC0588" w:rsidP="004500A9">
            <w:pPr>
              <w:spacing w:after="0" w:line="240" w:lineRule="auto"/>
              <w:rPr>
                <w:rFonts w:ascii="Montserrat Medium" w:eastAsia="Times New Roman" w:hAnsi="Montserrat Medium" w:cs="Arial"/>
                <w:b/>
                <w:bCs/>
                <w:color w:val="FFFFFF"/>
                <w:sz w:val="16"/>
                <w:lang w:eastAsia="es-MX"/>
              </w:rPr>
            </w:pPr>
            <w:r w:rsidRPr="00CC0588">
              <w:rPr>
                <w:rFonts w:ascii="Montserrat Medium" w:eastAsia="Times New Roman" w:hAnsi="Montserrat Medium" w:cs="Arial"/>
                <w:b/>
                <w:bCs/>
                <w:color w:val="FFFFFF"/>
                <w:sz w:val="16"/>
                <w:lang w:eastAsia="es-MX"/>
              </w:rPr>
              <w:t> </w:t>
            </w:r>
          </w:p>
        </w:tc>
        <w:tc>
          <w:tcPr>
            <w:tcW w:w="0" w:type="auto"/>
            <w:tcBorders>
              <w:top w:val="nil"/>
              <w:left w:val="nil"/>
              <w:bottom w:val="single" w:sz="8" w:space="0" w:color="auto"/>
              <w:right w:val="nil"/>
            </w:tcBorders>
            <w:shd w:val="clear" w:color="000000" w:fill="000000"/>
            <w:hideMark/>
          </w:tcPr>
          <w:p w:rsidR="00CC0588" w:rsidRPr="00CC0588" w:rsidRDefault="00CC0588" w:rsidP="004500A9">
            <w:pPr>
              <w:spacing w:after="0" w:line="240" w:lineRule="auto"/>
              <w:rPr>
                <w:rFonts w:ascii="Montserrat Medium" w:eastAsia="Times New Roman" w:hAnsi="Montserrat Medium" w:cs="Arial"/>
                <w:b/>
                <w:bCs/>
                <w:color w:val="FFFFFF"/>
                <w:sz w:val="16"/>
                <w:lang w:eastAsia="es-MX"/>
              </w:rPr>
            </w:pPr>
            <w:r w:rsidRPr="00CC0588">
              <w:rPr>
                <w:rFonts w:ascii="Montserrat Medium" w:eastAsia="Times New Roman" w:hAnsi="Montserrat Medium" w:cs="Arial"/>
                <w:b/>
                <w:bCs/>
                <w:color w:val="FFFFFF"/>
                <w:sz w:val="16"/>
                <w:lang w:eastAsia="es-MX"/>
              </w:rPr>
              <w:t> </w:t>
            </w:r>
          </w:p>
        </w:tc>
        <w:tc>
          <w:tcPr>
            <w:tcW w:w="0" w:type="auto"/>
            <w:tcBorders>
              <w:top w:val="nil"/>
              <w:left w:val="nil"/>
              <w:bottom w:val="single" w:sz="8" w:space="0" w:color="auto"/>
              <w:right w:val="nil"/>
            </w:tcBorders>
            <w:shd w:val="clear" w:color="000000" w:fill="000000"/>
            <w:hideMark/>
          </w:tcPr>
          <w:p w:rsidR="00CC0588" w:rsidRPr="00CC0588" w:rsidRDefault="00CC0588" w:rsidP="004500A9">
            <w:pPr>
              <w:spacing w:after="0" w:line="240" w:lineRule="auto"/>
              <w:rPr>
                <w:rFonts w:ascii="Montserrat Medium" w:eastAsia="Times New Roman" w:hAnsi="Montserrat Medium" w:cs="Arial"/>
                <w:b/>
                <w:bCs/>
                <w:color w:val="FFFFFF"/>
                <w:sz w:val="16"/>
                <w:lang w:eastAsia="es-MX"/>
              </w:rPr>
            </w:pPr>
            <w:r w:rsidRPr="00CC0588">
              <w:rPr>
                <w:rFonts w:ascii="Montserrat Medium" w:eastAsia="Times New Roman" w:hAnsi="Montserrat Medium" w:cs="Arial"/>
                <w:b/>
                <w:bCs/>
                <w:color w:val="FFFFFF"/>
                <w:sz w:val="16"/>
                <w:lang w:eastAsia="es-MX"/>
              </w:rPr>
              <w:t> </w:t>
            </w:r>
          </w:p>
        </w:tc>
        <w:tc>
          <w:tcPr>
            <w:tcW w:w="0" w:type="auto"/>
            <w:tcBorders>
              <w:top w:val="single" w:sz="8" w:space="0" w:color="auto"/>
              <w:left w:val="nil"/>
              <w:bottom w:val="single" w:sz="8" w:space="0" w:color="auto"/>
              <w:right w:val="nil"/>
            </w:tcBorders>
            <w:shd w:val="clear" w:color="000000" w:fill="000000"/>
            <w:vAlign w:val="bottom"/>
            <w:hideMark/>
          </w:tcPr>
          <w:p w:rsidR="00CC0588" w:rsidRPr="00CC0588" w:rsidRDefault="00CC0588" w:rsidP="004500A9">
            <w:pPr>
              <w:spacing w:after="0" w:line="240" w:lineRule="auto"/>
              <w:jc w:val="right"/>
              <w:rPr>
                <w:rFonts w:ascii="Montserrat Medium" w:eastAsia="Times New Roman" w:hAnsi="Montserrat Medium" w:cs="Arial"/>
                <w:sz w:val="16"/>
                <w:lang w:eastAsia="es-MX"/>
              </w:rPr>
            </w:pPr>
            <w:r w:rsidRPr="00CC0588">
              <w:rPr>
                <w:rFonts w:ascii="Montserrat Medium" w:eastAsia="Times New Roman" w:hAnsi="Montserrat Medium" w:cs="Arial"/>
                <w:sz w:val="16"/>
                <w:lang w:eastAsia="es-MX"/>
              </w:rPr>
              <w:t> </w:t>
            </w:r>
          </w:p>
        </w:tc>
        <w:tc>
          <w:tcPr>
            <w:tcW w:w="0" w:type="auto"/>
            <w:tcBorders>
              <w:top w:val="single" w:sz="8" w:space="0" w:color="auto"/>
              <w:left w:val="nil"/>
              <w:bottom w:val="single" w:sz="8" w:space="0" w:color="auto"/>
              <w:right w:val="nil"/>
            </w:tcBorders>
            <w:shd w:val="clear" w:color="000000" w:fill="000000"/>
            <w:vAlign w:val="center"/>
            <w:hideMark/>
          </w:tcPr>
          <w:p w:rsidR="00CC0588" w:rsidRPr="00CC0588" w:rsidRDefault="00CC0588" w:rsidP="00CC0588">
            <w:pPr>
              <w:spacing w:after="0" w:line="240" w:lineRule="auto"/>
              <w:jc w:val="center"/>
              <w:rPr>
                <w:rFonts w:ascii="Montserrat Medium" w:eastAsia="Times New Roman" w:hAnsi="Montserrat Medium" w:cs="Arial"/>
                <w:b/>
                <w:bCs/>
                <w:color w:val="FFFFFF"/>
                <w:sz w:val="16"/>
                <w:lang w:eastAsia="es-MX"/>
              </w:rPr>
            </w:pPr>
            <w:r w:rsidRPr="00CC0588">
              <w:rPr>
                <w:rFonts w:ascii="Montserrat Medium" w:eastAsia="Times New Roman" w:hAnsi="Montserrat Medium" w:cs="Arial"/>
                <w:b/>
                <w:bCs/>
                <w:color w:val="FFFFFF"/>
                <w:sz w:val="16"/>
                <w:lang w:eastAsia="es-MX"/>
              </w:rPr>
              <w:t>TOTAL:</w:t>
            </w:r>
          </w:p>
        </w:tc>
        <w:tc>
          <w:tcPr>
            <w:tcW w:w="0" w:type="auto"/>
            <w:tcBorders>
              <w:top w:val="nil"/>
              <w:left w:val="single" w:sz="4" w:space="0" w:color="auto"/>
              <w:bottom w:val="single" w:sz="8" w:space="0" w:color="auto"/>
              <w:right w:val="single" w:sz="4" w:space="0" w:color="auto"/>
            </w:tcBorders>
            <w:shd w:val="clear" w:color="000000" w:fill="FFCC00"/>
            <w:vAlign w:val="center"/>
            <w:hideMark/>
          </w:tcPr>
          <w:p w:rsidR="00CC0588" w:rsidRPr="00CC0588" w:rsidRDefault="00CC0588" w:rsidP="004500A9">
            <w:pPr>
              <w:spacing w:after="0" w:line="240" w:lineRule="auto"/>
              <w:jc w:val="right"/>
              <w:rPr>
                <w:rFonts w:ascii="Montserrat Medium" w:eastAsia="Times New Roman" w:hAnsi="Montserrat Medium" w:cs="Arial"/>
                <w:b/>
                <w:bCs/>
                <w:sz w:val="16"/>
                <w:lang w:eastAsia="es-MX"/>
              </w:rPr>
            </w:pPr>
            <w:r w:rsidRPr="00CC0588">
              <w:rPr>
                <w:rFonts w:ascii="Montserrat Medium" w:eastAsia="Times New Roman" w:hAnsi="Montserrat Medium" w:cs="Arial"/>
                <w:b/>
                <w:bCs/>
                <w:sz w:val="16"/>
                <w:lang w:eastAsia="es-MX"/>
              </w:rPr>
              <w:t> </w:t>
            </w:r>
          </w:p>
        </w:tc>
        <w:tc>
          <w:tcPr>
            <w:tcW w:w="0" w:type="auto"/>
            <w:tcBorders>
              <w:top w:val="nil"/>
              <w:left w:val="nil"/>
              <w:bottom w:val="single" w:sz="8" w:space="0" w:color="auto"/>
              <w:right w:val="single" w:sz="4" w:space="0" w:color="auto"/>
            </w:tcBorders>
            <w:shd w:val="clear" w:color="000000" w:fill="FFCC00"/>
            <w:vAlign w:val="center"/>
            <w:hideMark/>
          </w:tcPr>
          <w:p w:rsidR="00CC0588" w:rsidRPr="00CC0588" w:rsidRDefault="00CC0588" w:rsidP="004500A9">
            <w:pPr>
              <w:spacing w:after="0" w:line="240" w:lineRule="auto"/>
              <w:jc w:val="right"/>
              <w:rPr>
                <w:rFonts w:ascii="Montserrat Medium" w:eastAsia="Times New Roman" w:hAnsi="Montserrat Medium" w:cs="Arial"/>
                <w:b/>
                <w:bCs/>
                <w:sz w:val="16"/>
                <w:lang w:eastAsia="es-MX"/>
              </w:rPr>
            </w:pPr>
            <w:r w:rsidRPr="00CC0588">
              <w:rPr>
                <w:rFonts w:ascii="Montserrat Medium" w:eastAsia="Times New Roman" w:hAnsi="Montserrat Medium" w:cs="Arial"/>
                <w:b/>
                <w:bCs/>
                <w:sz w:val="16"/>
                <w:lang w:eastAsia="es-MX"/>
              </w:rPr>
              <w:t> </w:t>
            </w:r>
          </w:p>
        </w:tc>
      </w:tr>
    </w:tbl>
    <w:p w:rsidR="003059AB" w:rsidRPr="0005509C" w:rsidRDefault="003059AB" w:rsidP="003059AB">
      <w:pPr>
        <w:numPr>
          <w:ilvl w:val="0"/>
          <w:numId w:val="27"/>
        </w:numPr>
        <w:tabs>
          <w:tab w:val="left" w:pos="142"/>
          <w:tab w:val="left" w:pos="2187"/>
          <w:tab w:val="left" w:pos="3493"/>
          <w:tab w:val="left" w:pos="3874"/>
          <w:tab w:val="left" w:pos="4392"/>
          <w:tab w:val="left" w:pos="5088"/>
          <w:tab w:val="left" w:pos="7511"/>
        </w:tabs>
        <w:suppressAutoHyphens/>
        <w:spacing w:after="0" w:line="240" w:lineRule="auto"/>
        <w:ind w:left="-426" w:right="-425" w:firstLine="0"/>
        <w:jc w:val="both"/>
        <w:rPr>
          <w:rFonts w:ascii="Montserrat Medium" w:eastAsia="Times New Roman" w:hAnsi="Montserrat Medium" w:cs="Arial"/>
          <w:lang w:val="es-ES" w:eastAsia="es-ES"/>
        </w:rPr>
      </w:pPr>
      <w:r w:rsidRPr="0005509C">
        <w:rPr>
          <w:rFonts w:ascii="Montserrat Medium" w:eastAsia="Times New Roman" w:hAnsi="Montserrat Medium" w:cs="Arial"/>
          <w:lang w:val="es-ES" w:eastAsia="es-ES"/>
        </w:rPr>
        <w:t>Precios serán fijos durante la vigencia del contrato</w:t>
      </w:r>
    </w:p>
    <w:p w:rsidR="003059AB" w:rsidRPr="0005509C" w:rsidRDefault="003059AB" w:rsidP="003059AB">
      <w:pPr>
        <w:numPr>
          <w:ilvl w:val="0"/>
          <w:numId w:val="27"/>
        </w:numPr>
        <w:tabs>
          <w:tab w:val="left" w:pos="142"/>
          <w:tab w:val="left" w:pos="2187"/>
          <w:tab w:val="left" w:pos="3493"/>
          <w:tab w:val="left" w:pos="3874"/>
          <w:tab w:val="left" w:pos="4392"/>
          <w:tab w:val="left" w:pos="5088"/>
          <w:tab w:val="left" w:pos="7511"/>
        </w:tabs>
        <w:suppressAutoHyphens/>
        <w:spacing w:after="0" w:line="240" w:lineRule="auto"/>
        <w:ind w:left="-426" w:right="-425" w:firstLine="0"/>
        <w:jc w:val="both"/>
        <w:rPr>
          <w:rFonts w:ascii="Montserrat Medium" w:eastAsia="Times New Roman" w:hAnsi="Montserrat Medium" w:cs="Arial"/>
          <w:lang w:val="es-ES_tradnl" w:eastAsia="es-ES"/>
        </w:rPr>
      </w:pPr>
      <w:r w:rsidRPr="0005509C">
        <w:rPr>
          <w:rFonts w:ascii="Montserrat Medium" w:eastAsia="Times New Roman" w:hAnsi="Montserrat Medium" w:cs="Arial"/>
          <w:lang w:val="es-ES_tradnl" w:eastAsia="es-ES"/>
        </w:rPr>
        <w:t>Se deberá expresar el importe total con letra.</w:t>
      </w:r>
    </w:p>
    <w:p w:rsidR="003059AB" w:rsidRPr="0005509C" w:rsidRDefault="003059AB" w:rsidP="003059AB">
      <w:pPr>
        <w:numPr>
          <w:ilvl w:val="0"/>
          <w:numId w:val="27"/>
        </w:numPr>
        <w:tabs>
          <w:tab w:val="left" w:pos="142"/>
          <w:tab w:val="left" w:pos="2187"/>
          <w:tab w:val="left" w:pos="3493"/>
          <w:tab w:val="left" w:pos="3874"/>
          <w:tab w:val="left" w:pos="4392"/>
          <w:tab w:val="left" w:pos="5088"/>
          <w:tab w:val="left" w:pos="7511"/>
        </w:tabs>
        <w:suppressAutoHyphens/>
        <w:spacing w:after="0" w:line="240" w:lineRule="auto"/>
        <w:ind w:left="-426" w:right="-425" w:firstLine="0"/>
        <w:jc w:val="both"/>
        <w:rPr>
          <w:rFonts w:ascii="Montserrat Medium" w:eastAsia="Times New Roman" w:hAnsi="Montserrat Medium" w:cs="Arial"/>
          <w:lang w:val="es-ES_tradnl" w:eastAsia="es-ES"/>
        </w:rPr>
      </w:pPr>
      <w:r w:rsidRPr="0005509C">
        <w:rPr>
          <w:rFonts w:ascii="Montserrat Medium" w:eastAsia="Times New Roman" w:hAnsi="Montserrat Medium" w:cs="Arial"/>
          <w:lang w:val="es-ES_tradnl" w:eastAsia="es-ES"/>
        </w:rPr>
        <w:t>Se deberán considerar dos decimales no redondear (Truncado), sin fórmulas.</w:t>
      </w:r>
    </w:p>
    <w:p w:rsidR="003059AB" w:rsidRPr="0005509C" w:rsidRDefault="003059AB" w:rsidP="003059AB">
      <w:pPr>
        <w:numPr>
          <w:ilvl w:val="0"/>
          <w:numId w:val="27"/>
        </w:numPr>
        <w:tabs>
          <w:tab w:val="left" w:pos="142"/>
          <w:tab w:val="left" w:pos="2187"/>
          <w:tab w:val="left" w:pos="3493"/>
          <w:tab w:val="left" w:pos="3874"/>
          <w:tab w:val="left" w:pos="4392"/>
          <w:tab w:val="left" w:pos="5088"/>
          <w:tab w:val="left" w:pos="7511"/>
        </w:tabs>
        <w:suppressAutoHyphens/>
        <w:spacing w:after="0" w:line="240" w:lineRule="auto"/>
        <w:ind w:left="-426" w:right="-425" w:firstLine="0"/>
        <w:jc w:val="both"/>
        <w:rPr>
          <w:rFonts w:ascii="Montserrat Medium" w:eastAsia="Times New Roman" w:hAnsi="Montserrat Medium" w:cs="Arial"/>
          <w:lang w:val="es-ES_tradnl" w:eastAsia="es-ES"/>
        </w:rPr>
      </w:pPr>
      <w:r w:rsidRPr="0005509C">
        <w:rPr>
          <w:rFonts w:ascii="Montserrat Medium" w:eastAsia="Times New Roman" w:hAnsi="Montserrat Medium" w:cs="Arial"/>
          <w:lang w:val="es-ES_tradnl" w:eastAsia="es-ES"/>
        </w:rPr>
        <w:t>Se deberá señalar que la vigencia de la cotización será de por lo menos 30 días, a partir de la fecha de elaboración.</w:t>
      </w:r>
    </w:p>
    <w:p w:rsidR="003059AB" w:rsidRPr="0005509C" w:rsidRDefault="003059AB" w:rsidP="003059AB">
      <w:pPr>
        <w:tabs>
          <w:tab w:val="left" w:pos="142"/>
          <w:tab w:val="left" w:pos="2187"/>
          <w:tab w:val="left" w:pos="3493"/>
          <w:tab w:val="left" w:pos="3874"/>
          <w:tab w:val="left" w:pos="4392"/>
          <w:tab w:val="left" w:pos="5088"/>
          <w:tab w:val="left" w:pos="7511"/>
        </w:tabs>
        <w:suppressAutoHyphens/>
        <w:spacing w:after="0" w:line="240" w:lineRule="auto"/>
        <w:ind w:left="-426" w:right="-425"/>
        <w:jc w:val="both"/>
        <w:rPr>
          <w:rFonts w:ascii="Montserrat Medium" w:eastAsia="Times New Roman" w:hAnsi="Montserrat Medium" w:cs="Arial"/>
          <w:bCs/>
          <w:lang w:val="es-ES" w:eastAsia="es-ES"/>
        </w:rPr>
      </w:pPr>
    </w:p>
    <w:p w:rsidR="003059AB" w:rsidRPr="0005509C" w:rsidRDefault="003059AB" w:rsidP="003059AB">
      <w:pPr>
        <w:tabs>
          <w:tab w:val="left" w:pos="142"/>
          <w:tab w:val="left" w:pos="2187"/>
          <w:tab w:val="left" w:pos="3493"/>
          <w:tab w:val="left" w:pos="3874"/>
          <w:tab w:val="left" w:pos="4392"/>
          <w:tab w:val="left" w:pos="5088"/>
          <w:tab w:val="left" w:pos="7511"/>
        </w:tabs>
        <w:suppressAutoHyphens/>
        <w:spacing w:after="0" w:line="240" w:lineRule="auto"/>
        <w:ind w:left="-426" w:right="-425"/>
        <w:jc w:val="both"/>
        <w:rPr>
          <w:rFonts w:ascii="Montserrat Medium" w:eastAsia="Times New Roman" w:hAnsi="Montserrat Medium" w:cs="Arial"/>
          <w:bCs/>
          <w:lang w:val="es-ES" w:eastAsia="es-ES"/>
        </w:rPr>
      </w:pPr>
      <w:r w:rsidRPr="0005509C">
        <w:rPr>
          <w:rFonts w:ascii="Montserrat Medium" w:eastAsia="Times New Roman" w:hAnsi="Montserrat Medium" w:cs="Arial"/>
          <w:bCs/>
          <w:lang w:val="es-ES" w:eastAsia="es-ES"/>
        </w:rPr>
        <w:t>La propuesta deberá ser elaborada en hoja membretada del “EL LICITANTE” y firmada por el apoderado legal o persona autorizada para tal efecto.</w:t>
      </w:r>
    </w:p>
    <w:p w:rsidR="003059AB" w:rsidRPr="0005509C" w:rsidRDefault="003059AB" w:rsidP="003059AB">
      <w:pPr>
        <w:tabs>
          <w:tab w:val="left" w:pos="142"/>
          <w:tab w:val="left" w:pos="2187"/>
          <w:tab w:val="left" w:pos="3493"/>
          <w:tab w:val="left" w:pos="3874"/>
          <w:tab w:val="left" w:pos="4392"/>
          <w:tab w:val="left" w:pos="5088"/>
          <w:tab w:val="left" w:pos="7511"/>
        </w:tabs>
        <w:suppressAutoHyphens/>
        <w:spacing w:after="0" w:line="240" w:lineRule="auto"/>
        <w:ind w:left="-426" w:right="-425"/>
        <w:jc w:val="both"/>
        <w:rPr>
          <w:rFonts w:ascii="Montserrat Medium" w:eastAsia="Times New Roman" w:hAnsi="Montserrat Medium" w:cs="Arial"/>
          <w:bCs/>
          <w:lang w:val="es-ES" w:eastAsia="es-ES"/>
        </w:rPr>
      </w:pPr>
    </w:p>
    <w:p w:rsidR="003059AB" w:rsidRPr="0005509C" w:rsidRDefault="003059AB" w:rsidP="003059AB">
      <w:pPr>
        <w:tabs>
          <w:tab w:val="left" w:pos="142"/>
          <w:tab w:val="left" w:pos="2187"/>
          <w:tab w:val="left" w:pos="3493"/>
          <w:tab w:val="left" w:pos="3874"/>
          <w:tab w:val="left" w:pos="4392"/>
          <w:tab w:val="left" w:pos="5088"/>
          <w:tab w:val="left" w:pos="7511"/>
        </w:tabs>
        <w:suppressAutoHyphens/>
        <w:spacing w:after="0" w:line="240" w:lineRule="auto"/>
        <w:ind w:left="-426" w:right="-425"/>
        <w:jc w:val="both"/>
        <w:rPr>
          <w:rFonts w:ascii="Montserrat Medium" w:eastAsia="Times New Roman" w:hAnsi="Montserrat Medium" w:cs="Arial"/>
          <w:bCs/>
          <w:lang w:val="es-ES" w:eastAsia="es-ES"/>
        </w:rPr>
      </w:pPr>
    </w:p>
    <w:p w:rsidR="003059AB" w:rsidRPr="0005509C" w:rsidRDefault="003059AB" w:rsidP="003059AB">
      <w:pPr>
        <w:tabs>
          <w:tab w:val="left" w:pos="142"/>
          <w:tab w:val="left" w:pos="2187"/>
          <w:tab w:val="left" w:pos="3493"/>
          <w:tab w:val="left" w:pos="3874"/>
          <w:tab w:val="left" w:pos="4392"/>
          <w:tab w:val="left" w:pos="5088"/>
          <w:tab w:val="left" w:pos="7511"/>
        </w:tabs>
        <w:suppressAutoHyphens/>
        <w:spacing w:after="0" w:line="240" w:lineRule="auto"/>
        <w:ind w:left="-426" w:right="-425"/>
        <w:jc w:val="both"/>
        <w:rPr>
          <w:rFonts w:ascii="Montserrat Medium" w:eastAsia="Times New Roman" w:hAnsi="Montserrat Medium" w:cs="Arial"/>
          <w:b/>
          <w:lang w:val="es-ES_tradnl" w:eastAsia="es-ES"/>
        </w:rPr>
      </w:pPr>
      <w:r w:rsidRPr="0005509C">
        <w:rPr>
          <w:rFonts w:ascii="Montserrat Medium" w:eastAsia="Times New Roman" w:hAnsi="Montserrat Medium" w:cs="Arial"/>
          <w:b/>
          <w:lang w:val="es-ES_tradnl" w:eastAsia="es-ES"/>
        </w:rPr>
        <w:t>Ciudad de México a, __ de ________________ de 2019</w:t>
      </w:r>
    </w:p>
    <w:p w:rsidR="003059AB" w:rsidRPr="0005509C" w:rsidRDefault="003059AB" w:rsidP="003059AB">
      <w:pPr>
        <w:tabs>
          <w:tab w:val="left" w:pos="142"/>
          <w:tab w:val="left" w:pos="2187"/>
          <w:tab w:val="left" w:pos="3493"/>
          <w:tab w:val="left" w:pos="3874"/>
          <w:tab w:val="left" w:pos="4392"/>
          <w:tab w:val="left" w:pos="5088"/>
          <w:tab w:val="left" w:pos="7511"/>
        </w:tabs>
        <w:suppressAutoHyphens/>
        <w:spacing w:after="0" w:line="240" w:lineRule="auto"/>
        <w:ind w:left="-426" w:right="-425"/>
        <w:jc w:val="both"/>
        <w:rPr>
          <w:rFonts w:ascii="Montserrat Medium" w:eastAsia="Times New Roman" w:hAnsi="Montserrat Medium" w:cs="Arial"/>
          <w:b/>
          <w:lang w:val="es-ES_tradnl" w:eastAsia="es-ES"/>
        </w:rPr>
      </w:pPr>
    </w:p>
    <w:p w:rsidR="003059AB" w:rsidRPr="0005509C" w:rsidRDefault="003059AB" w:rsidP="003059AB">
      <w:pPr>
        <w:tabs>
          <w:tab w:val="left" w:pos="142"/>
          <w:tab w:val="left" w:pos="2187"/>
          <w:tab w:val="left" w:pos="3493"/>
          <w:tab w:val="left" w:pos="3874"/>
          <w:tab w:val="left" w:pos="4392"/>
          <w:tab w:val="left" w:pos="5088"/>
          <w:tab w:val="left" w:pos="7511"/>
        </w:tabs>
        <w:suppressAutoHyphens/>
        <w:spacing w:after="0" w:line="240" w:lineRule="auto"/>
        <w:ind w:left="-426" w:right="-425"/>
        <w:jc w:val="both"/>
        <w:rPr>
          <w:rFonts w:ascii="Montserrat Medium" w:eastAsia="Times New Roman" w:hAnsi="Montserrat Medium" w:cs="Arial"/>
          <w:b/>
          <w:lang w:val="es-ES" w:eastAsia="es-ES"/>
        </w:rPr>
      </w:pPr>
      <w:r w:rsidRPr="0005509C">
        <w:rPr>
          <w:rFonts w:ascii="Montserrat Medium" w:eastAsia="Times New Roman" w:hAnsi="Montserrat Medium" w:cs="Arial"/>
          <w:b/>
          <w:lang w:val="es-ES_tradnl" w:eastAsia="es-ES"/>
        </w:rPr>
        <w:lastRenderedPageBreak/>
        <w:t xml:space="preserve">Representante Legal </w:t>
      </w:r>
      <w:r w:rsidRPr="0005509C">
        <w:rPr>
          <w:rFonts w:ascii="Montserrat Medium" w:eastAsia="Times New Roman" w:hAnsi="Montserrat Medium" w:cs="Arial"/>
          <w:b/>
          <w:lang w:val="es-ES" w:eastAsia="es-ES"/>
        </w:rPr>
        <w:t>del “EL PRESTADOR DEL SERVICIO”</w:t>
      </w:r>
    </w:p>
    <w:p w:rsidR="003059AB" w:rsidRPr="0005509C" w:rsidRDefault="003059AB" w:rsidP="003059AB">
      <w:pPr>
        <w:tabs>
          <w:tab w:val="left" w:pos="142"/>
          <w:tab w:val="left" w:pos="2187"/>
          <w:tab w:val="left" w:pos="3493"/>
          <w:tab w:val="left" w:pos="3874"/>
          <w:tab w:val="left" w:pos="4392"/>
          <w:tab w:val="left" w:pos="5088"/>
          <w:tab w:val="left" w:pos="7511"/>
        </w:tabs>
        <w:suppressAutoHyphens/>
        <w:spacing w:after="0" w:line="240" w:lineRule="auto"/>
        <w:ind w:left="-426" w:right="-425"/>
        <w:jc w:val="both"/>
        <w:rPr>
          <w:rFonts w:ascii="Montserrat Medium" w:eastAsia="Times New Roman" w:hAnsi="Montserrat Medium" w:cs="Arial"/>
          <w:b/>
          <w:lang w:val="es-ES_tradnl" w:eastAsia="es-ES"/>
        </w:rPr>
      </w:pPr>
      <w:r w:rsidRPr="0005509C">
        <w:rPr>
          <w:rFonts w:ascii="Montserrat Medium" w:eastAsia="Times New Roman" w:hAnsi="Montserrat Medium" w:cs="Arial"/>
          <w:b/>
          <w:lang w:val="es-ES_tradnl" w:eastAsia="es-ES"/>
        </w:rPr>
        <w:t>Nombre y Firma</w:t>
      </w:r>
    </w:p>
    <w:p w:rsidR="008F5C00" w:rsidRPr="0005509C" w:rsidRDefault="008F5C00" w:rsidP="003059AB">
      <w:pPr>
        <w:ind w:left="-426" w:right="-425"/>
        <w:rPr>
          <w:rFonts w:ascii="Montserrat Medium" w:hAnsi="Montserrat Medium" w:cs="Arial"/>
          <w:lang w:val="es-ES_tradnl" w:eastAsia="ar-SA"/>
        </w:rPr>
      </w:pPr>
      <w:r w:rsidRPr="0005509C">
        <w:rPr>
          <w:rFonts w:ascii="Montserrat Medium" w:hAnsi="Montserrat Medium" w:cs="Arial"/>
          <w:lang w:val="es-ES_tradnl" w:eastAsia="ar-SA"/>
        </w:rPr>
        <w:br w:type="page"/>
      </w:r>
    </w:p>
    <w:p w:rsidR="00B46D60" w:rsidRPr="00150EC0" w:rsidRDefault="00B46D60" w:rsidP="00E9497E">
      <w:pPr>
        <w:pStyle w:val="Ttulo1"/>
      </w:pPr>
      <w:bookmarkStart w:id="246" w:name="_Toc431386041"/>
      <w:bookmarkStart w:id="247" w:name="_Toc431386318"/>
      <w:bookmarkStart w:id="248" w:name="_Toc519155846"/>
      <w:bookmarkStart w:id="249" w:name="_Toc4604935"/>
      <w:r w:rsidRPr="00150EC0">
        <w:lastRenderedPageBreak/>
        <w:t>Anexo 10</w:t>
      </w:r>
      <w:bookmarkEnd w:id="246"/>
      <w:bookmarkEnd w:id="247"/>
      <w:r w:rsidRPr="00150EC0">
        <w:t>.- Relación de documentos</w:t>
      </w:r>
      <w:bookmarkEnd w:id="248"/>
      <w:bookmarkEnd w:id="249"/>
    </w:p>
    <w:tbl>
      <w:tblPr>
        <w:tblW w:w="5019" w:type="pct"/>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
        <w:gridCol w:w="1252"/>
        <w:gridCol w:w="6161"/>
        <w:gridCol w:w="764"/>
        <w:gridCol w:w="37"/>
        <w:gridCol w:w="705"/>
        <w:gridCol w:w="140"/>
      </w:tblGrid>
      <w:tr w:rsidR="00B46D60" w:rsidRPr="00150EC0" w:rsidTr="00163AA0">
        <w:trPr>
          <w:gridBefore w:val="1"/>
          <w:wBefore w:w="67" w:type="pct"/>
        </w:trPr>
        <w:tc>
          <w:tcPr>
            <w:tcW w:w="4933" w:type="pct"/>
            <w:gridSpan w:val="6"/>
          </w:tcPr>
          <w:p w:rsidR="00B46D60" w:rsidRPr="00150EC0" w:rsidRDefault="00B46D60" w:rsidP="00B46D60">
            <w:pPr>
              <w:spacing w:after="0" w:line="240" w:lineRule="auto"/>
              <w:jc w:val="both"/>
              <w:rPr>
                <w:rFonts w:ascii="Montserrat Medium" w:eastAsia="Calibri" w:hAnsi="Montserrat Medium" w:cs="Arial"/>
              </w:rPr>
            </w:pPr>
            <w:r w:rsidRPr="00150EC0">
              <w:rPr>
                <w:rFonts w:ascii="Montserrat Medium" w:eastAsia="Calibri" w:hAnsi="Montserrat Medium" w:cs="Arial"/>
              </w:rPr>
              <w:t>Fecha</w:t>
            </w:r>
            <w:r w:rsidR="00494AB2" w:rsidRPr="00150EC0">
              <w:rPr>
                <w:rFonts w:ascii="Montserrat Medium" w:eastAsia="Calibri" w:hAnsi="Montserrat Medium" w:cs="Arial"/>
              </w:rPr>
              <w:t xml:space="preserve">.- </w:t>
            </w:r>
          </w:p>
        </w:tc>
      </w:tr>
      <w:tr w:rsidR="00B46D60" w:rsidRPr="00150EC0" w:rsidTr="00163AA0">
        <w:trPr>
          <w:gridBefore w:val="1"/>
          <w:wBefore w:w="67" w:type="pct"/>
        </w:trPr>
        <w:tc>
          <w:tcPr>
            <w:tcW w:w="4933" w:type="pct"/>
            <w:gridSpan w:val="6"/>
          </w:tcPr>
          <w:p w:rsidR="00B46D60" w:rsidRPr="00150EC0" w:rsidRDefault="003C52DE" w:rsidP="00494AB2">
            <w:pPr>
              <w:spacing w:after="0" w:line="240" w:lineRule="auto"/>
              <w:jc w:val="both"/>
              <w:rPr>
                <w:rFonts w:ascii="Montserrat Medium" w:eastAsia="Calibri" w:hAnsi="Montserrat Medium" w:cs="Arial"/>
              </w:rPr>
            </w:pPr>
            <w:r>
              <w:rPr>
                <w:rFonts w:ascii="Montserrat Medium" w:hAnsi="Montserrat Medium" w:cs="Arial"/>
                <w:lang w:val="es-ES" w:eastAsia="ar-SA"/>
              </w:rPr>
              <w:t xml:space="preserve">Invitación a cuando menos tres personas </w:t>
            </w:r>
            <w:r w:rsidRPr="00150EC0">
              <w:rPr>
                <w:rFonts w:ascii="Montserrat Medium" w:hAnsi="Montserrat Medium" w:cs="Arial"/>
                <w:lang w:val="es-ES" w:eastAsia="ar-SA"/>
              </w:rPr>
              <w:t xml:space="preserve">nacional </w:t>
            </w:r>
            <w:r>
              <w:rPr>
                <w:rFonts w:ascii="Montserrat Medium" w:hAnsi="Montserrat Medium" w:cs="Arial"/>
                <w:lang w:val="es-ES" w:eastAsia="ar-SA"/>
              </w:rPr>
              <w:t>electrónica</w:t>
            </w:r>
            <w:r w:rsidR="00B46D60" w:rsidRPr="00150EC0">
              <w:rPr>
                <w:rFonts w:ascii="Montserrat Medium" w:eastAsia="Calibri" w:hAnsi="Montserrat Medium" w:cs="Arial"/>
              </w:rPr>
              <w:t xml:space="preserve"> Núm</w:t>
            </w:r>
            <w:r w:rsidR="00494AB2" w:rsidRPr="00150EC0">
              <w:rPr>
                <w:rFonts w:ascii="Montserrat Medium" w:eastAsia="Calibri" w:hAnsi="Montserrat Medium" w:cs="Arial"/>
              </w:rPr>
              <w:t>.-</w:t>
            </w:r>
          </w:p>
        </w:tc>
      </w:tr>
      <w:tr w:rsidR="00B46D60" w:rsidRPr="00150EC0" w:rsidTr="00163AA0">
        <w:trPr>
          <w:gridBefore w:val="1"/>
          <w:wBefore w:w="67" w:type="pct"/>
        </w:trPr>
        <w:tc>
          <w:tcPr>
            <w:tcW w:w="4933" w:type="pct"/>
            <w:gridSpan w:val="6"/>
          </w:tcPr>
          <w:p w:rsidR="00B46D60" w:rsidRPr="00150EC0" w:rsidRDefault="00B46D60" w:rsidP="00B46D60">
            <w:pPr>
              <w:spacing w:after="0" w:line="240" w:lineRule="auto"/>
              <w:jc w:val="both"/>
              <w:rPr>
                <w:rFonts w:ascii="Montserrat Medium" w:eastAsia="Calibri" w:hAnsi="Montserrat Medium" w:cs="Arial"/>
              </w:rPr>
            </w:pPr>
            <w:r w:rsidRPr="00150EC0">
              <w:rPr>
                <w:rFonts w:ascii="Montserrat Medium" w:eastAsia="Calibri" w:hAnsi="Montserrat Medium" w:cs="Arial"/>
              </w:rPr>
              <w:t>Razón Social y Dirección Completa</w:t>
            </w:r>
            <w:r w:rsidR="00494AB2" w:rsidRPr="00150EC0">
              <w:rPr>
                <w:rFonts w:ascii="Montserrat Medium" w:eastAsia="Calibri" w:hAnsi="Montserrat Medium" w:cs="Arial"/>
              </w:rPr>
              <w:t>.-</w:t>
            </w:r>
          </w:p>
        </w:tc>
      </w:tr>
      <w:tr w:rsidR="00B46D60" w:rsidRPr="00150EC0" w:rsidTr="00163AA0">
        <w:trPr>
          <w:gridBefore w:val="1"/>
          <w:wBefore w:w="67" w:type="pct"/>
        </w:trPr>
        <w:tc>
          <w:tcPr>
            <w:tcW w:w="4933" w:type="pct"/>
            <w:gridSpan w:val="6"/>
          </w:tcPr>
          <w:p w:rsidR="00B46D60" w:rsidRPr="00150EC0" w:rsidRDefault="00B46D60" w:rsidP="00B46D60">
            <w:pPr>
              <w:spacing w:after="0" w:line="240" w:lineRule="auto"/>
              <w:jc w:val="both"/>
              <w:rPr>
                <w:rFonts w:ascii="Montserrat Medium" w:eastAsia="Calibri" w:hAnsi="Montserrat Medium" w:cs="Arial"/>
              </w:rPr>
            </w:pPr>
            <w:r w:rsidRPr="00150EC0">
              <w:rPr>
                <w:rFonts w:ascii="Montserrat Medium" w:eastAsia="Calibri" w:hAnsi="Montserrat Medium" w:cs="Arial"/>
              </w:rPr>
              <w:t>Teléfonos y Correo Electrónico</w:t>
            </w:r>
            <w:r w:rsidR="00494AB2" w:rsidRPr="00150EC0">
              <w:rPr>
                <w:rFonts w:ascii="Montserrat Medium" w:eastAsia="Calibri" w:hAnsi="Montserrat Medium" w:cs="Arial"/>
              </w:rPr>
              <w:t>.-</w:t>
            </w:r>
          </w:p>
        </w:tc>
      </w:tr>
      <w:tr w:rsidR="00B46D60" w:rsidRPr="00150EC0" w:rsidTr="00163AA0">
        <w:trPr>
          <w:gridBefore w:val="1"/>
          <w:wBefore w:w="67" w:type="pct"/>
        </w:trPr>
        <w:tc>
          <w:tcPr>
            <w:tcW w:w="4933" w:type="pct"/>
            <w:gridSpan w:val="6"/>
          </w:tcPr>
          <w:p w:rsidR="00B46D60" w:rsidRPr="00150EC0" w:rsidRDefault="00B46D60" w:rsidP="00B46D60">
            <w:pPr>
              <w:spacing w:after="0" w:line="240" w:lineRule="auto"/>
              <w:jc w:val="both"/>
              <w:rPr>
                <w:rFonts w:ascii="Montserrat Medium" w:eastAsia="Calibri" w:hAnsi="Montserrat Medium" w:cs="Arial"/>
              </w:rPr>
            </w:pPr>
            <w:r w:rsidRPr="00150EC0">
              <w:rPr>
                <w:rFonts w:ascii="Montserrat Medium" w:eastAsia="Calibri" w:hAnsi="Montserrat Medium" w:cs="Arial"/>
              </w:rPr>
              <w:t>Nombre del Representante</w:t>
            </w:r>
            <w:r w:rsidR="00494AB2" w:rsidRPr="00150EC0">
              <w:rPr>
                <w:rFonts w:ascii="Montserrat Medium" w:eastAsia="Calibri" w:hAnsi="Montserrat Medium" w:cs="Arial"/>
              </w:rPr>
              <w:t>.-</w:t>
            </w:r>
          </w:p>
        </w:tc>
      </w:tr>
      <w:tr w:rsidR="00B46D60" w:rsidRPr="00150EC0" w:rsidTr="00163AA0">
        <w:tblPrEx>
          <w:jc w:val="center"/>
          <w:tblCellMar>
            <w:left w:w="70" w:type="dxa"/>
            <w:right w:w="70" w:type="dxa"/>
          </w:tblCellMar>
          <w:tblLook w:val="0000" w:firstRow="0" w:lastRow="0" w:firstColumn="0" w:lastColumn="0" w:noHBand="0" w:noVBand="0"/>
        </w:tblPrEx>
        <w:trPr>
          <w:gridAfter w:val="1"/>
          <w:wAfter w:w="76" w:type="pct"/>
          <w:trHeight w:val="236"/>
          <w:jc w:val="center"/>
        </w:trPr>
        <w:tc>
          <w:tcPr>
            <w:tcW w:w="749" w:type="pct"/>
            <w:gridSpan w:val="2"/>
            <w:vMerge w:val="restart"/>
            <w:shd w:val="clear" w:color="auto" w:fill="8DB3E2"/>
            <w:vAlign w:val="center"/>
          </w:tcPr>
          <w:p w:rsidR="00B46D60" w:rsidRPr="00150EC0" w:rsidRDefault="00B46D60" w:rsidP="00B46D60">
            <w:pPr>
              <w:spacing w:after="0" w:line="240" w:lineRule="auto"/>
              <w:jc w:val="center"/>
              <w:rPr>
                <w:rFonts w:ascii="Montserrat Medium" w:eastAsia="Calibri" w:hAnsi="Montserrat Medium" w:cs="Arial"/>
                <w:b/>
              </w:rPr>
            </w:pPr>
            <w:r w:rsidRPr="00150EC0">
              <w:rPr>
                <w:rFonts w:ascii="Montserrat Medium" w:eastAsia="Calibri" w:hAnsi="Montserrat Medium" w:cs="Arial"/>
                <w:b/>
              </w:rPr>
              <w:t>Referencia</w:t>
            </w:r>
          </w:p>
        </w:tc>
        <w:tc>
          <w:tcPr>
            <w:tcW w:w="3355" w:type="pct"/>
            <w:vMerge w:val="restart"/>
            <w:shd w:val="clear" w:color="auto" w:fill="8DB3E2"/>
            <w:vAlign w:val="center"/>
          </w:tcPr>
          <w:p w:rsidR="00B46D60" w:rsidRPr="00150EC0" w:rsidRDefault="00B46D60" w:rsidP="00A27D23">
            <w:pPr>
              <w:spacing w:after="0" w:line="240" w:lineRule="auto"/>
              <w:jc w:val="center"/>
              <w:rPr>
                <w:rFonts w:ascii="Montserrat Medium" w:eastAsia="Calibri" w:hAnsi="Montserrat Medium" w:cs="Arial"/>
                <w:b/>
              </w:rPr>
            </w:pPr>
            <w:r w:rsidRPr="00150EC0">
              <w:rPr>
                <w:rFonts w:ascii="Montserrat Medium" w:eastAsia="Calibri" w:hAnsi="Montserrat Medium" w:cs="Arial"/>
                <w:b/>
              </w:rPr>
              <w:t>Documento</w:t>
            </w:r>
            <w:r w:rsidR="00A27D23" w:rsidRPr="00150EC0">
              <w:rPr>
                <w:rFonts w:ascii="Montserrat Medium" w:eastAsia="Calibri" w:hAnsi="Montserrat Medium" w:cs="Arial"/>
                <w:b/>
              </w:rPr>
              <w:t>s</w:t>
            </w:r>
            <w:r w:rsidRPr="00150EC0">
              <w:rPr>
                <w:rFonts w:ascii="Montserrat Medium" w:eastAsia="Calibri" w:hAnsi="Montserrat Medium" w:cs="Arial"/>
                <w:b/>
              </w:rPr>
              <w:t xml:space="preserve"> legal</w:t>
            </w:r>
            <w:r w:rsidR="00A27D23" w:rsidRPr="00150EC0">
              <w:rPr>
                <w:rFonts w:ascii="Montserrat Medium" w:eastAsia="Calibri" w:hAnsi="Montserrat Medium" w:cs="Arial"/>
                <w:b/>
              </w:rPr>
              <w:t>es</w:t>
            </w:r>
          </w:p>
        </w:tc>
        <w:tc>
          <w:tcPr>
            <w:tcW w:w="820" w:type="pct"/>
            <w:gridSpan w:val="3"/>
            <w:shd w:val="clear" w:color="auto" w:fill="8DB3E2"/>
            <w:vAlign w:val="center"/>
          </w:tcPr>
          <w:p w:rsidR="00B46D60" w:rsidRPr="00150EC0" w:rsidRDefault="00B46D60" w:rsidP="00B46D60">
            <w:pPr>
              <w:spacing w:after="0" w:line="240" w:lineRule="auto"/>
              <w:jc w:val="center"/>
              <w:rPr>
                <w:rFonts w:ascii="Montserrat Medium" w:eastAsia="Calibri" w:hAnsi="Montserrat Medium" w:cs="Arial"/>
                <w:b/>
              </w:rPr>
            </w:pPr>
            <w:r w:rsidRPr="00150EC0">
              <w:rPr>
                <w:rFonts w:ascii="Montserrat Medium" w:eastAsia="Calibri" w:hAnsi="Montserrat Medium" w:cs="Arial"/>
                <w:b/>
              </w:rPr>
              <w:t>Presentado</w:t>
            </w:r>
          </w:p>
        </w:tc>
      </w:tr>
      <w:tr w:rsidR="00B46D60" w:rsidRPr="00150EC0" w:rsidTr="00163AA0">
        <w:tblPrEx>
          <w:jc w:val="center"/>
          <w:tblCellMar>
            <w:left w:w="70" w:type="dxa"/>
            <w:right w:w="70" w:type="dxa"/>
          </w:tblCellMar>
          <w:tblLook w:val="0000" w:firstRow="0" w:lastRow="0" w:firstColumn="0" w:lastColumn="0" w:noHBand="0" w:noVBand="0"/>
        </w:tblPrEx>
        <w:trPr>
          <w:gridAfter w:val="1"/>
          <w:wAfter w:w="76" w:type="pct"/>
          <w:trHeight w:val="266"/>
          <w:jc w:val="center"/>
        </w:trPr>
        <w:tc>
          <w:tcPr>
            <w:tcW w:w="749" w:type="pct"/>
            <w:gridSpan w:val="2"/>
            <w:vMerge/>
            <w:shd w:val="clear" w:color="auto" w:fill="8DB3E2"/>
            <w:vAlign w:val="center"/>
          </w:tcPr>
          <w:p w:rsidR="00B46D60" w:rsidRPr="00150EC0" w:rsidRDefault="00B46D60" w:rsidP="00B46D60">
            <w:pPr>
              <w:spacing w:after="0" w:line="240" w:lineRule="auto"/>
              <w:jc w:val="center"/>
              <w:rPr>
                <w:rFonts w:ascii="Montserrat Medium" w:eastAsia="Calibri" w:hAnsi="Montserrat Medium" w:cs="Arial"/>
                <w:b/>
              </w:rPr>
            </w:pPr>
          </w:p>
        </w:tc>
        <w:tc>
          <w:tcPr>
            <w:tcW w:w="3355" w:type="pct"/>
            <w:vMerge/>
            <w:shd w:val="clear" w:color="auto" w:fill="8DB3E2"/>
            <w:vAlign w:val="center"/>
          </w:tcPr>
          <w:p w:rsidR="00B46D60" w:rsidRPr="00150EC0" w:rsidRDefault="00B46D60" w:rsidP="00B46D60">
            <w:pPr>
              <w:spacing w:after="0" w:line="240" w:lineRule="auto"/>
              <w:jc w:val="both"/>
              <w:rPr>
                <w:rFonts w:ascii="Montserrat Medium" w:eastAsia="Calibri" w:hAnsi="Montserrat Medium" w:cs="Arial"/>
                <w:b/>
              </w:rPr>
            </w:pPr>
          </w:p>
        </w:tc>
        <w:tc>
          <w:tcPr>
            <w:tcW w:w="436" w:type="pct"/>
            <w:gridSpan w:val="2"/>
            <w:shd w:val="clear" w:color="auto" w:fill="8DB3E2"/>
            <w:vAlign w:val="center"/>
          </w:tcPr>
          <w:p w:rsidR="00B46D60" w:rsidRPr="00150EC0" w:rsidRDefault="00B46D60" w:rsidP="00B46D60">
            <w:pPr>
              <w:spacing w:after="0" w:line="240" w:lineRule="auto"/>
              <w:jc w:val="center"/>
              <w:rPr>
                <w:rFonts w:ascii="Montserrat Medium" w:eastAsia="Calibri" w:hAnsi="Montserrat Medium" w:cs="Arial"/>
                <w:b/>
              </w:rPr>
            </w:pPr>
            <w:r w:rsidRPr="00150EC0">
              <w:rPr>
                <w:rFonts w:ascii="Montserrat Medium" w:eastAsia="Calibri" w:hAnsi="Montserrat Medium" w:cs="Arial"/>
                <w:b/>
              </w:rPr>
              <w:t>Si</w:t>
            </w:r>
          </w:p>
        </w:tc>
        <w:tc>
          <w:tcPr>
            <w:tcW w:w="384" w:type="pct"/>
            <w:shd w:val="clear" w:color="auto" w:fill="8DB3E2"/>
            <w:vAlign w:val="center"/>
          </w:tcPr>
          <w:p w:rsidR="00B46D60" w:rsidRPr="00150EC0" w:rsidRDefault="00B46D60" w:rsidP="00B46D60">
            <w:pPr>
              <w:spacing w:after="0" w:line="240" w:lineRule="auto"/>
              <w:jc w:val="center"/>
              <w:rPr>
                <w:rFonts w:ascii="Montserrat Medium" w:eastAsia="Calibri" w:hAnsi="Montserrat Medium" w:cs="Arial"/>
                <w:b/>
              </w:rPr>
            </w:pPr>
            <w:r w:rsidRPr="00150EC0">
              <w:rPr>
                <w:rFonts w:ascii="Montserrat Medium" w:eastAsia="Calibri" w:hAnsi="Montserrat Medium" w:cs="Arial"/>
                <w:b/>
              </w:rPr>
              <w:t>No</w:t>
            </w:r>
          </w:p>
        </w:tc>
      </w:tr>
      <w:tr w:rsidR="00B46D60" w:rsidRPr="00150EC0" w:rsidTr="00163AA0">
        <w:tblPrEx>
          <w:jc w:val="center"/>
          <w:tblCellMar>
            <w:left w:w="70" w:type="dxa"/>
            <w:right w:w="70" w:type="dxa"/>
          </w:tblCellMar>
          <w:tblLook w:val="0000" w:firstRow="0" w:lastRow="0" w:firstColumn="0" w:lastColumn="0" w:noHBand="0" w:noVBand="0"/>
        </w:tblPrEx>
        <w:trPr>
          <w:gridAfter w:val="1"/>
          <w:wAfter w:w="76" w:type="pct"/>
          <w:trHeight w:val="803"/>
          <w:jc w:val="center"/>
        </w:trPr>
        <w:tc>
          <w:tcPr>
            <w:tcW w:w="749" w:type="pct"/>
            <w:gridSpan w:val="2"/>
            <w:vAlign w:val="center"/>
          </w:tcPr>
          <w:p w:rsidR="00B46D60" w:rsidRPr="00150EC0" w:rsidRDefault="00B46D60" w:rsidP="00B46D60">
            <w:pPr>
              <w:jc w:val="center"/>
              <w:rPr>
                <w:rFonts w:ascii="Montserrat Medium" w:hAnsi="Montserrat Medium" w:cs="Arial"/>
                <w:b/>
                <w:sz w:val="18"/>
                <w:szCs w:val="18"/>
                <w:lang w:val="es-ES_tradnl"/>
              </w:rPr>
            </w:pPr>
            <w:r w:rsidRPr="00150EC0">
              <w:rPr>
                <w:rFonts w:ascii="Montserrat Medium" w:hAnsi="Montserrat Medium" w:cs="Arial"/>
                <w:b/>
                <w:sz w:val="18"/>
                <w:szCs w:val="18"/>
                <w:lang w:val="es-ES_tradnl"/>
              </w:rPr>
              <w:t>Anexo 3</w:t>
            </w:r>
          </w:p>
        </w:tc>
        <w:tc>
          <w:tcPr>
            <w:tcW w:w="3355" w:type="pct"/>
          </w:tcPr>
          <w:p w:rsidR="00B46D60" w:rsidRPr="00150EC0" w:rsidRDefault="00B46D60" w:rsidP="00B46D60">
            <w:pPr>
              <w:spacing w:after="0" w:line="240" w:lineRule="auto"/>
              <w:jc w:val="both"/>
              <w:rPr>
                <w:rFonts w:ascii="Montserrat Medium" w:eastAsia="Calibri" w:hAnsi="Montserrat Medium" w:cs="Arial"/>
                <w:sz w:val="18"/>
                <w:szCs w:val="18"/>
              </w:rPr>
            </w:pPr>
            <w:r w:rsidRPr="00150EC0">
              <w:rPr>
                <w:rFonts w:ascii="Montserrat Medium" w:eastAsia="Calibri" w:hAnsi="Montserrat Medium" w:cs="Arial"/>
                <w:sz w:val="18"/>
                <w:szCs w:val="18"/>
              </w:rPr>
              <w:t>4.1.3.1</w:t>
            </w:r>
            <w:r w:rsidRPr="00150EC0">
              <w:rPr>
                <w:rFonts w:ascii="Montserrat Medium" w:eastAsia="Calibri" w:hAnsi="Montserrat Medium" w:cs="Arial"/>
                <w:sz w:val="18"/>
                <w:szCs w:val="18"/>
              </w:rPr>
              <w:tab/>
              <w:t>Escrito bajo protesta de decir verdad que cuenta con facultades suficientes para comprometerse por sí o por su representada, de acuerdo con el Anexo 3. Acompañándose de copia simple por ambos lados de su identificación oficial vigente con fotografía, (cartilla del servicio militar nacional, pasaporte, credencial para votar ó cédula profesional), tratándose de personas físicas, y en el caso de personas morales, de la persona que firme la propuesta.</w:t>
            </w:r>
          </w:p>
        </w:tc>
        <w:tc>
          <w:tcPr>
            <w:tcW w:w="436" w:type="pct"/>
            <w:gridSpan w:val="2"/>
            <w:vAlign w:val="center"/>
          </w:tcPr>
          <w:p w:rsidR="00B46D60" w:rsidRPr="00150EC0" w:rsidRDefault="00B46D60" w:rsidP="00B46D60">
            <w:pPr>
              <w:spacing w:after="0" w:line="240" w:lineRule="auto"/>
              <w:jc w:val="both"/>
              <w:rPr>
                <w:rFonts w:ascii="Montserrat Medium" w:eastAsia="Calibri" w:hAnsi="Montserrat Medium" w:cs="Arial"/>
                <w:sz w:val="18"/>
                <w:szCs w:val="18"/>
              </w:rPr>
            </w:pPr>
          </w:p>
        </w:tc>
        <w:tc>
          <w:tcPr>
            <w:tcW w:w="384" w:type="pct"/>
            <w:vAlign w:val="center"/>
          </w:tcPr>
          <w:p w:rsidR="00B46D60" w:rsidRPr="00150EC0" w:rsidRDefault="00B46D60" w:rsidP="00B46D60">
            <w:pPr>
              <w:spacing w:after="0" w:line="240" w:lineRule="auto"/>
              <w:jc w:val="both"/>
              <w:rPr>
                <w:rFonts w:ascii="Montserrat Medium" w:eastAsia="Calibri" w:hAnsi="Montserrat Medium" w:cs="Arial"/>
              </w:rPr>
            </w:pPr>
          </w:p>
        </w:tc>
      </w:tr>
      <w:tr w:rsidR="00B46D60" w:rsidRPr="00150EC0" w:rsidTr="00163AA0">
        <w:tblPrEx>
          <w:jc w:val="center"/>
          <w:tblCellMar>
            <w:left w:w="70" w:type="dxa"/>
            <w:right w:w="70" w:type="dxa"/>
          </w:tblCellMar>
          <w:tblLook w:val="0000" w:firstRow="0" w:lastRow="0" w:firstColumn="0" w:lastColumn="0" w:noHBand="0" w:noVBand="0"/>
        </w:tblPrEx>
        <w:trPr>
          <w:gridAfter w:val="1"/>
          <w:wAfter w:w="76" w:type="pct"/>
          <w:trHeight w:val="470"/>
          <w:jc w:val="center"/>
        </w:trPr>
        <w:tc>
          <w:tcPr>
            <w:tcW w:w="749" w:type="pct"/>
            <w:gridSpan w:val="2"/>
            <w:vAlign w:val="center"/>
          </w:tcPr>
          <w:p w:rsidR="00B46D60" w:rsidRPr="00150EC0" w:rsidRDefault="00B46D60" w:rsidP="00B46D60">
            <w:pPr>
              <w:spacing w:after="0" w:line="240" w:lineRule="auto"/>
              <w:jc w:val="center"/>
              <w:rPr>
                <w:rFonts w:ascii="Montserrat Medium" w:eastAsia="Calibri" w:hAnsi="Montserrat Medium" w:cs="Arial"/>
                <w:b/>
                <w:sz w:val="18"/>
                <w:szCs w:val="18"/>
              </w:rPr>
            </w:pPr>
            <w:r w:rsidRPr="00150EC0">
              <w:rPr>
                <w:rFonts w:ascii="Montserrat Medium" w:eastAsia="Calibri" w:hAnsi="Montserrat Medium" w:cs="Arial"/>
                <w:b/>
                <w:sz w:val="18"/>
                <w:szCs w:val="18"/>
              </w:rPr>
              <w:t>Anexo 4</w:t>
            </w:r>
          </w:p>
        </w:tc>
        <w:tc>
          <w:tcPr>
            <w:tcW w:w="3355" w:type="pct"/>
          </w:tcPr>
          <w:p w:rsidR="00B46D60" w:rsidRPr="00150EC0" w:rsidRDefault="00B46D60" w:rsidP="00B46D60">
            <w:pPr>
              <w:spacing w:after="0" w:line="240" w:lineRule="auto"/>
              <w:jc w:val="both"/>
              <w:rPr>
                <w:rFonts w:ascii="Montserrat Medium" w:eastAsia="Calibri" w:hAnsi="Montserrat Medium" w:cs="Arial"/>
                <w:sz w:val="18"/>
                <w:szCs w:val="18"/>
              </w:rPr>
            </w:pPr>
            <w:r w:rsidRPr="00150EC0">
              <w:rPr>
                <w:rFonts w:ascii="Montserrat Medium" w:eastAsia="Calibri" w:hAnsi="Montserrat Medium" w:cs="Arial"/>
                <w:sz w:val="18"/>
                <w:szCs w:val="18"/>
              </w:rPr>
              <w:t>4.1.3.2</w:t>
            </w:r>
            <w:r w:rsidRPr="00150EC0">
              <w:rPr>
                <w:rFonts w:ascii="Montserrat Medium" w:eastAsia="Calibri" w:hAnsi="Montserrat Medium" w:cs="Arial"/>
                <w:sz w:val="18"/>
                <w:szCs w:val="18"/>
              </w:rPr>
              <w:tab/>
              <w:t>Escrito bajo protesta de decir verdad, que el licitante es de nacionalidad mexicana, de acuerdo con el Anexo 4.</w:t>
            </w:r>
          </w:p>
        </w:tc>
        <w:tc>
          <w:tcPr>
            <w:tcW w:w="436" w:type="pct"/>
            <w:gridSpan w:val="2"/>
            <w:vAlign w:val="center"/>
          </w:tcPr>
          <w:p w:rsidR="00B46D60" w:rsidRPr="00150EC0" w:rsidRDefault="00B46D60" w:rsidP="00B46D60">
            <w:pPr>
              <w:spacing w:after="0" w:line="240" w:lineRule="auto"/>
              <w:jc w:val="both"/>
              <w:rPr>
                <w:rFonts w:ascii="Montserrat Medium" w:eastAsia="Calibri" w:hAnsi="Montserrat Medium" w:cs="Arial"/>
                <w:sz w:val="18"/>
                <w:szCs w:val="18"/>
              </w:rPr>
            </w:pPr>
          </w:p>
        </w:tc>
        <w:tc>
          <w:tcPr>
            <w:tcW w:w="384" w:type="pct"/>
            <w:vAlign w:val="center"/>
          </w:tcPr>
          <w:p w:rsidR="00B46D60" w:rsidRPr="00150EC0" w:rsidRDefault="00B46D60" w:rsidP="00B46D60">
            <w:pPr>
              <w:spacing w:after="0" w:line="240" w:lineRule="auto"/>
              <w:jc w:val="both"/>
              <w:rPr>
                <w:rFonts w:ascii="Montserrat Medium" w:eastAsia="Calibri" w:hAnsi="Montserrat Medium" w:cs="Arial"/>
              </w:rPr>
            </w:pPr>
          </w:p>
        </w:tc>
      </w:tr>
      <w:tr w:rsidR="00B46D60" w:rsidRPr="00150EC0" w:rsidTr="00163AA0">
        <w:tblPrEx>
          <w:jc w:val="center"/>
          <w:tblCellMar>
            <w:left w:w="70" w:type="dxa"/>
            <w:right w:w="70" w:type="dxa"/>
          </w:tblCellMar>
          <w:tblLook w:val="0000" w:firstRow="0" w:lastRow="0" w:firstColumn="0" w:lastColumn="0" w:noHBand="0" w:noVBand="0"/>
        </w:tblPrEx>
        <w:trPr>
          <w:gridAfter w:val="1"/>
          <w:wAfter w:w="76" w:type="pct"/>
          <w:trHeight w:val="621"/>
          <w:jc w:val="center"/>
        </w:trPr>
        <w:tc>
          <w:tcPr>
            <w:tcW w:w="749" w:type="pct"/>
            <w:gridSpan w:val="2"/>
            <w:vAlign w:val="center"/>
          </w:tcPr>
          <w:p w:rsidR="00B46D60" w:rsidRPr="00150EC0" w:rsidRDefault="00B46D60" w:rsidP="00B46D60">
            <w:pPr>
              <w:spacing w:after="0" w:line="240" w:lineRule="auto"/>
              <w:jc w:val="center"/>
              <w:rPr>
                <w:rFonts w:ascii="Montserrat Medium" w:eastAsia="Calibri" w:hAnsi="Montserrat Medium" w:cs="Arial"/>
                <w:b/>
                <w:sz w:val="18"/>
                <w:szCs w:val="18"/>
              </w:rPr>
            </w:pPr>
            <w:r w:rsidRPr="00150EC0">
              <w:rPr>
                <w:rFonts w:ascii="Montserrat Medium" w:eastAsia="Calibri" w:hAnsi="Montserrat Medium" w:cs="Arial"/>
                <w:b/>
                <w:sz w:val="18"/>
                <w:szCs w:val="18"/>
              </w:rPr>
              <w:t>Anexo 5</w:t>
            </w:r>
          </w:p>
        </w:tc>
        <w:tc>
          <w:tcPr>
            <w:tcW w:w="3355" w:type="pct"/>
          </w:tcPr>
          <w:p w:rsidR="00B46D60" w:rsidRPr="00150EC0" w:rsidRDefault="00B46D60" w:rsidP="00B46D60">
            <w:pPr>
              <w:spacing w:after="0" w:line="240" w:lineRule="auto"/>
              <w:jc w:val="both"/>
              <w:rPr>
                <w:rFonts w:ascii="Montserrat Medium" w:eastAsia="Calibri" w:hAnsi="Montserrat Medium" w:cs="Arial"/>
                <w:sz w:val="18"/>
                <w:szCs w:val="18"/>
              </w:rPr>
            </w:pPr>
            <w:r w:rsidRPr="00150EC0">
              <w:rPr>
                <w:rFonts w:ascii="Montserrat Medium" w:eastAsia="Calibri" w:hAnsi="Montserrat Medium" w:cs="Arial"/>
                <w:sz w:val="18"/>
                <w:szCs w:val="18"/>
              </w:rPr>
              <w:t>4.1.3.3</w:t>
            </w:r>
            <w:r w:rsidRPr="00150EC0">
              <w:rPr>
                <w:rFonts w:ascii="Montserrat Medium" w:eastAsia="Calibri" w:hAnsi="Montserrat Medium" w:cs="Arial"/>
                <w:sz w:val="18"/>
                <w:szCs w:val="18"/>
              </w:rPr>
              <w:tab/>
              <w:t xml:space="preserve">Escrito en el que manifieste que en caso de resultar adjudicado, los servicios propuestos cumplirán con las normas solicitadas en la presente </w:t>
            </w:r>
            <w:r w:rsidRPr="00150EC0">
              <w:rPr>
                <w:rFonts w:ascii="Montserrat Medium" w:hAnsi="Montserrat Medium" w:cs="Arial"/>
                <w:sz w:val="18"/>
                <w:szCs w:val="18"/>
                <w:lang w:val="es-ES_tradnl"/>
              </w:rPr>
              <w:t>convocatoria</w:t>
            </w:r>
            <w:r w:rsidRPr="00150EC0">
              <w:rPr>
                <w:rFonts w:ascii="Montserrat Medium" w:eastAsia="Calibri" w:hAnsi="Montserrat Medium" w:cs="Arial"/>
                <w:sz w:val="18"/>
                <w:szCs w:val="18"/>
              </w:rPr>
              <w:t>, de acuerdo con el Anexo 5.</w:t>
            </w:r>
          </w:p>
        </w:tc>
        <w:tc>
          <w:tcPr>
            <w:tcW w:w="436" w:type="pct"/>
            <w:gridSpan w:val="2"/>
            <w:vAlign w:val="center"/>
          </w:tcPr>
          <w:p w:rsidR="00B46D60" w:rsidRPr="00150EC0" w:rsidRDefault="00B46D60" w:rsidP="00B46D60">
            <w:pPr>
              <w:spacing w:after="0" w:line="240" w:lineRule="auto"/>
              <w:jc w:val="both"/>
              <w:rPr>
                <w:rFonts w:ascii="Montserrat Medium" w:eastAsia="Calibri" w:hAnsi="Montserrat Medium" w:cs="Arial"/>
                <w:sz w:val="18"/>
                <w:szCs w:val="18"/>
              </w:rPr>
            </w:pPr>
          </w:p>
        </w:tc>
        <w:tc>
          <w:tcPr>
            <w:tcW w:w="384" w:type="pct"/>
            <w:vAlign w:val="center"/>
          </w:tcPr>
          <w:p w:rsidR="00B46D60" w:rsidRPr="00150EC0" w:rsidRDefault="00B46D60" w:rsidP="00B46D60">
            <w:pPr>
              <w:spacing w:after="0" w:line="240" w:lineRule="auto"/>
              <w:jc w:val="both"/>
              <w:rPr>
                <w:rFonts w:ascii="Montserrat Medium" w:eastAsia="Calibri" w:hAnsi="Montserrat Medium" w:cs="Arial"/>
              </w:rPr>
            </w:pPr>
          </w:p>
        </w:tc>
      </w:tr>
      <w:tr w:rsidR="00B46D60" w:rsidRPr="00150EC0" w:rsidTr="00163AA0">
        <w:tblPrEx>
          <w:jc w:val="center"/>
          <w:tblCellMar>
            <w:left w:w="70" w:type="dxa"/>
            <w:right w:w="70" w:type="dxa"/>
          </w:tblCellMar>
          <w:tblLook w:val="0000" w:firstRow="0" w:lastRow="0" w:firstColumn="0" w:lastColumn="0" w:noHBand="0" w:noVBand="0"/>
        </w:tblPrEx>
        <w:trPr>
          <w:gridAfter w:val="1"/>
          <w:wAfter w:w="76" w:type="pct"/>
          <w:trHeight w:val="356"/>
          <w:jc w:val="center"/>
        </w:trPr>
        <w:tc>
          <w:tcPr>
            <w:tcW w:w="749" w:type="pct"/>
            <w:gridSpan w:val="2"/>
            <w:vAlign w:val="center"/>
          </w:tcPr>
          <w:p w:rsidR="00B46D60" w:rsidRPr="00150EC0" w:rsidRDefault="00B46D60" w:rsidP="00B46D60">
            <w:pPr>
              <w:spacing w:after="0" w:line="240" w:lineRule="auto"/>
              <w:jc w:val="center"/>
              <w:rPr>
                <w:rFonts w:ascii="Montserrat Medium" w:eastAsia="Calibri" w:hAnsi="Montserrat Medium" w:cs="Arial"/>
                <w:b/>
                <w:sz w:val="18"/>
                <w:szCs w:val="18"/>
              </w:rPr>
            </w:pPr>
            <w:r w:rsidRPr="00150EC0">
              <w:rPr>
                <w:rFonts w:ascii="Montserrat Medium" w:eastAsia="Calibri" w:hAnsi="Montserrat Medium" w:cs="Arial"/>
                <w:b/>
                <w:sz w:val="18"/>
                <w:szCs w:val="18"/>
              </w:rPr>
              <w:t>Anexo 6</w:t>
            </w:r>
          </w:p>
        </w:tc>
        <w:tc>
          <w:tcPr>
            <w:tcW w:w="3355" w:type="pct"/>
          </w:tcPr>
          <w:p w:rsidR="00B46D60" w:rsidRPr="00150EC0" w:rsidRDefault="00B46D60" w:rsidP="00B46D60">
            <w:pPr>
              <w:spacing w:after="0" w:line="240" w:lineRule="auto"/>
              <w:jc w:val="both"/>
              <w:rPr>
                <w:rFonts w:ascii="Montserrat Medium" w:eastAsia="Times New Roman" w:hAnsi="Montserrat Medium" w:cs="Arial"/>
                <w:sz w:val="18"/>
                <w:szCs w:val="18"/>
                <w:lang w:eastAsia="ar-SA"/>
              </w:rPr>
            </w:pPr>
            <w:r w:rsidRPr="00150EC0">
              <w:rPr>
                <w:rFonts w:ascii="Montserrat Medium" w:eastAsia="Times New Roman" w:hAnsi="Montserrat Medium" w:cs="Arial"/>
                <w:sz w:val="18"/>
                <w:szCs w:val="18"/>
                <w:lang w:eastAsia="ar-SA"/>
              </w:rPr>
              <w:t>4.1.3.4</w:t>
            </w:r>
            <w:r w:rsidRPr="00150EC0">
              <w:rPr>
                <w:rFonts w:ascii="Montserrat Medium" w:eastAsia="Times New Roman" w:hAnsi="Montserrat Medium" w:cs="Arial"/>
                <w:sz w:val="18"/>
                <w:szCs w:val="18"/>
                <w:lang w:eastAsia="ar-SA"/>
              </w:rPr>
              <w:tab/>
              <w:t>Escrito bajo protesta de decir verdad, que no se ubica en los supuestos establecidos en los artículos 50 y 60 de la LAASSP, de acuerdo con el Anexo 6.</w:t>
            </w:r>
          </w:p>
        </w:tc>
        <w:tc>
          <w:tcPr>
            <w:tcW w:w="436" w:type="pct"/>
            <w:gridSpan w:val="2"/>
            <w:vAlign w:val="center"/>
          </w:tcPr>
          <w:p w:rsidR="00B46D60" w:rsidRPr="00150EC0" w:rsidRDefault="00B46D60" w:rsidP="00B46D60">
            <w:pPr>
              <w:spacing w:after="0" w:line="240" w:lineRule="auto"/>
              <w:jc w:val="both"/>
              <w:rPr>
                <w:rFonts w:ascii="Montserrat Medium" w:eastAsia="Calibri" w:hAnsi="Montserrat Medium" w:cs="Arial"/>
                <w:sz w:val="18"/>
                <w:szCs w:val="18"/>
              </w:rPr>
            </w:pPr>
          </w:p>
        </w:tc>
        <w:tc>
          <w:tcPr>
            <w:tcW w:w="384" w:type="pct"/>
            <w:vAlign w:val="center"/>
          </w:tcPr>
          <w:p w:rsidR="00B46D60" w:rsidRPr="00150EC0" w:rsidRDefault="00B46D60" w:rsidP="00B46D60">
            <w:pPr>
              <w:spacing w:after="0" w:line="240" w:lineRule="auto"/>
              <w:jc w:val="both"/>
              <w:rPr>
                <w:rFonts w:ascii="Montserrat Medium" w:eastAsia="Calibri" w:hAnsi="Montserrat Medium" w:cs="Arial"/>
              </w:rPr>
            </w:pPr>
          </w:p>
        </w:tc>
      </w:tr>
      <w:tr w:rsidR="00B46D60" w:rsidRPr="00150EC0" w:rsidTr="00163AA0">
        <w:tblPrEx>
          <w:jc w:val="center"/>
          <w:tblCellMar>
            <w:left w:w="70" w:type="dxa"/>
            <w:right w:w="70" w:type="dxa"/>
          </w:tblCellMar>
          <w:tblLook w:val="0000" w:firstRow="0" w:lastRow="0" w:firstColumn="0" w:lastColumn="0" w:noHBand="0" w:noVBand="0"/>
        </w:tblPrEx>
        <w:trPr>
          <w:gridAfter w:val="1"/>
          <w:wAfter w:w="76" w:type="pct"/>
          <w:trHeight w:val="625"/>
          <w:jc w:val="center"/>
        </w:trPr>
        <w:tc>
          <w:tcPr>
            <w:tcW w:w="749" w:type="pct"/>
            <w:gridSpan w:val="2"/>
            <w:vAlign w:val="center"/>
          </w:tcPr>
          <w:p w:rsidR="00B46D60" w:rsidRPr="00150EC0" w:rsidRDefault="00B46D60" w:rsidP="00B46D60">
            <w:pPr>
              <w:spacing w:after="0" w:line="240" w:lineRule="auto"/>
              <w:jc w:val="center"/>
              <w:rPr>
                <w:rFonts w:ascii="Montserrat Medium" w:eastAsia="Calibri" w:hAnsi="Montserrat Medium" w:cs="Arial"/>
                <w:b/>
                <w:sz w:val="18"/>
                <w:szCs w:val="18"/>
              </w:rPr>
            </w:pPr>
            <w:r w:rsidRPr="00150EC0">
              <w:rPr>
                <w:rFonts w:ascii="Montserrat Medium" w:eastAsia="Calibri" w:hAnsi="Montserrat Medium" w:cs="Arial"/>
                <w:b/>
                <w:sz w:val="18"/>
                <w:szCs w:val="18"/>
              </w:rPr>
              <w:t>Anexo 7</w:t>
            </w:r>
          </w:p>
        </w:tc>
        <w:tc>
          <w:tcPr>
            <w:tcW w:w="3355" w:type="pct"/>
            <w:vAlign w:val="center"/>
          </w:tcPr>
          <w:p w:rsidR="00B46D60" w:rsidRPr="00150EC0" w:rsidRDefault="00B46D60" w:rsidP="00B46D60">
            <w:pPr>
              <w:spacing w:after="0" w:line="240" w:lineRule="auto"/>
              <w:jc w:val="both"/>
              <w:rPr>
                <w:rFonts w:ascii="Montserrat Medium" w:eastAsia="Calibri" w:hAnsi="Montserrat Medium" w:cs="Arial"/>
                <w:sz w:val="18"/>
                <w:szCs w:val="18"/>
              </w:rPr>
            </w:pPr>
            <w:r w:rsidRPr="00150EC0">
              <w:rPr>
                <w:rFonts w:ascii="Montserrat Medium" w:eastAsia="Calibri" w:hAnsi="Montserrat Medium" w:cs="Arial"/>
                <w:sz w:val="18"/>
                <w:szCs w:val="18"/>
              </w:rPr>
              <w:t>4.1.3.5</w:t>
            </w:r>
            <w:r w:rsidRPr="00150EC0">
              <w:rPr>
                <w:rFonts w:ascii="Montserrat Medium" w:eastAsia="Calibri" w:hAnsi="Montserrat Medium" w:cs="Arial"/>
                <w:sz w:val="18"/>
                <w:szCs w:val="18"/>
              </w:rPr>
              <w:tab/>
              <w:t>Declaración de integridad, en la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Anexo 7.</w:t>
            </w:r>
          </w:p>
        </w:tc>
        <w:tc>
          <w:tcPr>
            <w:tcW w:w="436" w:type="pct"/>
            <w:gridSpan w:val="2"/>
            <w:vAlign w:val="center"/>
          </w:tcPr>
          <w:p w:rsidR="00B46D60" w:rsidRPr="00150EC0" w:rsidRDefault="00B46D60" w:rsidP="00B46D60">
            <w:pPr>
              <w:spacing w:after="0" w:line="240" w:lineRule="auto"/>
              <w:jc w:val="center"/>
              <w:rPr>
                <w:rFonts w:ascii="Montserrat Medium" w:eastAsia="Calibri" w:hAnsi="Montserrat Medium" w:cs="Arial"/>
                <w:sz w:val="18"/>
                <w:szCs w:val="18"/>
              </w:rPr>
            </w:pPr>
          </w:p>
        </w:tc>
        <w:tc>
          <w:tcPr>
            <w:tcW w:w="384" w:type="pct"/>
            <w:vAlign w:val="center"/>
          </w:tcPr>
          <w:p w:rsidR="00B46D60" w:rsidRPr="00150EC0" w:rsidRDefault="00B46D60" w:rsidP="00B46D60">
            <w:pPr>
              <w:spacing w:after="0" w:line="240" w:lineRule="auto"/>
              <w:jc w:val="center"/>
              <w:rPr>
                <w:rFonts w:ascii="Montserrat Medium" w:eastAsia="Calibri" w:hAnsi="Montserrat Medium" w:cs="Arial"/>
              </w:rPr>
            </w:pPr>
          </w:p>
        </w:tc>
      </w:tr>
      <w:tr w:rsidR="00B46D60" w:rsidRPr="00150EC0" w:rsidTr="00163AA0">
        <w:tblPrEx>
          <w:jc w:val="center"/>
          <w:tblCellMar>
            <w:left w:w="70" w:type="dxa"/>
            <w:right w:w="70" w:type="dxa"/>
          </w:tblCellMar>
          <w:tblLook w:val="0000" w:firstRow="0" w:lastRow="0" w:firstColumn="0" w:lastColumn="0" w:noHBand="0" w:noVBand="0"/>
        </w:tblPrEx>
        <w:trPr>
          <w:gridAfter w:val="1"/>
          <w:wAfter w:w="76" w:type="pct"/>
          <w:trHeight w:val="625"/>
          <w:jc w:val="center"/>
        </w:trPr>
        <w:tc>
          <w:tcPr>
            <w:tcW w:w="749" w:type="pct"/>
            <w:gridSpan w:val="2"/>
            <w:vAlign w:val="center"/>
          </w:tcPr>
          <w:p w:rsidR="00B46D60" w:rsidRPr="00150EC0" w:rsidRDefault="00B46D60" w:rsidP="00B46D60">
            <w:pPr>
              <w:spacing w:after="0" w:line="240" w:lineRule="auto"/>
              <w:jc w:val="center"/>
              <w:rPr>
                <w:rFonts w:ascii="Montserrat Medium" w:eastAsia="Calibri" w:hAnsi="Montserrat Medium" w:cs="Arial"/>
                <w:b/>
                <w:sz w:val="18"/>
                <w:szCs w:val="18"/>
              </w:rPr>
            </w:pPr>
            <w:r w:rsidRPr="00150EC0">
              <w:rPr>
                <w:rFonts w:ascii="Montserrat Medium" w:eastAsia="Calibri" w:hAnsi="Montserrat Medium" w:cs="Arial"/>
                <w:b/>
                <w:sz w:val="18"/>
                <w:szCs w:val="18"/>
              </w:rPr>
              <w:t>Anexo 8</w:t>
            </w:r>
          </w:p>
        </w:tc>
        <w:tc>
          <w:tcPr>
            <w:tcW w:w="3355" w:type="pct"/>
            <w:vAlign w:val="center"/>
          </w:tcPr>
          <w:p w:rsidR="00B46D60" w:rsidRPr="00150EC0" w:rsidRDefault="00B46D60" w:rsidP="00B46D60">
            <w:pPr>
              <w:spacing w:after="0" w:line="240" w:lineRule="auto"/>
              <w:jc w:val="both"/>
              <w:rPr>
                <w:rFonts w:ascii="Montserrat Medium" w:eastAsia="Calibri" w:hAnsi="Montserrat Medium" w:cs="Arial"/>
                <w:sz w:val="18"/>
                <w:szCs w:val="18"/>
              </w:rPr>
            </w:pPr>
            <w:r w:rsidRPr="00150EC0">
              <w:rPr>
                <w:rFonts w:ascii="Montserrat Medium" w:eastAsia="Calibri" w:hAnsi="Montserrat Medium" w:cs="Arial"/>
                <w:sz w:val="18"/>
                <w:szCs w:val="18"/>
              </w:rPr>
              <w:t>4.1.3.6</w:t>
            </w:r>
            <w:r w:rsidRPr="00150EC0">
              <w:rPr>
                <w:rFonts w:ascii="Montserrat Medium" w:eastAsia="Calibri" w:hAnsi="Montserrat Medium" w:cs="Arial"/>
                <w:sz w:val="18"/>
                <w:szCs w:val="18"/>
              </w:rPr>
              <w:tab/>
              <w:t>En su caso, escrito bajo protesta de decir verdad que el licitante cuenta con estratificación como micro, pequeña o mediana empresa, de acuerdo con el Anexo 8.</w:t>
            </w:r>
          </w:p>
        </w:tc>
        <w:tc>
          <w:tcPr>
            <w:tcW w:w="436" w:type="pct"/>
            <w:gridSpan w:val="2"/>
            <w:vAlign w:val="center"/>
          </w:tcPr>
          <w:p w:rsidR="00B46D60" w:rsidRPr="00150EC0" w:rsidRDefault="00B46D60" w:rsidP="00B46D60">
            <w:pPr>
              <w:spacing w:after="0" w:line="240" w:lineRule="auto"/>
              <w:jc w:val="center"/>
              <w:rPr>
                <w:rFonts w:ascii="Montserrat Medium" w:eastAsia="Calibri" w:hAnsi="Montserrat Medium" w:cs="Arial"/>
                <w:sz w:val="18"/>
                <w:szCs w:val="18"/>
              </w:rPr>
            </w:pPr>
          </w:p>
        </w:tc>
        <w:tc>
          <w:tcPr>
            <w:tcW w:w="384" w:type="pct"/>
            <w:vAlign w:val="center"/>
          </w:tcPr>
          <w:p w:rsidR="00B46D60" w:rsidRPr="00150EC0" w:rsidRDefault="00B46D60" w:rsidP="00B46D60">
            <w:pPr>
              <w:spacing w:after="0" w:line="240" w:lineRule="auto"/>
              <w:jc w:val="center"/>
              <w:rPr>
                <w:rFonts w:ascii="Montserrat Medium" w:eastAsia="Calibri" w:hAnsi="Montserrat Medium" w:cs="Arial"/>
              </w:rPr>
            </w:pPr>
          </w:p>
        </w:tc>
      </w:tr>
      <w:tr w:rsidR="00B46D60" w:rsidRPr="00150EC0" w:rsidTr="00163AA0">
        <w:tblPrEx>
          <w:jc w:val="center"/>
          <w:tblCellMar>
            <w:left w:w="70" w:type="dxa"/>
            <w:right w:w="70" w:type="dxa"/>
          </w:tblCellMar>
          <w:tblLook w:val="0000" w:firstRow="0" w:lastRow="0" w:firstColumn="0" w:lastColumn="0" w:noHBand="0" w:noVBand="0"/>
        </w:tblPrEx>
        <w:trPr>
          <w:gridAfter w:val="1"/>
          <w:wAfter w:w="76" w:type="pct"/>
          <w:trHeight w:val="625"/>
          <w:jc w:val="center"/>
        </w:trPr>
        <w:tc>
          <w:tcPr>
            <w:tcW w:w="749" w:type="pct"/>
            <w:gridSpan w:val="2"/>
            <w:vAlign w:val="center"/>
          </w:tcPr>
          <w:p w:rsidR="00B46D60" w:rsidRPr="00150EC0" w:rsidRDefault="00B46D60" w:rsidP="00B46D60">
            <w:pPr>
              <w:spacing w:after="0" w:line="240" w:lineRule="auto"/>
              <w:jc w:val="center"/>
              <w:rPr>
                <w:rFonts w:ascii="Montserrat Medium" w:eastAsia="Calibri" w:hAnsi="Montserrat Medium" w:cs="Arial"/>
                <w:b/>
                <w:sz w:val="18"/>
                <w:szCs w:val="18"/>
              </w:rPr>
            </w:pPr>
            <w:r w:rsidRPr="00150EC0">
              <w:rPr>
                <w:rFonts w:ascii="Montserrat Medium" w:eastAsia="Calibri" w:hAnsi="Montserrat Medium" w:cs="Arial"/>
                <w:b/>
                <w:sz w:val="18"/>
                <w:szCs w:val="18"/>
              </w:rPr>
              <w:t>Escrito</w:t>
            </w:r>
            <w:r w:rsidRPr="00150EC0">
              <w:rPr>
                <w:rFonts w:ascii="Montserrat Medium" w:hAnsi="Montserrat Medium" w:cs="Arial"/>
                <w:sz w:val="18"/>
                <w:szCs w:val="18"/>
              </w:rPr>
              <w:t xml:space="preserve"> </w:t>
            </w:r>
            <w:r w:rsidR="00F671EA" w:rsidRPr="00150EC0">
              <w:rPr>
                <w:rFonts w:ascii="Montserrat Medium" w:eastAsia="Calibri" w:hAnsi="Montserrat Medium" w:cs="Arial"/>
                <w:b/>
                <w:sz w:val="18"/>
                <w:szCs w:val="18"/>
              </w:rPr>
              <w:t>CompraNet</w:t>
            </w:r>
          </w:p>
        </w:tc>
        <w:tc>
          <w:tcPr>
            <w:tcW w:w="3355" w:type="pct"/>
            <w:vAlign w:val="center"/>
          </w:tcPr>
          <w:p w:rsidR="00B46D60" w:rsidRPr="00150EC0" w:rsidRDefault="00B46D60" w:rsidP="00B46D60">
            <w:pPr>
              <w:spacing w:after="0" w:line="240" w:lineRule="auto"/>
              <w:jc w:val="both"/>
              <w:rPr>
                <w:rFonts w:ascii="Montserrat Medium" w:eastAsia="Calibri" w:hAnsi="Montserrat Medium" w:cs="Arial"/>
                <w:sz w:val="18"/>
                <w:szCs w:val="18"/>
              </w:rPr>
            </w:pPr>
            <w:r w:rsidRPr="00150EC0">
              <w:rPr>
                <w:rFonts w:ascii="Montserrat Medium" w:eastAsia="Calibri" w:hAnsi="Montserrat Medium" w:cs="Arial"/>
                <w:sz w:val="18"/>
                <w:szCs w:val="18"/>
              </w:rPr>
              <w:t>4.1.3.7</w:t>
            </w:r>
            <w:r w:rsidRPr="00150EC0">
              <w:rPr>
                <w:rFonts w:ascii="Montserrat Medium" w:eastAsia="Calibri" w:hAnsi="Montserrat Medium" w:cs="Arial"/>
                <w:sz w:val="18"/>
                <w:szCs w:val="18"/>
              </w:rPr>
              <w:tab/>
              <w:t xml:space="preserve">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w:t>
            </w:r>
            <w:r w:rsidR="00F671EA" w:rsidRPr="00150EC0">
              <w:rPr>
                <w:rFonts w:ascii="Montserrat Medium" w:eastAsia="Calibri" w:hAnsi="Montserrat Medium" w:cs="Arial"/>
                <w:sz w:val="18"/>
                <w:szCs w:val="18"/>
              </w:rPr>
              <w:t>CompraNet</w:t>
            </w:r>
            <w:r w:rsidRPr="00150EC0">
              <w:rPr>
                <w:rFonts w:ascii="Montserrat Medium" w:eastAsia="Calibri" w:hAnsi="Montserrat Medium" w:cs="Arial"/>
                <w:sz w:val="18"/>
                <w:szCs w:val="18"/>
              </w:rPr>
              <w:t>”.</w:t>
            </w:r>
          </w:p>
        </w:tc>
        <w:tc>
          <w:tcPr>
            <w:tcW w:w="436" w:type="pct"/>
            <w:gridSpan w:val="2"/>
            <w:vAlign w:val="center"/>
          </w:tcPr>
          <w:p w:rsidR="00B46D60" w:rsidRPr="00150EC0" w:rsidRDefault="00B46D60" w:rsidP="00B46D60">
            <w:pPr>
              <w:spacing w:after="0" w:line="240" w:lineRule="auto"/>
              <w:jc w:val="center"/>
              <w:rPr>
                <w:rFonts w:ascii="Montserrat Medium" w:eastAsia="Calibri" w:hAnsi="Montserrat Medium" w:cs="Arial"/>
                <w:sz w:val="18"/>
                <w:szCs w:val="18"/>
              </w:rPr>
            </w:pPr>
          </w:p>
        </w:tc>
        <w:tc>
          <w:tcPr>
            <w:tcW w:w="384" w:type="pct"/>
            <w:vAlign w:val="center"/>
          </w:tcPr>
          <w:p w:rsidR="00B46D60" w:rsidRPr="00150EC0" w:rsidRDefault="00B46D60" w:rsidP="00B46D60">
            <w:pPr>
              <w:spacing w:after="0" w:line="240" w:lineRule="auto"/>
              <w:jc w:val="center"/>
              <w:rPr>
                <w:rFonts w:ascii="Montserrat Medium" w:eastAsia="Calibri" w:hAnsi="Montserrat Medium" w:cs="Arial"/>
              </w:rPr>
            </w:pPr>
          </w:p>
        </w:tc>
      </w:tr>
      <w:tr w:rsidR="00B46D60" w:rsidRPr="00150EC0" w:rsidTr="00163AA0">
        <w:tblPrEx>
          <w:jc w:val="center"/>
          <w:tblCellMar>
            <w:left w:w="70" w:type="dxa"/>
            <w:right w:w="70" w:type="dxa"/>
          </w:tblCellMar>
          <w:tblLook w:val="0000" w:firstRow="0" w:lastRow="0" w:firstColumn="0" w:lastColumn="0" w:noHBand="0" w:noVBand="0"/>
        </w:tblPrEx>
        <w:trPr>
          <w:gridAfter w:val="1"/>
          <w:wAfter w:w="76" w:type="pct"/>
          <w:trHeight w:val="392"/>
          <w:jc w:val="center"/>
        </w:trPr>
        <w:tc>
          <w:tcPr>
            <w:tcW w:w="749" w:type="pct"/>
            <w:gridSpan w:val="2"/>
            <w:vAlign w:val="center"/>
          </w:tcPr>
          <w:p w:rsidR="00B46D60" w:rsidRPr="00150EC0" w:rsidRDefault="00B46D60" w:rsidP="00B46D60">
            <w:pPr>
              <w:spacing w:after="0" w:line="240" w:lineRule="auto"/>
              <w:jc w:val="center"/>
              <w:rPr>
                <w:rFonts w:ascii="Montserrat Medium" w:eastAsia="Calibri" w:hAnsi="Montserrat Medium" w:cs="Arial"/>
                <w:b/>
                <w:sz w:val="18"/>
                <w:szCs w:val="18"/>
              </w:rPr>
            </w:pPr>
            <w:r w:rsidRPr="00150EC0">
              <w:rPr>
                <w:rFonts w:ascii="Montserrat Medium" w:eastAsia="Calibri" w:hAnsi="Montserrat Medium" w:cs="Arial"/>
                <w:b/>
                <w:sz w:val="18"/>
                <w:szCs w:val="18"/>
              </w:rPr>
              <w:t>Anexo 11</w:t>
            </w:r>
          </w:p>
        </w:tc>
        <w:tc>
          <w:tcPr>
            <w:tcW w:w="3355" w:type="pct"/>
            <w:vAlign w:val="center"/>
          </w:tcPr>
          <w:p w:rsidR="00B46D60" w:rsidRPr="00150EC0" w:rsidRDefault="00B46D60" w:rsidP="00B46D60">
            <w:pPr>
              <w:spacing w:after="0" w:line="240" w:lineRule="auto"/>
              <w:jc w:val="both"/>
              <w:rPr>
                <w:rFonts w:ascii="Montserrat Medium" w:eastAsia="Calibri" w:hAnsi="Montserrat Medium" w:cs="Arial"/>
                <w:sz w:val="18"/>
                <w:szCs w:val="18"/>
              </w:rPr>
            </w:pPr>
            <w:r w:rsidRPr="00150EC0">
              <w:rPr>
                <w:rFonts w:ascii="Montserrat Medium" w:eastAsia="Calibri" w:hAnsi="Montserrat Medium" w:cs="Arial"/>
                <w:sz w:val="18"/>
                <w:szCs w:val="18"/>
              </w:rPr>
              <w:t>Escrito para solicitar la clasificación de la información entregada por el licitante.</w:t>
            </w:r>
          </w:p>
        </w:tc>
        <w:tc>
          <w:tcPr>
            <w:tcW w:w="436" w:type="pct"/>
            <w:gridSpan w:val="2"/>
            <w:vAlign w:val="center"/>
          </w:tcPr>
          <w:p w:rsidR="00B46D60" w:rsidRPr="00150EC0" w:rsidRDefault="00B46D60" w:rsidP="00B46D60">
            <w:pPr>
              <w:spacing w:after="0" w:line="240" w:lineRule="auto"/>
              <w:jc w:val="center"/>
              <w:rPr>
                <w:rFonts w:ascii="Montserrat Medium" w:eastAsia="Calibri" w:hAnsi="Montserrat Medium" w:cs="Arial"/>
                <w:sz w:val="18"/>
                <w:szCs w:val="18"/>
              </w:rPr>
            </w:pPr>
          </w:p>
        </w:tc>
        <w:tc>
          <w:tcPr>
            <w:tcW w:w="384" w:type="pct"/>
            <w:vAlign w:val="center"/>
          </w:tcPr>
          <w:p w:rsidR="00B46D60" w:rsidRPr="00150EC0" w:rsidRDefault="00B46D60" w:rsidP="00B46D60">
            <w:pPr>
              <w:spacing w:after="0" w:line="240" w:lineRule="auto"/>
              <w:jc w:val="center"/>
              <w:rPr>
                <w:rFonts w:ascii="Montserrat Medium" w:eastAsia="Calibri" w:hAnsi="Montserrat Medium" w:cs="Arial"/>
              </w:rPr>
            </w:pPr>
          </w:p>
        </w:tc>
      </w:tr>
      <w:tr w:rsidR="00BC1874" w:rsidRPr="00150EC0" w:rsidTr="00163AA0">
        <w:tblPrEx>
          <w:jc w:val="center"/>
          <w:tblCellMar>
            <w:left w:w="70" w:type="dxa"/>
            <w:right w:w="70" w:type="dxa"/>
          </w:tblCellMar>
          <w:tblLook w:val="0000" w:firstRow="0" w:lastRow="0" w:firstColumn="0" w:lastColumn="0" w:noHBand="0" w:noVBand="0"/>
        </w:tblPrEx>
        <w:trPr>
          <w:gridAfter w:val="1"/>
          <w:wAfter w:w="76" w:type="pct"/>
          <w:trHeight w:val="392"/>
          <w:jc w:val="center"/>
        </w:trPr>
        <w:tc>
          <w:tcPr>
            <w:tcW w:w="749" w:type="pct"/>
            <w:gridSpan w:val="2"/>
            <w:vAlign w:val="center"/>
          </w:tcPr>
          <w:p w:rsidR="00BC1874" w:rsidRPr="00150EC0" w:rsidRDefault="0005509C" w:rsidP="00B46D60">
            <w:pPr>
              <w:spacing w:after="0" w:line="240" w:lineRule="auto"/>
              <w:jc w:val="center"/>
              <w:rPr>
                <w:rFonts w:ascii="Montserrat Medium" w:eastAsia="Calibri" w:hAnsi="Montserrat Medium" w:cs="Arial"/>
                <w:b/>
                <w:sz w:val="18"/>
                <w:szCs w:val="18"/>
              </w:rPr>
            </w:pPr>
            <w:r>
              <w:rPr>
                <w:rFonts w:ascii="Montserrat Medium" w:eastAsia="Calibri" w:hAnsi="Montserrat Medium" w:cs="Arial"/>
                <w:b/>
                <w:sz w:val="18"/>
                <w:szCs w:val="18"/>
              </w:rPr>
              <w:t>4.1.1</w:t>
            </w:r>
          </w:p>
        </w:tc>
        <w:tc>
          <w:tcPr>
            <w:tcW w:w="3355" w:type="pct"/>
            <w:vAlign w:val="center"/>
          </w:tcPr>
          <w:p w:rsidR="00BC1874" w:rsidRPr="00150EC0" w:rsidRDefault="0005509C" w:rsidP="00B46D60">
            <w:pPr>
              <w:spacing w:after="0" w:line="240" w:lineRule="auto"/>
              <w:jc w:val="both"/>
              <w:rPr>
                <w:rFonts w:ascii="Montserrat Medium" w:eastAsia="Calibri" w:hAnsi="Montserrat Medium" w:cs="Arial"/>
                <w:sz w:val="18"/>
                <w:szCs w:val="18"/>
              </w:rPr>
            </w:pPr>
            <w:r w:rsidRPr="0005509C">
              <w:rPr>
                <w:rFonts w:ascii="Montserrat Medium" w:eastAsia="Calibri" w:hAnsi="Montserrat Medium" w:cs="Arial"/>
                <w:sz w:val="18"/>
                <w:szCs w:val="18"/>
              </w:rPr>
              <w:t>Propuesta técnica incluyendo la Documentación y requisitos solicitados en el Anexo Técnico y el numeral 4.1.1 de la Convocatoria.</w:t>
            </w:r>
          </w:p>
        </w:tc>
        <w:tc>
          <w:tcPr>
            <w:tcW w:w="436" w:type="pct"/>
            <w:gridSpan w:val="2"/>
            <w:vAlign w:val="center"/>
          </w:tcPr>
          <w:p w:rsidR="00BC1874" w:rsidRPr="00150EC0" w:rsidRDefault="00BC1874" w:rsidP="00B46D60">
            <w:pPr>
              <w:spacing w:after="0" w:line="240" w:lineRule="auto"/>
              <w:jc w:val="center"/>
              <w:rPr>
                <w:rFonts w:ascii="Montserrat Medium" w:eastAsia="Calibri" w:hAnsi="Montserrat Medium" w:cs="Arial"/>
                <w:sz w:val="18"/>
                <w:szCs w:val="18"/>
              </w:rPr>
            </w:pPr>
          </w:p>
        </w:tc>
        <w:tc>
          <w:tcPr>
            <w:tcW w:w="384" w:type="pct"/>
            <w:vAlign w:val="center"/>
          </w:tcPr>
          <w:p w:rsidR="00BC1874" w:rsidRPr="00150EC0" w:rsidRDefault="00BC1874" w:rsidP="00B46D60">
            <w:pPr>
              <w:spacing w:after="0" w:line="240" w:lineRule="auto"/>
              <w:jc w:val="center"/>
              <w:rPr>
                <w:rFonts w:ascii="Montserrat Medium" w:eastAsia="Calibri" w:hAnsi="Montserrat Medium" w:cs="Arial"/>
              </w:rPr>
            </w:pPr>
          </w:p>
        </w:tc>
      </w:tr>
      <w:tr w:rsidR="0005509C" w:rsidRPr="00150EC0" w:rsidTr="00163AA0">
        <w:tblPrEx>
          <w:jc w:val="center"/>
          <w:tblCellMar>
            <w:left w:w="70" w:type="dxa"/>
            <w:right w:w="70" w:type="dxa"/>
          </w:tblCellMar>
          <w:tblLook w:val="0000" w:firstRow="0" w:lastRow="0" w:firstColumn="0" w:lastColumn="0" w:noHBand="0" w:noVBand="0"/>
        </w:tblPrEx>
        <w:trPr>
          <w:gridAfter w:val="1"/>
          <w:wAfter w:w="76" w:type="pct"/>
          <w:trHeight w:val="392"/>
          <w:jc w:val="center"/>
        </w:trPr>
        <w:tc>
          <w:tcPr>
            <w:tcW w:w="749" w:type="pct"/>
            <w:gridSpan w:val="2"/>
            <w:vAlign w:val="center"/>
          </w:tcPr>
          <w:p w:rsidR="0005509C" w:rsidRPr="00150EC0" w:rsidRDefault="0005509C" w:rsidP="00B46D60">
            <w:pPr>
              <w:spacing w:after="0" w:line="240" w:lineRule="auto"/>
              <w:jc w:val="center"/>
              <w:rPr>
                <w:rFonts w:ascii="Montserrat Medium" w:eastAsia="Calibri" w:hAnsi="Montserrat Medium" w:cs="Arial"/>
                <w:b/>
                <w:sz w:val="18"/>
                <w:szCs w:val="18"/>
              </w:rPr>
            </w:pPr>
            <w:r>
              <w:rPr>
                <w:rFonts w:ascii="Montserrat Medium" w:eastAsia="Calibri" w:hAnsi="Montserrat Medium" w:cs="Arial"/>
                <w:b/>
                <w:sz w:val="18"/>
                <w:szCs w:val="18"/>
              </w:rPr>
              <w:t>5.1</w:t>
            </w:r>
          </w:p>
        </w:tc>
        <w:tc>
          <w:tcPr>
            <w:tcW w:w="3355" w:type="pct"/>
            <w:vAlign w:val="center"/>
          </w:tcPr>
          <w:p w:rsidR="0005509C" w:rsidRPr="00150EC0" w:rsidRDefault="0005509C" w:rsidP="0005509C">
            <w:pPr>
              <w:spacing w:after="0" w:line="240" w:lineRule="auto"/>
              <w:jc w:val="both"/>
              <w:rPr>
                <w:rFonts w:ascii="Montserrat Medium" w:eastAsia="Calibri" w:hAnsi="Montserrat Medium" w:cs="Arial"/>
                <w:sz w:val="18"/>
                <w:szCs w:val="18"/>
              </w:rPr>
            </w:pPr>
            <w:r w:rsidRPr="0005509C">
              <w:rPr>
                <w:rFonts w:ascii="Montserrat Medium" w:eastAsia="Calibri" w:hAnsi="Montserrat Medium" w:cs="Arial"/>
                <w:sz w:val="18"/>
                <w:szCs w:val="18"/>
              </w:rPr>
              <w:t>Documentación para acreditar lo solicitado en el numeral 5.</w:t>
            </w:r>
            <w:r>
              <w:rPr>
                <w:rFonts w:ascii="Montserrat Medium" w:eastAsia="Calibri" w:hAnsi="Montserrat Medium" w:cs="Arial"/>
                <w:sz w:val="18"/>
                <w:szCs w:val="18"/>
              </w:rPr>
              <w:t>1.1</w:t>
            </w:r>
            <w:r w:rsidRPr="0005509C">
              <w:rPr>
                <w:rFonts w:ascii="Montserrat Medium" w:eastAsia="Calibri" w:hAnsi="Montserrat Medium" w:cs="Arial"/>
                <w:sz w:val="18"/>
                <w:szCs w:val="18"/>
              </w:rPr>
              <w:t>.- Evaluación de la propuesta técnica para la ponderación y otorgamiento de puntos.</w:t>
            </w:r>
          </w:p>
        </w:tc>
        <w:tc>
          <w:tcPr>
            <w:tcW w:w="436" w:type="pct"/>
            <w:gridSpan w:val="2"/>
            <w:vAlign w:val="center"/>
          </w:tcPr>
          <w:p w:rsidR="0005509C" w:rsidRPr="00150EC0" w:rsidRDefault="0005509C" w:rsidP="00B46D60">
            <w:pPr>
              <w:spacing w:after="0" w:line="240" w:lineRule="auto"/>
              <w:jc w:val="center"/>
              <w:rPr>
                <w:rFonts w:ascii="Montserrat Medium" w:eastAsia="Calibri" w:hAnsi="Montserrat Medium" w:cs="Arial"/>
                <w:sz w:val="18"/>
                <w:szCs w:val="18"/>
              </w:rPr>
            </w:pPr>
          </w:p>
        </w:tc>
        <w:tc>
          <w:tcPr>
            <w:tcW w:w="384" w:type="pct"/>
            <w:vAlign w:val="center"/>
          </w:tcPr>
          <w:p w:rsidR="0005509C" w:rsidRPr="00150EC0" w:rsidRDefault="0005509C" w:rsidP="00B46D60">
            <w:pPr>
              <w:spacing w:after="0" w:line="240" w:lineRule="auto"/>
              <w:jc w:val="center"/>
              <w:rPr>
                <w:rFonts w:ascii="Montserrat Medium" w:eastAsia="Calibri" w:hAnsi="Montserrat Medium" w:cs="Arial"/>
              </w:rPr>
            </w:pPr>
          </w:p>
        </w:tc>
      </w:tr>
      <w:tr w:rsidR="00B46D60" w:rsidRPr="00150EC0" w:rsidTr="00163AA0">
        <w:tblPrEx>
          <w:jc w:val="center"/>
          <w:tblCellMar>
            <w:left w:w="70" w:type="dxa"/>
            <w:right w:w="70" w:type="dxa"/>
          </w:tblCellMar>
          <w:tblLook w:val="0000" w:firstRow="0" w:lastRow="0" w:firstColumn="0" w:lastColumn="0" w:noHBand="0" w:noVBand="0"/>
        </w:tblPrEx>
        <w:trPr>
          <w:gridAfter w:val="1"/>
          <w:wAfter w:w="76" w:type="pct"/>
          <w:trHeight w:val="289"/>
          <w:tblHeader/>
          <w:jc w:val="center"/>
        </w:trPr>
        <w:tc>
          <w:tcPr>
            <w:tcW w:w="749" w:type="pct"/>
            <w:gridSpan w:val="2"/>
            <w:vMerge w:val="restart"/>
            <w:shd w:val="clear" w:color="auto" w:fill="8DB3E2"/>
            <w:vAlign w:val="center"/>
          </w:tcPr>
          <w:p w:rsidR="00B46D60" w:rsidRPr="00150EC0" w:rsidRDefault="00B46D60" w:rsidP="00B46D60">
            <w:pPr>
              <w:spacing w:after="0" w:line="240" w:lineRule="auto"/>
              <w:jc w:val="center"/>
              <w:rPr>
                <w:rFonts w:ascii="Montserrat Medium" w:eastAsia="Calibri" w:hAnsi="Montserrat Medium" w:cs="Arial"/>
                <w:b/>
              </w:rPr>
            </w:pPr>
            <w:r w:rsidRPr="00150EC0">
              <w:rPr>
                <w:rFonts w:ascii="Montserrat Medium" w:eastAsia="Calibri" w:hAnsi="Montserrat Medium" w:cs="Arial"/>
                <w:b/>
              </w:rPr>
              <w:lastRenderedPageBreak/>
              <w:t>Referencia</w:t>
            </w:r>
          </w:p>
        </w:tc>
        <w:tc>
          <w:tcPr>
            <w:tcW w:w="3355" w:type="pct"/>
            <w:vMerge w:val="restart"/>
            <w:shd w:val="clear" w:color="auto" w:fill="8DB3E2"/>
            <w:vAlign w:val="center"/>
          </w:tcPr>
          <w:p w:rsidR="00B46D60" w:rsidRPr="00150EC0" w:rsidRDefault="00B46D60" w:rsidP="00B46D60">
            <w:pPr>
              <w:spacing w:after="0" w:line="240" w:lineRule="auto"/>
              <w:jc w:val="both"/>
              <w:rPr>
                <w:rFonts w:ascii="Montserrat Medium" w:eastAsia="Calibri" w:hAnsi="Montserrat Medium" w:cs="Arial"/>
                <w:b/>
              </w:rPr>
            </w:pPr>
            <w:r w:rsidRPr="00150EC0">
              <w:rPr>
                <w:rFonts w:ascii="Montserrat Medium" w:eastAsia="Calibri" w:hAnsi="Montserrat Medium" w:cs="Arial"/>
                <w:b/>
              </w:rPr>
              <w:t>Documento de la propuesta económica</w:t>
            </w:r>
          </w:p>
        </w:tc>
        <w:tc>
          <w:tcPr>
            <w:tcW w:w="820" w:type="pct"/>
            <w:gridSpan w:val="3"/>
            <w:shd w:val="clear" w:color="auto" w:fill="8DB3E2"/>
            <w:vAlign w:val="center"/>
          </w:tcPr>
          <w:p w:rsidR="00B46D60" w:rsidRPr="00150EC0" w:rsidRDefault="00B46D60" w:rsidP="00B46D60">
            <w:pPr>
              <w:spacing w:after="0" w:line="240" w:lineRule="auto"/>
              <w:jc w:val="center"/>
              <w:rPr>
                <w:rFonts w:ascii="Montserrat Medium" w:eastAsia="Calibri" w:hAnsi="Montserrat Medium" w:cs="Arial"/>
                <w:b/>
              </w:rPr>
            </w:pPr>
            <w:r w:rsidRPr="00150EC0">
              <w:rPr>
                <w:rFonts w:ascii="Montserrat Medium" w:eastAsia="Calibri" w:hAnsi="Montserrat Medium" w:cs="Arial"/>
                <w:b/>
              </w:rPr>
              <w:t>Presentado</w:t>
            </w:r>
          </w:p>
        </w:tc>
      </w:tr>
      <w:tr w:rsidR="00B46D60" w:rsidRPr="00150EC0" w:rsidTr="00163AA0">
        <w:tblPrEx>
          <w:jc w:val="center"/>
          <w:tblCellMar>
            <w:left w:w="70" w:type="dxa"/>
            <w:right w:w="70" w:type="dxa"/>
          </w:tblCellMar>
          <w:tblLook w:val="0000" w:firstRow="0" w:lastRow="0" w:firstColumn="0" w:lastColumn="0" w:noHBand="0" w:noVBand="0"/>
        </w:tblPrEx>
        <w:trPr>
          <w:gridAfter w:val="1"/>
          <w:wAfter w:w="76" w:type="pct"/>
          <w:trHeight w:val="209"/>
          <w:tblHeader/>
          <w:jc w:val="center"/>
        </w:trPr>
        <w:tc>
          <w:tcPr>
            <w:tcW w:w="749" w:type="pct"/>
            <w:gridSpan w:val="2"/>
            <w:vMerge/>
            <w:shd w:val="clear" w:color="auto" w:fill="8DB3E2"/>
            <w:vAlign w:val="center"/>
          </w:tcPr>
          <w:p w:rsidR="00B46D60" w:rsidRPr="00150EC0" w:rsidRDefault="00B46D60" w:rsidP="00B46D60">
            <w:pPr>
              <w:spacing w:after="0" w:line="240" w:lineRule="auto"/>
              <w:jc w:val="center"/>
              <w:rPr>
                <w:rFonts w:ascii="Montserrat Medium" w:eastAsia="Calibri" w:hAnsi="Montserrat Medium" w:cs="Arial"/>
              </w:rPr>
            </w:pPr>
          </w:p>
        </w:tc>
        <w:tc>
          <w:tcPr>
            <w:tcW w:w="3355" w:type="pct"/>
            <w:vMerge/>
            <w:shd w:val="clear" w:color="auto" w:fill="8DB3E2"/>
            <w:vAlign w:val="center"/>
          </w:tcPr>
          <w:p w:rsidR="00B46D60" w:rsidRPr="00150EC0" w:rsidRDefault="00B46D60" w:rsidP="00B46D60">
            <w:pPr>
              <w:spacing w:after="0" w:line="240" w:lineRule="auto"/>
              <w:jc w:val="both"/>
              <w:rPr>
                <w:rFonts w:ascii="Montserrat Medium" w:eastAsia="Calibri" w:hAnsi="Montserrat Medium" w:cs="Arial"/>
              </w:rPr>
            </w:pPr>
          </w:p>
        </w:tc>
        <w:tc>
          <w:tcPr>
            <w:tcW w:w="416" w:type="pct"/>
            <w:shd w:val="clear" w:color="auto" w:fill="8DB3E2"/>
            <w:vAlign w:val="center"/>
          </w:tcPr>
          <w:p w:rsidR="00B46D60" w:rsidRPr="00150EC0" w:rsidRDefault="00B46D60" w:rsidP="00B46D60">
            <w:pPr>
              <w:spacing w:after="0" w:line="240" w:lineRule="auto"/>
              <w:jc w:val="center"/>
              <w:rPr>
                <w:rFonts w:ascii="Montserrat Medium" w:eastAsia="Calibri" w:hAnsi="Montserrat Medium" w:cs="Arial"/>
                <w:b/>
              </w:rPr>
            </w:pPr>
            <w:r w:rsidRPr="00150EC0">
              <w:rPr>
                <w:rFonts w:ascii="Montserrat Medium" w:eastAsia="Calibri" w:hAnsi="Montserrat Medium" w:cs="Arial"/>
                <w:b/>
              </w:rPr>
              <w:t>Si</w:t>
            </w:r>
          </w:p>
        </w:tc>
        <w:tc>
          <w:tcPr>
            <w:tcW w:w="404" w:type="pct"/>
            <w:gridSpan w:val="2"/>
            <w:shd w:val="clear" w:color="auto" w:fill="8DB3E2"/>
            <w:vAlign w:val="center"/>
          </w:tcPr>
          <w:p w:rsidR="00B46D60" w:rsidRPr="00150EC0" w:rsidRDefault="00B46D60" w:rsidP="00B46D60">
            <w:pPr>
              <w:spacing w:after="0" w:line="240" w:lineRule="auto"/>
              <w:jc w:val="center"/>
              <w:rPr>
                <w:rFonts w:ascii="Montserrat Medium" w:eastAsia="Calibri" w:hAnsi="Montserrat Medium" w:cs="Arial"/>
                <w:b/>
              </w:rPr>
            </w:pPr>
            <w:r w:rsidRPr="00150EC0">
              <w:rPr>
                <w:rFonts w:ascii="Montserrat Medium" w:eastAsia="Calibri" w:hAnsi="Montserrat Medium" w:cs="Arial"/>
                <w:b/>
              </w:rPr>
              <w:t>No</w:t>
            </w:r>
          </w:p>
        </w:tc>
      </w:tr>
      <w:tr w:rsidR="00B46D60" w:rsidRPr="00150EC0" w:rsidTr="00163AA0">
        <w:tblPrEx>
          <w:jc w:val="center"/>
          <w:tblCellMar>
            <w:left w:w="70" w:type="dxa"/>
            <w:right w:w="70" w:type="dxa"/>
          </w:tblCellMar>
          <w:tblLook w:val="0000" w:firstRow="0" w:lastRow="0" w:firstColumn="0" w:lastColumn="0" w:noHBand="0" w:noVBand="0"/>
        </w:tblPrEx>
        <w:trPr>
          <w:gridAfter w:val="1"/>
          <w:wAfter w:w="76" w:type="pct"/>
          <w:trHeight w:val="485"/>
          <w:jc w:val="center"/>
        </w:trPr>
        <w:tc>
          <w:tcPr>
            <w:tcW w:w="749" w:type="pct"/>
            <w:gridSpan w:val="2"/>
            <w:vAlign w:val="center"/>
          </w:tcPr>
          <w:p w:rsidR="00B46D60" w:rsidRPr="00150EC0" w:rsidRDefault="00B46D60" w:rsidP="00B46D60">
            <w:pPr>
              <w:spacing w:after="0" w:line="240" w:lineRule="auto"/>
              <w:jc w:val="center"/>
              <w:rPr>
                <w:rFonts w:ascii="Montserrat Medium" w:eastAsia="Calibri" w:hAnsi="Montserrat Medium" w:cs="Arial"/>
                <w:b/>
              </w:rPr>
            </w:pPr>
            <w:r w:rsidRPr="00150EC0">
              <w:rPr>
                <w:rFonts w:ascii="Montserrat Medium" w:eastAsia="Calibri" w:hAnsi="Montserrat Medium" w:cs="Arial"/>
                <w:b/>
              </w:rPr>
              <w:t>Anexo 9</w:t>
            </w:r>
          </w:p>
        </w:tc>
        <w:tc>
          <w:tcPr>
            <w:tcW w:w="3355" w:type="pct"/>
            <w:vAlign w:val="center"/>
          </w:tcPr>
          <w:p w:rsidR="00B46D60" w:rsidRPr="00150EC0" w:rsidRDefault="00B46D60" w:rsidP="00B46D60">
            <w:pPr>
              <w:spacing w:after="0" w:line="240" w:lineRule="auto"/>
              <w:jc w:val="both"/>
              <w:rPr>
                <w:rFonts w:ascii="Montserrat Medium" w:eastAsia="Calibri" w:hAnsi="Montserrat Medium" w:cs="Arial"/>
                <w:sz w:val="18"/>
                <w:szCs w:val="18"/>
              </w:rPr>
            </w:pPr>
            <w:r w:rsidRPr="00150EC0">
              <w:rPr>
                <w:rFonts w:ascii="Montserrat Medium" w:eastAsia="Calibri" w:hAnsi="Montserrat Medium" w:cs="Arial"/>
                <w:sz w:val="18"/>
                <w:szCs w:val="18"/>
              </w:rPr>
              <w:t>Formato de propuesta Económica.</w:t>
            </w:r>
          </w:p>
        </w:tc>
        <w:tc>
          <w:tcPr>
            <w:tcW w:w="416" w:type="pct"/>
            <w:vAlign w:val="center"/>
          </w:tcPr>
          <w:p w:rsidR="00B46D60" w:rsidRPr="00150EC0" w:rsidRDefault="00B46D60" w:rsidP="00B46D60">
            <w:pPr>
              <w:spacing w:after="0" w:line="240" w:lineRule="auto"/>
              <w:jc w:val="center"/>
              <w:rPr>
                <w:rFonts w:ascii="Montserrat Medium" w:eastAsia="Calibri" w:hAnsi="Montserrat Medium" w:cs="Arial"/>
              </w:rPr>
            </w:pPr>
          </w:p>
        </w:tc>
        <w:tc>
          <w:tcPr>
            <w:tcW w:w="404" w:type="pct"/>
            <w:gridSpan w:val="2"/>
            <w:vAlign w:val="center"/>
          </w:tcPr>
          <w:p w:rsidR="00B46D60" w:rsidRPr="00150EC0" w:rsidRDefault="00B46D60" w:rsidP="00B46D60">
            <w:pPr>
              <w:spacing w:after="0" w:line="240" w:lineRule="auto"/>
              <w:jc w:val="center"/>
              <w:rPr>
                <w:rFonts w:ascii="Montserrat Medium" w:eastAsia="Calibri" w:hAnsi="Montserrat Medium" w:cs="Arial"/>
              </w:rPr>
            </w:pPr>
          </w:p>
        </w:tc>
      </w:tr>
    </w:tbl>
    <w:p w:rsidR="00494AB2" w:rsidRPr="00150EC0" w:rsidRDefault="00494AB2" w:rsidP="0007670A">
      <w:pPr>
        <w:tabs>
          <w:tab w:val="left" w:pos="3270"/>
        </w:tabs>
        <w:spacing w:after="0"/>
        <w:rPr>
          <w:rFonts w:ascii="Montserrat Medium" w:hAnsi="Montserrat Medium" w:cs="Arial"/>
          <w:lang w:val="es-ES_tradnl" w:eastAsia="ar-SA"/>
        </w:rPr>
      </w:pPr>
    </w:p>
    <w:p w:rsidR="00494AB2" w:rsidRPr="00150EC0" w:rsidRDefault="00494AB2" w:rsidP="0007670A">
      <w:pPr>
        <w:tabs>
          <w:tab w:val="left" w:pos="3270"/>
        </w:tabs>
        <w:spacing w:after="0"/>
        <w:rPr>
          <w:rFonts w:ascii="Montserrat Medium" w:hAnsi="Montserrat Medium" w:cs="Arial"/>
          <w:lang w:val="es-ES_tradnl" w:eastAsia="ar-SA"/>
        </w:rPr>
      </w:pPr>
    </w:p>
    <w:p w:rsidR="002139D3" w:rsidRPr="00150EC0" w:rsidRDefault="002139D3" w:rsidP="0007670A">
      <w:pPr>
        <w:tabs>
          <w:tab w:val="left" w:pos="3270"/>
        </w:tabs>
        <w:spacing w:after="0"/>
        <w:rPr>
          <w:rFonts w:ascii="Montserrat Medium" w:hAnsi="Montserrat Medium" w:cs="Arial"/>
          <w:lang w:val="es-ES_tradnl" w:eastAsia="ar-SA"/>
        </w:rPr>
      </w:pPr>
      <w:r w:rsidRPr="00150EC0">
        <w:rPr>
          <w:rFonts w:ascii="Montserrat Medium" w:hAnsi="Montserrat Medium" w:cs="Arial"/>
          <w:lang w:val="es-ES_tradnl" w:eastAsia="ar-SA"/>
        </w:rPr>
        <w:br w:type="page"/>
      </w:r>
      <w:r w:rsidR="0007670A" w:rsidRPr="00150EC0">
        <w:rPr>
          <w:rFonts w:ascii="Montserrat Medium" w:hAnsi="Montserrat Medium" w:cs="Arial"/>
          <w:lang w:val="es-ES_tradnl" w:eastAsia="ar-SA"/>
        </w:rPr>
        <w:lastRenderedPageBreak/>
        <w:tab/>
      </w:r>
    </w:p>
    <w:p w:rsidR="002139D3" w:rsidRPr="00150EC0" w:rsidRDefault="008A7915" w:rsidP="00E9497E">
      <w:pPr>
        <w:pStyle w:val="Ttulo1"/>
      </w:pPr>
      <w:bookmarkStart w:id="250" w:name="_Toc336378694"/>
      <w:bookmarkStart w:id="251" w:name="_Toc431386042"/>
      <w:bookmarkStart w:id="252" w:name="_Toc431386319"/>
      <w:bookmarkStart w:id="253" w:name="_Toc356557692"/>
      <w:bookmarkStart w:id="254" w:name="_Toc358979945"/>
      <w:bookmarkStart w:id="255" w:name="_Toc367205820"/>
      <w:bookmarkStart w:id="256" w:name="_Toc388439790"/>
      <w:bookmarkStart w:id="257" w:name="_Toc424648472"/>
      <w:bookmarkStart w:id="258" w:name="_Toc4604936"/>
      <w:r w:rsidRPr="00150EC0">
        <w:t xml:space="preserve">Anexo </w:t>
      </w:r>
      <w:bookmarkEnd w:id="250"/>
      <w:r w:rsidR="002403E2" w:rsidRPr="00150EC0">
        <w:t>11</w:t>
      </w:r>
      <w:r w:rsidR="002139D3" w:rsidRPr="00150EC0">
        <w:t>.</w:t>
      </w:r>
      <w:bookmarkStart w:id="259" w:name="_Toc431386043"/>
      <w:bookmarkStart w:id="260" w:name="_Toc431386320"/>
      <w:bookmarkEnd w:id="251"/>
      <w:bookmarkEnd w:id="252"/>
      <w:r w:rsidR="00126A07" w:rsidRPr="00150EC0">
        <w:t>-</w:t>
      </w:r>
      <w:r w:rsidR="00AD5E8A" w:rsidRPr="00150EC0">
        <w:t xml:space="preserve"> </w:t>
      </w:r>
      <w:r w:rsidRPr="00150EC0">
        <w:t>Formato información reservada y confidencial</w:t>
      </w:r>
      <w:bookmarkEnd w:id="253"/>
      <w:bookmarkEnd w:id="254"/>
      <w:bookmarkEnd w:id="255"/>
      <w:bookmarkEnd w:id="256"/>
      <w:bookmarkEnd w:id="257"/>
      <w:bookmarkEnd w:id="258"/>
      <w:bookmarkEnd w:id="259"/>
      <w:bookmarkEnd w:id="260"/>
    </w:p>
    <w:p w:rsidR="002139D3" w:rsidRPr="00150EC0" w:rsidRDefault="002139D3" w:rsidP="00F16B46">
      <w:pPr>
        <w:spacing w:after="0" w:line="240" w:lineRule="auto"/>
        <w:ind w:left="-284" w:right="-284"/>
        <w:rPr>
          <w:rFonts w:ascii="Montserrat Medium" w:hAnsi="Montserrat Medium" w:cs="Arial"/>
        </w:rPr>
      </w:pPr>
    </w:p>
    <w:p w:rsidR="00F16B46" w:rsidRPr="00150EC0" w:rsidRDefault="00F16B46" w:rsidP="00F16B46">
      <w:pPr>
        <w:spacing w:after="0" w:line="240" w:lineRule="auto"/>
        <w:ind w:left="-284" w:right="-284"/>
        <w:rPr>
          <w:rFonts w:ascii="Montserrat Medium" w:hAnsi="Montserrat Medium" w:cs="Arial"/>
        </w:rPr>
      </w:pPr>
    </w:p>
    <w:p w:rsidR="002139D3" w:rsidRPr="00150EC0" w:rsidRDefault="003B6464" w:rsidP="00F16B46">
      <w:pPr>
        <w:spacing w:after="0" w:line="240" w:lineRule="auto"/>
        <w:ind w:left="-284" w:right="-284"/>
        <w:jc w:val="right"/>
        <w:rPr>
          <w:rFonts w:ascii="Montserrat Medium" w:hAnsi="Montserrat Medium" w:cs="Arial"/>
        </w:rPr>
      </w:pPr>
      <w:r w:rsidRPr="00150EC0">
        <w:rPr>
          <w:rFonts w:ascii="Montserrat Medium" w:hAnsi="Montserrat Medium" w:cs="Arial"/>
        </w:rPr>
        <w:t>Ciudad de México</w:t>
      </w:r>
      <w:r w:rsidR="002139D3" w:rsidRPr="00150EC0">
        <w:rPr>
          <w:rFonts w:ascii="Montserrat Medium" w:hAnsi="Montserrat Medium" w:cs="Arial"/>
        </w:rPr>
        <w:t xml:space="preserve">, a __ de ___________ de </w:t>
      </w:r>
      <w:r w:rsidR="002F052B" w:rsidRPr="00150EC0">
        <w:rPr>
          <w:rFonts w:ascii="Montserrat Medium" w:hAnsi="Montserrat Medium" w:cs="Arial"/>
        </w:rPr>
        <w:t>20</w:t>
      </w:r>
      <w:r w:rsidR="00E4584A" w:rsidRPr="00150EC0">
        <w:rPr>
          <w:rFonts w:ascii="Montserrat Medium" w:hAnsi="Montserrat Medium" w:cs="Arial"/>
        </w:rPr>
        <w:t>__</w:t>
      </w:r>
      <w:r w:rsidR="002139D3" w:rsidRPr="00150EC0">
        <w:rPr>
          <w:rFonts w:ascii="Montserrat Medium" w:hAnsi="Montserrat Medium" w:cs="Arial"/>
        </w:rPr>
        <w:t>.</w:t>
      </w:r>
    </w:p>
    <w:p w:rsidR="002139D3" w:rsidRPr="00150EC0" w:rsidRDefault="002139D3" w:rsidP="00886822">
      <w:pPr>
        <w:spacing w:after="0" w:line="240" w:lineRule="auto"/>
        <w:ind w:left="-284" w:right="-284"/>
        <w:jc w:val="both"/>
        <w:rPr>
          <w:rFonts w:ascii="Montserrat Medium" w:hAnsi="Montserrat Medium" w:cs="Arial"/>
        </w:rPr>
      </w:pPr>
    </w:p>
    <w:p w:rsidR="002139D3" w:rsidRPr="00150EC0" w:rsidRDefault="002139D3" w:rsidP="00886822">
      <w:pPr>
        <w:spacing w:after="0" w:line="240" w:lineRule="auto"/>
        <w:ind w:left="-284" w:right="-284"/>
        <w:jc w:val="both"/>
        <w:rPr>
          <w:rFonts w:ascii="Montserrat Medium" w:hAnsi="Montserrat Medium" w:cs="Arial"/>
        </w:rPr>
      </w:pPr>
    </w:p>
    <w:p w:rsidR="00F16B46" w:rsidRPr="00150EC0" w:rsidRDefault="00F16B46" w:rsidP="00886822">
      <w:pPr>
        <w:spacing w:after="0" w:line="240" w:lineRule="auto"/>
        <w:ind w:left="-284" w:right="-284"/>
        <w:jc w:val="both"/>
        <w:rPr>
          <w:rFonts w:ascii="Montserrat Medium" w:hAnsi="Montserrat Medium" w:cs="Arial"/>
          <w:bCs/>
          <w:szCs w:val="24"/>
        </w:rPr>
      </w:pPr>
      <w:r w:rsidRPr="00150EC0">
        <w:rPr>
          <w:rFonts w:ascii="Montserrat Medium" w:hAnsi="Montserrat Medium" w:cs="Arial"/>
          <w:bCs/>
          <w:szCs w:val="24"/>
        </w:rPr>
        <w:t>Instituto Mexicano del Seguro Social</w:t>
      </w:r>
    </w:p>
    <w:p w:rsidR="00AF35B6" w:rsidRPr="00150EC0" w:rsidRDefault="00AF35B6" w:rsidP="00AF35B6">
      <w:pPr>
        <w:spacing w:after="0" w:line="240" w:lineRule="auto"/>
        <w:ind w:left="-284" w:right="-284"/>
        <w:jc w:val="both"/>
        <w:rPr>
          <w:rFonts w:ascii="Montserrat Medium" w:hAnsi="Montserrat Medium" w:cs="Arial"/>
          <w:bCs/>
          <w:szCs w:val="24"/>
        </w:rPr>
      </w:pPr>
      <w:r w:rsidRPr="00150EC0">
        <w:rPr>
          <w:rFonts w:ascii="Montserrat Medium" w:hAnsi="Montserrat Medium" w:cs="Arial"/>
          <w:bCs/>
          <w:szCs w:val="24"/>
        </w:rPr>
        <w:t>Dirección de Administración</w:t>
      </w:r>
    </w:p>
    <w:p w:rsidR="00AF35B6" w:rsidRPr="00150EC0" w:rsidRDefault="00AF35B6" w:rsidP="00AF35B6">
      <w:pPr>
        <w:spacing w:after="0" w:line="240" w:lineRule="auto"/>
        <w:ind w:left="-284" w:right="-284"/>
        <w:jc w:val="both"/>
        <w:rPr>
          <w:rFonts w:ascii="Montserrat Medium" w:hAnsi="Montserrat Medium" w:cs="Arial"/>
          <w:bCs/>
          <w:szCs w:val="24"/>
        </w:rPr>
      </w:pPr>
      <w:r w:rsidRPr="00150EC0">
        <w:rPr>
          <w:rFonts w:ascii="Montserrat Medium" w:hAnsi="Montserrat Medium" w:cs="Arial"/>
          <w:bCs/>
          <w:szCs w:val="24"/>
        </w:rPr>
        <w:t>Unidad de Adquisiciones e Infraestructura</w:t>
      </w:r>
    </w:p>
    <w:p w:rsidR="00F16B46" w:rsidRPr="00150EC0" w:rsidRDefault="00F16B46" w:rsidP="00886822">
      <w:pPr>
        <w:spacing w:after="0" w:line="240" w:lineRule="auto"/>
        <w:ind w:left="-284" w:right="-284"/>
        <w:jc w:val="both"/>
        <w:rPr>
          <w:rFonts w:ascii="Montserrat Medium" w:hAnsi="Montserrat Medium" w:cs="Arial"/>
          <w:bCs/>
          <w:szCs w:val="24"/>
        </w:rPr>
      </w:pPr>
      <w:r w:rsidRPr="00150EC0">
        <w:rPr>
          <w:rFonts w:ascii="Montserrat Medium" w:hAnsi="Montserrat Medium" w:cs="Arial"/>
          <w:bCs/>
          <w:szCs w:val="24"/>
        </w:rPr>
        <w:t>Coordinación de Adquisición de Bienes y Contratación de Servicios</w:t>
      </w:r>
    </w:p>
    <w:p w:rsidR="00F16B46" w:rsidRPr="00150EC0" w:rsidRDefault="00F16B46" w:rsidP="00886822">
      <w:pPr>
        <w:spacing w:after="0" w:line="240" w:lineRule="auto"/>
        <w:ind w:left="-284" w:right="-284"/>
        <w:jc w:val="both"/>
        <w:rPr>
          <w:rFonts w:ascii="Montserrat Medium" w:hAnsi="Montserrat Medium" w:cs="Arial"/>
          <w:bCs/>
          <w:szCs w:val="24"/>
        </w:rPr>
      </w:pPr>
      <w:r w:rsidRPr="00150EC0">
        <w:rPr>
          <w:rFonts w:ascii="Montserrat Medium" w:hAnsi="Montserrat Medium" w:cs="Arial"/>
          <w:bCs/>
          <w:szCs w:val="24"/>
        </w:rPr>
        <w:t>Coordinación Técnica de Adquisición de Bienes de Inversión y Activos</w:t>
      </w:r>
    </w:p>
    <w:p w:rsidR="00F16B46" w:rsidRPr="00150EC0" w:rsidRDefault="00F16B46" w:rsidP="00886822">
      <w:pPr>
        <w:spacing w:after="0" w:line="240" w:lineRule="auto"/>
        <w:ind w:left="-284" w:right="-284"/>
        <w:jc w:val="both"/>
        <w:rPr>
          <w:rFonts w:ascii="Montserrat Medium" w:hAnsi="Montserrat Medium" w:cs="Arial"/>
          <w:bCs/>
          <w:szCs w:val="24"/>
        </w:rPr>
      </w:pPr>
      <w:r w:rsidRPr="00150EC0">
        <w:rPr>
          <w:rFonts w:ascii="Montserrat Medium" w:hAnsi="Montserrat Medium" w:cs="Arial"/>
          <w:bCs/>
          <w:szCs w:val="24"/>
        </w:rPr>
        <w:t>División de Contratación de Activos y Logística</w:t>
      </w:r>
    </w:p>
    <w:p w:rsidR="00F16B46" w:rsidRPr="00150EC0" w:rsidRDefault="00F16B46" w:rsidP="00886822">
      <w:pPr>
        <w:spacing w:after="0" w:line="240" w:lineRule="auto"/>
        <w:ind w:left="-284" w:right="-284"/>
        <w:jc w:val="both"/>
        <w:rPr>
          <w:rFonts w:ascii="Montserrat Medium" w:hAnsi="Montserrat Medium" w:cs="Arial"/>
          <w:lang w:val="es-ES" w:eastAsia="ar-SA"/>
        </w:rPr>
      </w:pPr>
      <w:r w:rsidRPr="00150EC0">
        <w:rPr>
          <w:rFonts w:ascii="Montserrat Medium" w:hAnsi="Montserrat Medium" w:cs="Arial"/>
          <w:lang w:val="es-ES" w:eastAsia="ar-SA"/>
        </w:rPr>
        <w:t>Presente</w:t>
      </w:r>
    </w:p>
    <w:p w:rsidR="002139D3" w:rsidRPr="00150EC0" w:rsidRDefault="002139D3" w:rsidP="00886822">
      <w:pPr>
        <w:spacing w:after="0" w:line="240" w:lineRule="auto"/>
        <w:ind w:left="-284" w:right="-284"/>
        <w:jc w:val="both"/>
        <w:rPr>
          <w:rFonts w:ascii="Montserrat Medium" w:hAnsi="Montserrat Medium" w:cs="Arial"/>
        </w:rPr>
      </w:pPr>
    </w:p>
    <w:p w:rsidR="002139D3" w:rsidRPr="00150EC0" w:rsidRDefault="002139D3" w:rsidP="00996E46">
      <w:pPr>
        <w:tabs>
          <w:tab w:val="left" w:pos="6379"/>
        </w:tabs>
        <w:spacing w:after="0" w:line="240" w:lineRule="auto"/>
        <w:ind w:left="-284" w:right="-284"/>
        <w:jc w:val="both"/>
        <w:rPr>
          <w:rFonts w:ascii="Montserrat Medium" w:hAnsi="Montserrat Medium" w:cs="Arial"/>
        </w:rPr>
      </w:pPr>
    </w:p>
    <w:p w:rsidR="00996E46" w:rsidRPr="00150EC0" w:rsidRDefault="002139D3" w:rsidP="00996E46">
      <w:pPr>
        <w:tabs>
          <w:tab w:val="left" w:pos="6379"/>
        </w:tabs>
        <w:spacing w:after="0" w:line="240" w:lineRule="auto"/>
        <w:ind w:left="-284" w:right="-284"/>
        <w:jc w:val="both"/>
        <w:rPr>
          <w:rFonts w:ascii="Montserrat Medium" w:hAnsi="Montserrat Medium" w:cs="Arial"/>
          <w:lang w:val="es-ES_tradnl"/>
        </w:rPr>
      </w:pPr>
      <w:r w:rsidRPr="00150EC0">
        <w:rPr>
          <w:rFonts w:ascii="Montserrat Medium" w:hAnsi="Montserrat Medium" w:cs="Arial"/>
        </w:rPr>
        <w:t>__</w:t>
      </w:r>
      <w:r w:rsidR="00761ACC" w:rsidRPr="00150EC0">
        <w:rPr>
          <w:rFonts w:ascii="Montserrat Medium" w:hAnsi="Montserrat Medium" w:cs="Arial"/>
        </w:rPr>
        <w:t>_ (</w:t>
      </w:r>
      <w:r w:rsidRPr="00150EC0">
        <w:rPr>
          <w:rFonts w:ascii="Montserrat Medium" w:hAnsi="Montserrat Medium" w:cs="Arial"/>
        </w:rPr>
        <w:t>Nombre</w:t>
      </w:r>
      <w:r w:rsidR="00761ACC" w:rsidRPr="00150EC0">
        <w:rPr>
          <w:rFonts w:ascii="Montserrat Medium" w:hAnsi="Montserrat Medium" w:cs="Arial"/>
        </w:rPr>
        <w:t>),</w:t>
      </w:r>
      <w:r w:rsidRPr="00150EC0">
        <w:rPr>
          <w:rFonts w:ascii="Montserrat Medium" w:hAnsi="Montserrat Medium" w:cs="Arial"/>
        </w:rPr>
        <w:t xml:space="preserve"> en mi carácter de _________________________, de la __</w:t>
      </w:r>
      <w:r w:rsidR="00761ACC" w:rsidRPr="00150EC0">
        <w:rPr>
          <w:rFonts w:ascii="Montserrat Medium" w:hAnsi="Montserrat Medium" w:cs="Arial"/>
        </w:rPr>
        <w:t>_ (</w:t>
      </w:r>
      <w:r w:rsidRPr="00150EC0">
        <w:rPr>
          <w:rFonts w:ascii="Montserrat Medium" w:hAnsi="Montserrat Medium" w:cs="Arial"/>
        </w:rPr>
        <w:t>Persona Física o Moral</w:t>
      </w:r>
      <w:r w:rsidR="00761ACC" w:rsidRPr="00150EC0">
        <w:rPr>
          <w:rFonts w:ascii="Montserrat Medium" w:hAnsi="Montserrat Medium" w:cs="Arial"/>
        </w:rPr>
        <w:t>) _</w:t>
      </w:r>
      <w:r w:rsidRPr="00150EC0">
        <w:rPr>
          <w:rFonts w:ascii="Montserrat Medium" w:hAnsi="Montserrat Medium" w:cs="Arial"/>
        </w:rPr>
        <w:t xml:space="preserve">__, manifiesto por medio de la presente que los documentos contenidos en mi propuesta y remitida a la convocante para la </w:t>
      </w:r>
      <w:r w:rsidR="003C52DE">
        <w:rPr>
          <w:rFonts w:ascii="Montserrat Medium" w:hAnsi="Montserrat Medium" w:cs="Arial"/>
          <w:lang w:val="es-ES" w:eastAsia="ar-SA"/>
        </w:rPr>
        <w:t xml:space="preserve">Invitación a cuando menos tres personas </w:t>
      </w:r>
      <w:r w:rsidR="003C52DE" w:rsidRPr="00150EC0">
        <w:rPr>
          <w:rFonts w:ascii="Montserrat Medium" w:hAnsi="Montserrat Medium" w:cs="Arial"/>
          <w:lang w:val="es-ES" w:eastAsia="ar-SA"/>
        </w:rPr>
        <w:t xml:space="preserve">nacional </w:t>
      </w:r>
      <w:r w:rsidR="003C52DE">
        <w:rPr>
          <w:rFonts w:ascii="Montserrat Medium" w:hAnsi="Montserrat Medium" w:cs="Arial"/>
          <w:lang w:val="es-ES" w:eastAsia="ar-SA"/>
        </w:rPr>
        <w:t>electrónica</w:t>
      </w:r>
      <w:r w:rsidRPr="00150EC0">
        <w:rPr>
          <w:rFonts w:ascii="Montserrat Medium" w:hAnsi="Montserrat Medium" w:cs="Arial"/>
        </w:rPr>
        <w:t xml:space="preserve"> Núm. ________________que contiene a su vez información de carácter Reservada y Confidencial con fundamento </w:t>
      </w:r>
      <w:r w:rsidR="00996E46" w:rsidRPr="00150EC0">
        <w:rPr>
          <w:rFonts w:ascii="Montserrat Medium" w:hAnsi="Montserrat Medium" w:cs="Arial"/>
          <w:lang w:val="es-ES_tradnl"/>
        </w:rPr>
        <w:t>en términos de lo dispuesto por los artículos 97, 98, 110 fracción XIII, 111 y 113 de la Ley Federal de Transparencia y Acceso a la Información Pública, deberá indicar si en los documentos que proporcionan al IMSS se contiene información de carácter confidencial o comercial reservada, señalando los documentos o las secciones de éstos que la contengan, así como el fundamento por el cual considera que tengan ese carácter.</w:t>
      </w:r>
    </w:p>
    <w:p w:rsidR="00996E46" w:rsidRPr="00150EC0" w:rsidRDefault="00996E46" w:rsidP="00996E46">
      <w:pPr>
        <w:tabs>
          <w:tab w:val="left" w:pos="6379"/>
        </w:tabs>
        <w:spacing w:after="0" w:line="240" w:lineRule="auto"/>
        <w:ind w:left="-284" w:right="-284"/>
        <w:jc w:val="both"/>
        <w:rPr>
          <w:rFonts w:ascii="Montserrat Medium" w:hAnsi="Montserrat Medium" w:cs="Arial"/>
          <w:lang w:val="es-ES_tradnl"/>
        </w:rPr>
      </w:pPr>
    </w:p>
    <w:p w:rsidR="00996E46" w:rsidRPr="00150EC0" w:rsidRDefault="00996E46" w:rsidP="00996E46">
      <w:pPr>
        <w:tabs>
          <w:tab w:val="left" w:pos="6379"/>
        </w:tabs>
        <w:spacing w:after="0" w:line="240" w:lineRule="auto"/>
        <w:ind w:left="-284" w:right="-284"/>
        <w:jc w:val="both"/>
        <w:rPr>
          <w:rFonts w:ascii="Montserrat Medium" w:hAnsi="Montserrat Medium" w:cs="Arial"/>
        </w:rPr>
      </w:pPr>
    </w:p>
    <w:p w:rsidR="00996E46" w:rsidRPr="00150EC0" w:rsidRDefault="00996E46" w:rsidP="00996E46">
      <w:pPr>
        <w:tabs>
          <w:tab w:val="left" w:pos="6379"/>
          <w:tab w:val="left" w:pos="10348"/>
        </w:tabs>
        <w:spacing w:after="0"/>
        <w:ind w:left="-284" w:right="-284"/>
        <w:jc w:val="both"/>
        <w:rPr>
          <w:rFonts w:ascii="Montserrat Medium" w:hAnsi="Montserrat Medium" w:cs="Arial"/>
          <w:lang w:val="es-ES_tradnl"/>
        </w:rPr>
      </w:pPr>
      <w:r w:rsidRPr="00150EC0">
        <w:rPr>
          <w:rFonts w:ascii="Montserrat Medium" w:hAnsi="Montserrat Medium" w:cs="Arial"/>
          <w:lang w:val="es-ES_tradnl"/>
        </w:rPr>
        <w:t>(El licitante deberá señalar y fundamentar los numerales de su proposición legal y/o técnica que considere información confidencial y/o comercial reservada.). Cabe señalar que de no clasificarse la información por parte del licitante en los términos señalados, la información presentada como parte de su proposición técnica – legal - económica tendrá tratamiento de información de carácter público.</w:t>
      </w:r>
    </w:p>
    <w:p w:rsidR="00996E46" w:rsidRPr="00150EC0" w:rsidRDefault="00996E46" w:rsidP="00996E46">
      <w:pPr>
        <w:tabs>
          <w:tab w:val="left" w:pos="6379"/>
          <w:tab w:val="left" w:pos="10348"/>
        </w:tabs>
        <w:spacing w:after="0"/>
        <w:ind w:left="-284" w:right="-284"/>
        <w:jc w:val="both"/>
        <w:rPr>
          <w:rFonts w:ascii="Montserrat Medium" w:hAnsi="Montserrat Medium" w:cs="Arial"/>
          <w:lang w:val="es-ES_tradnl"/>
        </w:rPr>
      </w:pPr>
    </w:p>
    <w:p w:rsidR="00996E46" w:rsidRPr="00150EC0" w:rsidRDefault="00996E46" w:rsidP="00996E46">
      <w:pPr>
        <w:tabs>
          <w:tab w:val="left" w:pos="6379"/>
        </w:tabs>
        <w:spacing w:after="0" w:line="240" w:lineRule="auto"/>
        <w:ind w:left="-284" w:right="-284"/>
        <w:jc w:val="both"/>
        <w:rPr>
          <w:rFonts w:ascii="Montserrat Medium" w:hAnsi="Montserrat Medium" w:cs="Arial"/>
        </w:rPr>
      </w:pPr>
    </w:p>
    <w:p w:rsidR="002139D3" w:rsidRPr="00150EC0" w:rsidRDefault="002139D3" w:rsidP="00886822">
      <w:pPr>
        <w:spacing w:after="0" w:line="240" w:lineRule="auto"/>
        <w:ind w:left="-284" w:right="-284"/>
        <w:jc w:val="both"/>
        <w:rPr>
          <w:rFonts w:ascii="Montserrat Medium" w:hAnsi="Montserrat Medium" w:cs="Arial"/>
        </w:rPr>
      </w:pPr>
      <w:r w:rsidRPr="00150EC0">
        <w:rPr>
          <w:rFonts w:ascii="Montserrat Medium" w:hAnsi="Montserrat Medium" w:cs="Arial"/>
        </w:rPr>
        <w:t>Relación de documentos:</w:t>
      </w:r>
    </w:p>
    <w:p w:rsidR="002139D3" w:rsidRPr="00150EC0" w:rsidRDefault="002139D3" w:rsidP="00886822">
      <w:pPr>
        <w:spacing w:after="0" w:line="240" w:lineRule="auto"/>
        <w:ind w:left="-284" w:right="-284"/>
        <w:jc w:val="both"/>
        <w:rPr>
          <w:rFonts w:ascii="Montserrat Medium" w:hAnsi="Montserrat Medium" w:cs="Arial"/>
        </w:rPr>
      </w:pPr>
    </w:p>
    <w:p w:rsidR="002139D3" w:rsidRPr="00150EC0" w:rsidRDefault="002139D3" w:rsidP="00886822">
      <w:pPr>
        <w:spacing w:after="0" w:line="240" w:lineRule="auto"/>
        <w:ind w:left="-284" w:right="-284"/>
        <w:jc w:val="both"/>
        <w:rPr>
          <w:rFonts w:ascii="Montserrat Medium" w:hAnsi="Montserrat Medium" w:cs="Arial"/>
        </w:rPr>
      </w:pPr>
      <w:r w:rsidRPr="00150EC0">
        <w:rPr>
          <w:rFonts w:ascii="Montserrat Medium" w:hAnsi="Montserrat Medium" w:cs="Arial"/>
          <w:i/>
          <w:u w:val="single"/>
        </w:rPr>
        <w:t>Ejemplos</w:t>
      </w:r>
      <w:r w:rsidRPr="00150EC0">
        <w:rPr>
          <w:rFonts w:ascii="Montserrat Medium" w:hAnsi="Montserrat Medium" w:cs="Arial"/>
        </w:rPr>
        <w:t>:</w:t>
      </w:r>
    </w:p>
    <w:p w:rsidR="002139D3" w:rsidRPr="00150EC0" w:rsidRDefault="002139D3" w:rsidP="00886822">
      <w:pPr>
        <w:spacing w:after="0" w:line="240" w:lineRule="auto"/>
        <w:ind w:left="-284" w:right="-284"/>
        <w:jc w:val="both"/>
        <w:rPr>
          <w:rFonts w:ascii="Montserrat Medium" w:hAnsi="Montserrat Medium" w:cs="Arial"/>
          <w:i/>
          <w:u w:val="single"/>
        </w:rPr>
      </w:pPr>
    </w:p>
    <w:p w:rsidR="002139D3" w:rsidRPr="00150EC0" w:rsidRDefault="002139D3" w:rsidP="00886822">
      <w:pPr>
        <w:spacing w:after="0" w:line="240" w:lineRule="auto"/>
        <w:ind w:left="-284" w:right="-284"/>
        <w:jc w:val="both"/>
        <w:rPr>
          <w:rFonts w:ascii="Montserrat Medium" w:hAnsi="Montserrat Medium" w:cs="Arial"/>
        </w:rPr>
      </w:pPr>
    </w:p>
    <w:p w:rsidR="002139D3" w:rsidRPr="00150EC0" w:rsidRDefault="002139D3" w:rsidP="00886822">
      <w:pPr>
        <w:spacing w:after="0" w:line="240" w:lineRule="auto"/>
        <w:ind w:left="-284" w:right="-284"/>
        <w:jc w:val="both"/>
        <w:rPr>
          <w:rFonts w:ascii="Montserrat Medium" w:hAnsi="Montserrat Medium" w:cs="Arial"/>
        </w:rPr>
      </w:pPr>
    </w:p>
    <w:p w:rsidR="002139D3" w:rsidRPr="00150EC0" w:rsidRDefault="002139D3" w:rsidP="00886822">
      <w:pPr>
        <w:spacing w:after="0" w:line="240" w:lineRule="auto"/>
        <w:ind w:left="-284" w:right="-284"/>
        <w:jc w:val="both"/>
        <w:rPr>
          <w:rFonts w:ascii="Montserrat Medium" w:hAnsi="Montserrat Medium" w:cs="Arial"/>
        </w:rPr>
      </w:pPr>
    </w:p>
    <w:p w:rsidR="002139D3" w:rsidRPr="00150EC0" w:rsidRDefault="002139D3" w:rsidP="00F16B46">
      <w:pPr>
        <w:spacing w:after="0" w:line="240" w:lineRule="auto"/>
        <w:ind w:left="-284" w:right="-284"/>
        <w:rPr>
          <w:rFonts w:ascii="Montserrat Medium" w:hAnsi="Montserrat Medium" w:cs="Arial"/>
        </w:rPr>
      </w:pPr>
    </w:p>
    <w:p w:rsidR="002139D3" w:rsidRPr="00150EC0" w:rsidRDefault="002139D3" w:rsidP="00F16B46">
      <w:pPr>
        <w:spacing w:after="0" w:line="240" w:lineRule="auto"/>
        <w:ind w:left="-284" w:right="-284"/>
        <w:rPr>
          <w:rFonts w:ascii="Montserrat Medium" w:hAnsi="Montserrat Medium" w:cs="Arial"/>
          <w:lang w:val="es-ES"/>
        </w:rPr>
      </w:pPr>
      <w:r w:rsidRPr="00150EC0">
        <w:rPr>
          <w:rFonts w:ascii="Montserrat Medium" w:hAnsi="Montserrat Medium" w:cs="Arial"/>
          <w:lang w:val="es-ES"/>
        </w:rPr>
        <w:t>Protesto lo necesario</w:t>
      </w:r>
    </w:p>
    <w:p w:rsidR="002139D3" w:rsidRPr="00150EC0" w:rsidRDefault="002139D3" w:rsidP="00F16B46">
      <w:pPr>
        <w:spacing w:after="0" w:line="240" w:lineRule="auto"/>
        <w:ind w:left="-284" w:right="-284"/>
        <w:rPr>
          <w:rFonts w:ascii="Montserrat Medium" w:hAnsi="Montserrat Medium" w:cs="Arial"/>
          <w:lang w:val="es-ES"/>
        </w:rPr>
      </w:pPr>
      <w:r w:rsidRPr="00150EC0">
        <w:rPr>
          <w:rFonts w:ascii="Montserrat Medium" w:hAnsi="Montserrat Medium" w:cs="Arial"/>
          <w:lang w:val="es-ES"/>
        </w:rPr>
        <w:t>______________________________________________________</w:t>
      </w:r>
    </w:p>
    <w:p w:rsidR="002139D3" w:rsidRPr="00150EC0" w:rsidRDefault="002139D3" w:rsidP="00F16B46">
      <w:pPr>
        <w:spacing w:after="0" w:line="240" w:lineRule="auto"/>
        <w:ind w:left="-284" w:right="-284"/>
        <w:rPr>
          <w:rFonts w:ascii="Montserrat Medium" w:hAnsi="Montserrat Medium" w:cs="Arial"/>
          <w:lang w:val="es-ES"/>
        </w:rPr>
      </w:pPr>
      <w:r w:rsidRPr="00150EC0">
        <w:rPr>
          <w:rFonts w:ascii="Montserrat Medium" w:hAnsi="Montserrat Medium" w:cs="Arial"/>
          <w:lang w:val="es-ES"/>
        </w:rPr>
        <w:t>(Nombre y Firma del Apoderado o Representante Legal del Licitante)</w:t>
      </w:r>
    </w:p>
    <w:p w:rsidR="002139D3" w:rsidRPr="00150EC0" w:rsidRDefault="002139D3" w:rsidP="00F16B46">
      <w:pPr>
        <w:spacing w:after="0" w:line="240" w:lineRule="auto"/>
        <w:ind w:left="-284" w:right="-284"/>
        <w:rPr>
          <w:rFonts w:ascii="Montserrat Medium" w:hAnsi="Montserrat Medium" w:cs="Arial"/>
          <w:b/>
        </w:rPr>
      </w:pPr>
    </w:p>
    <w:p w:rsidR="00363536" w:rsidRPr="00150EC0" w:rsidRDefault="00363536">
      <w:pPr>
        <w:rPr>
          <w:rFonts w:ascii="Montserrat Medium" w:hAnsi="Montserrat Medium" w:cs="Arial"/>
          <w:b/>
        </w:rPr>
      </w:pPr>
      <w:r w:rsidRPr="00150EC0">
        <w:rPr>
          <w:rFonts w:ascii="Montserrat Medium" w:hAnsi="Montserrat Medium" w:cs="Arial"/>
          <w:b/>
        </w:rPr>
        <w:br w:type="page"/>
      </w:r>
    </w:p>
    <w:p w:rsidR="00363536" w:rsidRPr="00150EC0" w:rsidRDefault="00363536" w:rsidP="00E9497E">
      <w:pPr>
        <w:pStyle w:val="Ttulo1"/>
      </w:pPr>
      <w:bookmarkStart w:id="261" w:name="_Toc4604937"/>
      <w:r w:rsidRPr="00150EC0">
        <w:lastRenderedPageBreak/>
        <w:t>Anexo 12.- Escrito de</w:t>
      </w:r>
      <w:r w:rsidRPr="00150EC0">
        <w:rPr>
          <w:lang w:val="es-ES"/>
        </w:rPr>
        <w:t xml:space="preserve"> </w:t>
      </w:r>
      <w:r w:rsidR="00E37DC5" w:rsidRPr="00150EC0">
        <w:rPr>
          <w:lang w:val="es-ES"/>
        </w:rPr>
        <w:t>manifestación</w:t>
      </w:r>
      <w:r w:rsidRPr="00150EC0">
        <w:t xml:space="preserve"> que no desempeña empleo, cargo o comisión en el servicio público o, en su caso, que a pesar de desempeñarlo, con la formalización del contrato correspondiente no se actualiza un conflicto de interés</w:t>
      </w:r>
      <w:bookmarkEnd w:id="261"/>
    </w:p>
    <w:p w:rsidR="00363536" w:rsidRPr="00150EC0" w:rsidRDefault="00363536" w:rsidP="00363536">
      <w:pPr>
        <w:spacing w:after="0" w:line="240" w:lineRule="auto"/>
        <w:ind w:left="-284" w:right="-284"/>
        <w:rPr>
          <w:rFonts w:ascii="Montserrat Medium" w:hAnsi="Montserrat Medium" w:cs="Arial"/>
          <w:sz w:val="24"/>
          <w:szCs w:val="24"/>
        </w:rPr>
      </w:pPr>
    </w:p>
    <w:p w:rsidR="00363536" w:rsidRPr="00150EC0" w:rsidRDefault="00363536" w:rsidP="00363536">
      <w:pPr>
        <w:spacing w:after="0" w:line="240" w:lineRule="auto"/>
        <w:ind w:left="-284" w:right="-284"/>
        <w:rPr>
          <w:rFonts w:ascii="Montserrat Medium" w:hAnsi="Montserrat Medium" w:cs="Arial"/>
          <w:sz w:val="18"/>
        </w:rPr>
      </w:pPr>
      <w:r w:rsidRPr="00150EC0">
        <w:rPr>
          <w:rFonts w:ascii="Montserrat Medium" w:hAnsi="Montserrat Medium" w:cs="Arial"/>
          <w:sz w:val="18"/>
        </w:rPr>
        <w:t>(Escrito en original, preferentemente en papel membretado y firma autógrafa del licitante o representante legal)</w:t>
      </w:r>
    </w:p>
    <w:p w:rsidR="00363536" w:rsidRPr="00150EC0" w:rsidRDefault="00363536" w:rsidP="00363536">
      <w:pPr>
        <w:spacing w:after="0" w:line="240" w:lineRule="auto"/>
        <w:ind w:left="-284" w:right="-284"/>
        <w:rPr>
          <w:rFonts w:ascii="Montserrat Medium" w:hAnsi="Montserrat Medium" w:cs="Arial"/>
          <w:sz w:val="18"/>
        </w:rPr>
      </w:pPr>
    </w:p>
    <w:p w:rsidR="00363536" w:rsidRPr="00150EC0" w:rsidRDefault="00363536" w:rsidP="00363536">
      <w:pPr>
        <w:spacing w:after="0" w:line="240" w:lineRule="auto"/>
        <w:ind w:left="-284" w:right="-284"/>
        <w:rPr>
          <w:rFonts w:ascii="Montserrat Medium" w:hAnsi="Montserrat Medium" w:cs="Arial"/>
          <w:sz w:val="18"/>
        </w:rPr>
      </w:pPr>
      <w:r w:rsidRPr="00150EC0">
        <w:rPr>
          <w:rFonts w:ascii="Montserrat Medium" w:hAnsi="Montserrat Medium" w:cs="Arial"/>
          <w:sz w:val="18"/>
        </w:rPr>
        <w:t>Ciudad de México, a _______ de _________________de 2018.</w:t>
      </w:r>
    </w:p>
    <w:p w:rsidR="00363536" w:rsidRPr="00150EC0" w:rsidRDefault="00363536" w:rsidP="00363536">
      <w:pPr>
        <w:spacing w:after="0" w:line="240" w:lineRule="auto"/>
        <w:ind w:left="-284" w:right="-284"/>
        <w:rPr>
          <w:rFonts w:ascii="Montserrat Medium" w:hAnsi="Montserrat Medium" w:cs="Arial"/>
          <w:sz w:val="18"/>
        </w:rPr>
      </w:pPr>
    </w:p>
    <w:p w:rsidR="00363536" w:rsidRPr="00150EC0" w:rsidRDefault="00363536" w:rsidP="00363536">
      <w:pPr>
        <w:spacing w:after="0" w:line="240" w:lineRule="auto"/>
        <w:ind w:left="-284" w:right="-284"/>
        <w:rPr>
          <w:rFonts w:ascii="Montserrat Medium" w:hAnsi="Montserrat Medium" w:cs="Arial"/>
          <w:sz w:val="18"/>
        </w:rPr>
      </w:pPr>
      <w:r w:rsidRPr="00150EC0">
        <w:rPr>
          <w:rFonts w:ascii="Montserrat Medium" w:hAnsi="Montserrat Medium" w:cs="Arial"/>
          <w:sz w:val="18"/>
        </w:rPr>
        <w:t>Instituto Mexicano del Seguro Social</w:t>
      </w:r>
    </w:p>
    <w:p w:rsidR="00363536" w:rsidRPr="00150EC0" w:rsidRDefault="00363536" w:rsidP="00363536">
      <w:pPr>
        <w:spacing w:after="0" w:line="240" w:lineRule="auto"/>
        <w:ind w:left="-284" w:right="-284"/>
        <w:rPr>
          <w:rFonts w:ascii="Montserrat Medium" w:hAnsi="Montserrat Medium" w:cs="Arial"/>
          <w:sz w:val="18"/>
        </w:rPr>
      </w:pPr>
      <w:r w:rsidRPr="00150EC0">
        <w:rPr>
          <w:rFonts w:ascii="Montserrat Medium" w:hAnsi="Montserrat Medium" w:cs="Arial"/>
          <w:sz w:val="18"/>
        </w:rPr>
        <w:t>Coordinación de Adquisición de Bienes y Contratación de Servicios</w:t>
      </w:r>
    </w:p>
    <w:p w:rsidR="00363536" w:rsidRPr="00150EC0" w:rsidRDefault="00363536" w:rsidP="00363536">
      <w:pPr>
        <w:spacing w:after="0" w:line="240" w:lineRule="auto"/>
        <w:ind w:left="-284" w:right="-284"/>
        <w:rPr>
          <w:rFonts w:ascii="Montserrat Medium" w:hAnsi="Montserrat Medium" w:cs="Arial"/>
          <w:sz w:val="18"/>
        </w:rPr>
      </w:pPr>
      <w:r w:rsidRPr="00150EC0">
        <w:rPr>
          <w:rFonts w:ascii="Montserrat Medium" w:hAnsi="Montserrat Medium" w:cs="Arial"/>
          <w:sz w:val="18"/>
        </w:rPr>
        <w:t>Coordinación Técnica de Adquisición de Bienes de Inversión y Activos</w:t>
      </w:r>
    </w:p>
    <w:p w:rsidR="00363536" w:rsidRPr="00150EC0" w:rsidRDefault="00363536" w:rsidP="00363536">
      <w:pPr>
        <w:spacing w:after="0" w:line="240" w:lineRule="auto"/>
        <w:ind w:left="-284" w:right="-284"/>
        <w:rPr>
          <w:rFonts w:ascii="Montserrat Medium" w:hAnsi="Montserrat Medium" w:cs="Arial"/>
          <w:sz w:val="18"/>
        </w:rPr>
      </w:pPr>
      <w:r w:rsidRPr="00150EC0">
        <w:rPr>
          <w:rFonts w:ascii="Montserrat Medium" w:hAnsi="Montserrat Medium" w:cs="Arial"/>
          <w:sz w:val="18"/>
        </w:rPr>
        <w:t>División de Contratación de Activos y Logística</w:t>
      </w:r>
    </w:p>
    <w:p w:rsidR="00363536" w:rsidRPr="00150EC0" w:rsidRDefault="00363536" w:rsidP="00363536">
      <w:pPr>
        <w:spacing w:after="0" w:line="240" w:lineRule="auto"/>
        <w:ind w:left="-284" w:right="-284"/>
        <w:rPr>
          <w:rFonts w:ascii="Montserrat Medium" w:hAnsi="Montserrat Medium" w:cs="Arial"/>
          <w:sz w:val="18"/>
        </w:rPr>
      </w:pPr>
      <w:r w:rsidRPr="00150EC0">
        <w:rPr>
          <w:rFonts w:ascii="Montserrat Medium" w:hAnsi="Montserrat Medium" w:cs="Arial"/>
          <w:sz w:val="18"/>
        </w:rPr>
        <w:t>P r e s e n t e</w:t>
      </w:r>
    </w:p>
    <w:p w:rsidR="00363536" w:rsidRPr="00150EC0" w:rsidRDefault="00363536" w:rsidP="00363536">
      <w:pPr>
        <w:spacing w:after="0" w:line="240" w:lineRule="auto"/>
        <w:ind w:left="-284" w:right="-284"/>
        <w:rPr>
          <w:rFonts w:ascii="Montserrat Medium" w:hAnsi="Montserrat Medium" w:cs="Arial"/>
          <w:sz w:val="18"/>
        </w:rPr>
      </w:pPr>
    </w:p>
    <w:p w:rsidR="00363536" w:rsidRPr="00150EC0" w:rsidRDefault="00363536" w:rsidP="00363536">
      <w:pPr>
        <w:spacing w:after="0" w:line="240" w:lineRule="auto"/>
        <w:ind w:left="-284" w:right="-284"/>
        <w:rPr>
          <w:rFonts w:ascii="Montserrat Medium" w:hAnsi="Montserrat Medium" w:cs="Arial"/>
          <w:sz w:val="18"/>
        </w:rPr>
      </w:pPr>
      <w:r w:rsidRPr="00150EC0">
        <w:rPr>
          <w:rFonts w:ascii="Montserrat Medium" w:hAnsi="Montserrat Medium" w:cs="Arial"/>
          <w:sz w:val="18"/>
        </w:rPr>
        <w:t>PROCEDIMIENTO No. ____________________</w:t>
      </w:r>
    </w:p>
    <w:p w:rsidR="00363536" w:rsidRPr="00150EC0" w:rsidRDefault="00363536" w:rsidP="00363536">
      <w:pPr>
        <w:spacing w:after="0" w:line="240" w:lineRule="auto"/>
        <w:ind w:left="-284" w:right="-284"/>
        <w:rPr>
          <w:rFonts w:ascii="Montserrat Medium" w:hAnsi="Montserrat Medium" w:cs="Arial"/>
          <w:sz w:val="18"/>
        </w:rPr>
      </w:pPr>
    </w:p>
    <w:p w:rsidR="00363536" w:rsidRPr="00150EC0" w:rsidRDefault="00363536" w:rsidP="00363536">
      <w:pPr>
        <w:spacing w:after="0" w:line="240" w:lineRule="auto"/>
        <w:ind w:left="-284" w:right="-284"/>
        <w:rPr>
          <w:rFonts w:ascii="Montserrat Medium" w:hAnsi="Montserrat Medium" w:cs="Arial"/>
          <w:sz w:val="18"/>
        </w:rPr>
      </w:pPr>
      <w:r w:rsidRPr="00150EC0">
        <w:rPr>
          <w:rFonts w:ascii="Montserrat Medium" w:hAnsi="Montserrat Medium" w:cs="Arial"/>
          <w:sz w:val="18"/>
        </w:rPr>
        <w:t>PARA PERSONAS MORALES:</w:t>
      </w:r>
    </w:p>
    <w:p w:rsidR="00363536" w:rsidRPr="00150EC0" w:rsidRDefault="00363536" w:rsidP="00363536">
      <w:pPr>
        <w:spacing w:after="0" w:line="240" w:lineRule="auto"/>
        <w:ind w:left="-284" w:right="-284"/>
        <w:rPr>
          <w:rFonts w:ascii="Montserrat Medium" w:hAnsi="Montserrat Medium" w:cs="Arial"/>
          <w:sz w:val="18"/>
        </w:rPr>
      </w:pPr>
    </w:p>
    <w:p w:rsidR="00363536" w:rsidRPr="00150EC0" w:rsidRDefault="00363536" w:rsidP="00363536">
      <w:pPr>
        <w:spacing w:after="0" w:line="240" w:lineRule="auto"/>
        <w:ind w:left="-284" w:right="-284"/>
        <w:rPr>
          <w:rFonts w:ascii="Montserrat Medium" w:hAnsi="Montserrat Medium" w:cs="Arial"/>
          <w:sz w:val="18"/>
        </w:rPr>
      </w:pPr>
      <w:r w:rsidRPr="00150EC0">
        <w:rPr>
          <w:rFonts w:ascii="Montserrat Medium" w:hAnsi="Montserrat Medium" w:cs="Arial"/>
          <w:sz w:val="18"/>
        </w:rPr>
        <w:t>______________, en mi carácter de _________________________, de la __</w:t>
      </w:r>
      <w:r w:rsidR="00761ACC" w:rsidRPr="00150EC0">
        <w:rPr>
          <w:rFonts w:ascii="Montserrat Medium" w:hAnsi="Montserrat Medium" w:cs="Arial"/>
          <w:sz w:val="18"/>
        </w:rPr>
        <w:t>_ (</w:t>
      </w:r>
      <w:r w:rsidRPr="00150EC0">
        <w:rPr>
          <w:rFonts w:ascii="Montserrat Medium" w:hAnsi="Montserrat Medium" w:cs="Arial"/>
          <w:sz w:val="18"/>
        </w:rPr>
        <w:t>Persona Moral</w:t>
      </w:r>
      <w:r w:rsidR="00761ACC" w:rsidRPr="00150EC0">
        <w:rPr>
          <w:rFonts w:ascii="Montserrat Medium" w:hAnsi="Montserrat Medium" w:cs="Arial"/>
          <w:sz w:val="18"/>
        </w:rPr>
        <w:t>) _</w:t>
      </w:r>
      <w:r w:rsidRPr="00150EC0">
        <w:rPr>
          <w:rFonts w:ascii="Montserrat Medium" w:hAnsi="Montserrat Medium" w:cs="Arial"/>
          <w:sz w:val="18"/>
        </w:rPr>
        <w:t xml:space="preserve">__, manifiesto bajo protesta de decir verdad que los siguientes socios o accionistas </w:t>
      </w:r>
    </w:p>
    <w:p w:rsidR="00363536" w:rsidRPr="00150EC0" w:rsidRDefault="00363536" w:rsidP="00363536">
      <w:pPr>
        <w:spacing w:after="0" w:line="240" w:lineRule="auto"/>
        <w:ind w:left="-284" w:right="-284"/>
        <w:rPr>
          <w:rFonts w:ascii="Montserrat Medium" w:hAnsi="Montserrat Medium" w:cs="Arial"/>
          <w:sz w:val="18"/>
        </w:rPr>
      </w:pPr>
    </w:p>
    <w:p w:rsidR="00363536" w:rsidRPr="00150EC0" w:rsidRDefault="00363536" w:rsidP="00363536">
      <w:pPr>
        <w:spacing w:after="0" w:line="240" w:lineRule="auto"/>
        <w:ind w:left="-284" w:right="-284"/>
        <w:rPr>
          <w:rFonts w:ascii="Montserrat Medium" w:hAnsi="Montserrat Medium" w:cs="Arial"/>
          <w:sz w:val="18"/>
        </w:rPr>
      </w:pPr>
      <w:r w:rsidRPr="00150EC0">
        <w:rPr>
          <w:rFonts w:ascii="Montserrat Medium" w:hAnsi="Montserrat Medium" w:cs="Arial"/>
          <w:sz w:val="18"/>
        </w:rPr>
        <w:t>1.</w:t>
      </w:r>
      <w:r w:rsidRPr="00150EC0">
        <w:rPr>
          <w:rFonts w:ascii="Montserrat Medium" w:hAnsi="Montserrat Medium" w:cs="Arial"/>
          <w:sz w:val="18"/>
        </w:rPr>
        <w:tab/>
      </w:r>
    </w:p>
    <w:p w:rsidR="00363536" w:rsidRPr="00150EC0" w:rsidRDefault="00363536" w:rsidP="00363536">
      <w:pPr>
        <w:spacing w:after="0" w:line="240" w:lineRule="auto"/>
        <w:ind w:left="-284" w:right="-284"/>
        <w:rPr>
          <w:rFonts w:ascii="Montserrat Medium" w:hAnsi="Montserrat Medium" w:cs="Arial"/>
          <w:sz w:val="18"/>
        </w:rPr>
      </w:pPr>
      <w:r w:rsidRPr="00150EC0">
        <w:rPr>
          <w:rFonts w:ascii="Montserrat Medium" w:hAnsi="Montserrat Medium" w:cs="Arial"/>
          <w:sz w:val="18"/>
        </w:rPr>
        <w:t>2.</w:t>
      </w:r>
      <w:r w:rsidRPr="00150EC0">
        <w:rPr>
          <w:rFonts w:ascii="Montserrat Medium" w:hAnsi="Montserrat Medium" w:cs="Arial"/>
          <w:sz w:val="18"/>
        </w:rPr>
        <w:tab/>
      </w:r>
    </w:p>
    <w:p w:rsidR="00363536" w:rsidRPr="00150EC0" w:rsidRDefault="00363536" w:rsidP="00363536">
      <w:pPr>
        <w:spacing w:after="0" w:line="240" w:lineRule="auto"/>
        <w:ind w:left="-284" w:right="-284"/>
        <w:rPr>
          <w:rFonts w:ascii="Montserrat Medium" w:hAnsi="Montserrat Medium" w:cs="Arial"/>
          <w:sz w:val="18"/>
        </w:rPr>
      </w:pPr>
      <w:r w:rsidRPr="00150EC0">
        <w:rPr>
          <w:rFonts w:ascii="Montserrat Medium" w:hAnsi="Montserrat Medium" w:cs="Arial"/>
          <w:sz w:val="18"/>
        </w:rPr>
        <w:t>3.</w:t>
      </w:r>
      <w:r w:rsidRPr="00150EC0">
        <w:rPr>
          <w:rFonts w:ascii="Montserrat Medium" w:hAnsi="Montserrat Medium" w:cs="Arial"/>
          <w:sz w:val="18"/>
        </w:rPr>
        <w:tab/>
      </w:r>
    </w:p>
    <w:p w:rsidR="00363536" w:rsidRPr="00150EC0" w:rsidRDefault="00363536" w:rsidP="00363536">
      <w:pPr>
        <w:spacing w:after="0" w:line="240" w:lineRule="auto"/>
        <w:ind w:left="-284" w:right="-284"/>
        <w:rPr>
          <w:rFonts w:ascii="Montserrat Medium" w:hAnsi="Montserrat Medium" w:cs="Arial"/>
          <w:sz w:val="18"/>
        </w:rPr>
      </w:pPr>
    </w:p>
    <w:p w:rsidR="00363536" w:rsidRPr="00150EC0" w:rsidRDefault="00363536" w:rsidP="00363536">
      <w:pPr>
        <w:spacing w:after="0" w:line="240" w:lineRule="auto"/>
        <w:ind w:left="-284" w:right="-284"/>
        <w:rPr>
          <w:rFonts w:ascii="Montserrat Medium" w:hAnsi="Montserrat Medium" w:cs="Arial"/>
          <w:sz w:val="18"/>
        </w:rPr>
      </w:pPr>
      <w:r w:rsidRPr="00150EC0">
        <w:rPr>
          <w:rFonts w:ascii="Montserrat Medium" w:hAnsi="Montserrat Medium" w:cs="Arial"/>
          <w:sz w:val="18"/>
        </w:rPr>
        <w:t>No desempeñan empleo, cargo o comisión en el servicio público y no se actualiza un Conflicto de Interés.</w:t>
      </w:r>
    </w:p>
    <w:p w:rsidR="00363536" w:rsidRPr="00150EC0" w:rsidRDefault="00363536" w:rsidP="00363536">
      <w:pPr>
        <w:spacing w:after="0" w:line="240" w:lineRule="auto"/>
        <w:ind w:left="-284" w:right="-284"/>
        <w:rPr>
          <w:rFonts w:ascii="Montserrat Medium" w:hAnsi="Montserrat Medium" w:cs="Arial"/>
          <w:sz w:val="18"/>
        </w:rPr>
      </w:pPr>
    </w:p>
    <w:p w:rsidR="00363536" w:rsidRPr="00150EC0" w:rsidRDefault="00363536" w:rsidP="00363536">
      <w:pPr>
        <w:spacing w:after="0" w:line="240" w:lineRule="auto"/>
        <w:ind w:left="-284" w:right="-284"/>
        <w:rPr>
          <w:rFonts w:ascii="Montserrat Medium" w:hAnsi="Montserrat Medium" w:cs="Arial"/>
          <w:sz w:val="18"/>
        </w:rPr>
      </w:pPr>
      <w:r w:rsidRPr="00150EC0">
        <w:rPr>
          <w:rFonts w:ascii="Montserrat Medium" w:hAnsi="Montserrat Medium" w:cs="Arial"/>
          <w:sz w:val="18"/>
        </w:rPr>
        <w:t xml:space="preserve">(En caso de algún socio o accionista desempeñe empleo, cargo o comisión en el servicio público, se deberá indicar el nombre del socio o accionista) </w:t>
      </w:r>
    </w:p>
    <w:p w:rsidR="00363536" w:rsidRPr="00150EC0" w:rsidRDefault="00363536" w:rsidP="00363536">
      <w:pPr>
        <w:spacing w:after="0" w:line="240" w:lineRule="auto"/>
        <w:ind w:left="-284" w:right="-284"/>
        <w:rPr>
          <w:rFonts w:ascii="Montserrat Medium" w:hAnsi="Montserrat Medium" w:cs="Arial"/>
          <w:sz w:val="18"/>
        </w:rPr>
      </w:pPr>
    </w:p>
    <w:p w:rsidR="00363536" w:rsidRPr="00150EC0" w:rsidRDefault="00363536" w:rsidP="00363536">
      <w:pPr>
        <w:spacing w:after="0" w:line="240" w:lineRule="auto"/>
        <w:ind w:left="-284" w:right="-284"/>
        <w:rPr>
          <w:rFonts w:ascii="Montserrat Medium" w:hAnsi="Montserrat Medium" w:cs="Arial"/>
          <w:sz w:val="18"/>
        </w:rPr>
      </w:pPr>
      <w:r w:rsidRPr="00150EC0">
        <w:rPr>
          <w:rFonts w:ascii="Montserrat Medium" w:hAnsi="Montserrat Medium" w:cs="Arial"/>
          <w:sz w:val="18"/>
        </w:rPr>
        <w:t>1.</w:t>
      </w:r>
      <w:r w:rsidRPr="00150EC0">
        <w:rPr>
          <w:rFonts w:ascii="Montserrat Medium" w:hAnsi="Montserrat Medium" w:cs="Arial"/>
          <w:sz w:val="18"/>
        </w:rPr>
        <w:tab/>
      </w:r>
    </w:p>
    <w:p w:rsidR="00363536" w:rsidRPr="00150EC0" w:rsidRDefault="00363536" w:rsidP="00363536">
      <w:pPr>
        <w:spacing w:after="0" w:line="240" w:lineRule="auto"/>
        <w:ind w:left="-284" w:right="-284"/>
        <w:rPr>
          <w:rFonts w:ascii="Montserrat Medium" w:hAnsi="Montserrat Medium" w:cs="Arial"/>
          <w:sz w:val="18"/>
        </w:rPr>
      </w:pPr>
      <w:r w:rsidRPr="00150EC0">
        <w:rPr>
          <w:rFonts w:ascii="Montserrat Medium" w:hAnsi="Montserrat Medium" w:cs="Arial"/>
          <w:sz w:val="18"/>
        </w:rPr>
        <w:t>2.</w:t>
      </w:r>
      <w:r w:rsidRPr="00150EC0">
        <w:rPr>
          <w:rFonts w:ascii="Montserrat Medium" w:hAnsi="Montserrat Medium" w:cs="Arial"/>
          <w:sz w:val="18"/>
        </w:rPr>
        <w:tab/>
      </w:r>
    </w:p>
    <w:p w:rsidR="00363536" w:rsidRPr="00150EC0" w:rsidRDefault="00363536" w:rsidP="00363536">
      <w:pPr>
        <w:spacing w:after="0" w:line="240" w:lineRule="auto"/>
        <w:ind w:left="-284" w:right="-284"/>
        <w:rPr>
          <w:rFonts w:ascii="Montserrat Medium" w:hAnsi="Montserrat Medium" w:cs="Arial"/>
          <w:sz w:val="18"/>
        </w:rPr>
      </w:pPr>
      <w:r w:rsidRPr="00150EC0">
        <w:rPr>
          <w:rFonts w:ascii="Montserrat Medium" w:hAnsi="Montserrat Medium" w:cs="Arial"/>
          <w:sz w:val="18"/>
        </w:rPr>
        <w:t>3.</w:t>
      </w:r>
      <w:r w:rsidRPr="00150EC0">
        <w:rPr>
          <w:rFonts w:ascii="Montserrat Medium" w:hAnsi="Montserrat Medium" w:cs="Arial"/>
          <w:sz w:val="18"/>
        </w:rPr>
        <w:tab/>
      </w:r>
    </w:p>
    <w:p w:rsidR="00363536" w:rsidRPr="00150EC0" w:rsidRDefault="00363536" w:rsidP="00363536">
      <w:pPr>
        <w:spacing w:after="0" w:line="240" w:lineRule="auto"/>
        <w:ind w:left="-284" w:right="-284"/>
        <w:rPr>
          <w:rFonts w:ascii="Montserrat Medium" w:hAnsi="Montserrat Medium" w:cs="Arial"/>
          <w:sz w:val="18"/>
        </w:rPr>
      </w:pPr>
    </w:p>
    <w:p w:rsidR="00363536" w:rsidRPr="00150EC0" w:rsidRDefault="00363536" w:rsidP="00363536">
      <w:pPr>
        <w:spacing w:after="0" w:line="240" w:lineRule="auto"/>
        <w:ind w:left="-284" w:right="-284"/>
        <w:rPr>
          <w:rFonts w:ascii="Montserrat Medium" w:hAnsi="Montserrat Medium" w:cs="Arial"/>
          <w:sz w:val="18"/>
        </w:rPr>
      </w:pPr>
      <w:r w:rsidRPr="00150EC0">
        <w:rPr>
          <w:rFonts w:ascii="Montserrat Medium" w:hAnsi="Montserrat Medium" w:cs="Arial"/>
          <w:sz w:val="18"/>
        </w:rPr>
        <w:t>Independientemente de desempeñar empleo, cargo o comisión en el servicio público, con la formalización del contrato correspondiente, no se actualiza un Conflicto de Interés.</w:t>
      </w:r>
    </w:p>
    <w:p w:rsidR="00363536" w:rsidRPr="00150EC0" w:rsidRDefault="00363536" w:rsidP="00363536">
      <w:pPr>
        <w:spacing w:after="0" w:line="240" w:lineRule="auto"/>
        <w:ind w:left="-284" w:right="-284"/>
        <w:rPr>
          <w:rFonts w:ascii="Montserrat Medium" w:hAnsi="Montserrat Medium" w:cs="Arial"/>
          <w:sz w:val="18"/>
        </w:rPr>
      </w:pPr>
    </w:p>
    <w:p w:rsidR="00363536" w:rsidRPr="00150EC0" w:rsidRDefault="00363536" w:rsidP="00363536">
      <w:pPr>
        <w:spacing w:after="0" w:line="240" w:lineRule="auto"/>
        <w:ind w:left="-284" w:right="-284"/>
        <w:rPr>
          <w:rFonts w:ascii="Montserrat Medium" w:hAnsi="Montserrat Medium" w:cs="Arial"/>
          <w:sz w:val="18"/>
        </w:rPr>
      </w:pPr>
      <w:r w:rsidRPr="00150EC0">
        <w:rPr>
          <w:rFonts w:ascii="Montserrat Medium" w:hAnsi="Montserrat Medium" w:cs="Arial"/>
          <w:sz w:val="18"/>
        </w:rPr>
        <w:t>PARA PERSONA FÍSICAS:</w:t>
      </w:r>
    </w:p>
    <w:p w:rsidR="00363536" w:rsidRPr="00150EC0" w:rsidRDefault="00363536" w:rsidP="00363536">
      <w:pPr>
        <w:spacing w:after="0" w:line="240" w:lineRule="auto"/>
        <w:ind w:left="-284" w:right="-284"/>
        <w:rPr>
          <w:rFonts w:ascii="Montserrat Medium" w:hAnsi="Montserrat Medium" w:cs="Arial"/>
          <w:sz w:val="18"/>
        </w:rPr>
      </w:pPr>
    </w:p>
    <w:p w:rsidR="00363536" w:rsidRPr="00150EC0" w:rsidRDefault="00363536" w:rsidP="00363536">
      <w:pPr>
        <w:spacing w:after="0" w:line="240" w:lineRule="auto"/>
        <w:ind w:left="-284" w:right="-284"/>
        <w:rPr>
          <w:rFonts w:ascii="Montserrat Medium" w:hAnsi="Montserrat Medium" w:cs="Arial"/>
          <w:sz w:val="18"/>
        </w:rPr>
      </w:pPr>
      <w:r w:rsidRPr="00150EC0">
        <w:rPr>
          <w:rFonts w:ascii="Montserrat Medium" w:hAnsi="Montserrat Medium" w:cs="Arial"/>
          <w:sz w:val="18"/>
        </w:rPr>
        <w:t>__________________, manifiesto bajo protesta de decir verdad que no desempeño empleo, cargo o comisión en el servicio público y no se actualiza un Conflicto de Interés.</w:t>
      </w:r>
    </w:p>
    <w:p w:rsidR="00363536" w:rsidRPr="00150EC0" w:rsidRDefault="00363536" w:rsidP="00363536">
      <w:pPr>
        <w:spacing w:after="0" w:line="240" w:lineRule="auto"/>
        <w:ind w:left="-284" w:right="-284"/>
        <w:rPr>
          <w:rFonts w:ascii="Montserrat Medium" w:hAnsi="Montserrat Medium" w:cs="Arial"/>
          <w:sz w:val="18"/>
        </w:rPr>
      </w:pPr>
    </w:p>
    <w:p w:rsidR="00363536" w:rsidRPr="00150EC0" w:rsidRDefault="00363536" w:rsidP="00363536">
      <w:pPr>
        <w:spacing w:after="0" w:line="240" w:lineRule="auto"/>
        <w:ind w:left="-284" w:right="-284"/>
        <w:rPr>
          <w:rFonts w:ascii="Montserrat Medium" w:hAnsi="Montserrat Medium" w:cs="Arial"/>
          <w:sz w:val="18"/>
        </w:rPr>
      </w:pPr>
      <w:r w:rsidRPr="00150EC0">
        <w:rPr>
          <w:rFonts w:ascii="Montserrat Medium" w:hAnsi="Montserrat Medium" w:cs="Arial"/>
          <w:sz w:val="18"/>
        </w:rPr>
        <w:t xml:space="preserve">O </w:t>
      </w:r>
    </w:p>
    <w:p w:rsidR="00363536" w:rsidRPr="00150EC0" w:rsidRDefault="00363536" w:rsidP="00363536">
      <w:pPr>
        <w:spacing w:after="0" w:line="240" w:lineRule="auto"/>
        <w:ind w:left="-284" w:right="-284"/>
        <w:rPr>
          <w:rFonts w:ascii="Montserrat Medium" w:hAnsi="Montserrat Medium" w:cs="Arial"/>
          <w:sz w:val="18"/>
        </w:rPr>
      </w:pPr>
    </w:p>
    <w:p w:rsidR="00363536" w:rsidRPr="00150EC0" w:rsidRDefault="00363536" w:rsidP="00363536">
      <w:pPr>
        <w:spacing w:after="0" w:line="240" w:lineRule="auto"/>
        <w:ind w:left="-284" w:right="-284"/>
        <w:rPr>
          <w:rFonts w:ascii="Montserrat Medium" w:hAnsi="Montserrat Medium" w:cs="Arial"/>
          <w:sz w:val="18"/>
        </w:rPr>
      </w:pPr>
      <w:r w:rsidRPr="00150EC0">
        <w:rPr>
          <w:rFonts w:ascii="Montserrat Medium" w:hAnsi="Montserrat Medium" w:cs="Arial"/>
          <w:sz w:val="18"/>
        </w:rPr>
        <w:t>__________________, manifiesto bajo protesta de decir verdad que a pesar de desempeñar empleo, cargo o comisión en el servicio público y no se actualiza un Conflicto de Interés.</w:t>
      </w:r>
    </w:p>
    <w:p w:rsidR="00363536" w:rsidRPr="00150EC0" w:rsidRDefault="00363536" w:rsidP="00363536">
      <w:pPr>
        <w:spacing w:after="0" w:line="240" w:lineRule="auto"/>
        <w:ind w:left="-284" w:right="-284"/>
        <w:rPr>
          <w:rFonts w:ascii="Montserrat Medium" w:hAnsi="Montserrat Medium" w:cs="Arial"/>
          <w:sz w:val="18"/>
        </w:rPr>
      </w:pPr>
    </w:p>
    <w:p w:rsidR="00363536" w:rsidRPr="00150EC0" w:rsidRDefault="00363536" w:rsidP="00363536">
      <w:pPr>
        <w:spacing w:after="0" w:line="240" w:lineRule="auto"/>
        <w:ind w:left="-284" w:right="-284"/>
        <w:rPr>
          <w:rFonts w:ascii="Montserrat Medium" w:hAnsi="Montserrat Medium" w:cs="Arial"/>
          <w:sz w:val="18"/>
        </w:rPr>
      </w:pPr>
      <w:r w:rsidRPr="00150EC0">
        <w:rPr>
          <w:rFonts w:ascii="Montserrat Medium" w:hAnsi="Montserrat Medium" w:cs="Arial"/>
          <w:sz w:val="18"/>
        </w:rPr>
        <w:t>___________________________________________</w:t>
      </w:r>
    </w:p>
    <w:p w:rsidR="00363536" w:rsidRPr="00150EC0" w:rsidRDefault="00363536" w:rsidP="00363536">
      <w:pPr>
        <w:spacing w:after="0" w:line="240" w:lineRule="auto"/>
        <w:ind w:left="-284" w:right="-284"/>
        <w:rPr>
          <w:rFonts w:ascii="Montserrat Medium" w:hAnsi="Montserrat Medium" w:cs="Arial"/>
          <w:sz w:val="18"/>
        </w:rPr>
      </w:pPr>
    </w:p>
    <w:p w:rsidR="00E1087B" w:rsidRPr="00150EC0" w:rsidRDefault="00363536" w:rsidP="00363536">
      <w:pPr>
        <w:spacing w:after="0" w:line="240" w:lineRule="auto"/>
        <w:ind w:left="-284" w:right="-284"/>
        <w:rPr>
          <w:rFonts w:ascii="Montserrat Medium" w:hAnsi="Montserrat Medium" w:cs="Arial"/>
          <w:sz w:val="18"/>
        </w:rPr>
      </w:pPr>
      <w:r w:rsidRPr="00150EC0">
        <w:rPr>
          <w:rFonts w:ascii="Montserrat Medium" w:hAnsi="Montserrat Medium" w:cs="Arial"/>
          <w:sz w:val="18"/>
        </w:rPr>
        <w:lastRenderedPageBreak/>
        <w:t>(Nombre y firma del licitante o representante legal de la persona moral) </w:t>
      </w:r>
    </w:p>
    <w:p w:rsidR="00363536" w:rsidRPr="00150EC0" w:rsidRDefault="00363536" w:rsidP="00F16B46">
      <w:pPr>
        <w:spacing w:after="0" w:line="240" w:lineRule="auto"/>
        <w:ind w:left="-284" w:right="-284"/>
        <w:rPr>
          <w:rFonts w:ascii="Montserrat Medium" w:hAnsi="Montserrat Medium" w:cs="Arial"/>
          <w:sz w:val="18"/>
        </w:rPr>
      </w:pPr>
    </w:p>
    <w:p w:rsidR="00363536" w:rsidRPr="00150EC0" w:rsidRDefault="00363536" w:rsidP="00F16B46">
      <w:pPr>
        <w:spacing w:after="0" w:line="240" w:lineRule="auto"/>
        <w:ind w:left="-284" w:right="-284"/>
        <w:rPr>
          <w:rFonts w:ascii="Montserrat Medium" w:hAnsi="Montserrat Medium" w:cs="Arial"/>
          <w:sz w:val="18"/>
        </w:rPr>
      </w:pPr>
    </w:p>
    <w:p w:rsidR="002139D3" w:rsidRPr="00150EC0" w:rsidRDefault="002139D3" w:rsidP="00F16B46">
      <w:pPr>
        <w:spacing w:after="0" w:line="240" w:lineRule="auto"/>
        <w:ind w:left="-284" w:right="-284"/>
        <w:rPr>
          <w:rFonts w:ascii="Montserrat Medium" w:eastAsia="Times New Roman" w:hAnsi="Montserrat Medium" w:cs="Arial"/>
          <w:sz w:val="18"/>
          <w:lang w:eastAsia="es-ES"/>
        </w:rPr>
      </w:pPr>
      <w:r w:rsidRPr="00150EC0">
        <w:rPr>
          <w:rFonts w:ascii="Montserrat Medium" w:hAnsi="Montserrat Medium" w:cs="Arial"/>
          <w:sz w:val="18"/>
        </w:rPr>
        <w:br w:type="page"/>
      </w:r>
    </w:p>
    <w:p w:rsidR="0016452C" w:rsidRPr="00150EC0" w:rsidRDefault="0016452C" w:rsidP="00E9497E">
      <w:pPr>
        <w:pStyle w:val="Ttulo1"/>
      </w:pPr>
      <w:bookmarkStart w:id="262" w:name="_Toc431386044"/>
      <w:bookmarkStart w:id="263" w:name="_Toc431386321"/>
      <w:bookmarkStart w:id="264" w:name="_Toc4604938"/>
      <w:r w:rsidRPr="00150EC0">
        <w:lastRenderedPageBreak/>
        <w:t>Anexo 13</w:t>
      </w:r>
      <w:bookmarkStart w:id="265" w:name="_Toc431386045"/>
      <w:bookmarkStart w:id="266" w:name="_Toc431386322"/>
      <w:bookmarkEnd w:id="262"/>
      <w:bookmarkEnd w:id="263"/>
      <w:r w:rsidRPr="00150EC0">
        <w:t>.- Escrito de interés</w:t>
      </w:r>
      <w:bookmarkEnd w:id="264"/>
      <w:bookmarkEnd w:id="265"/>
      <w:bookmarkEnd w:id="266"/>
    </w:p>
    <w:p w:rsidR="0016452C" w:rsidRPr="00150EC0" w:rsidRDefault="0016452C" w:rsidP="0016452C">
      <w:pPr>
        <w:spacing w:after="0" w:line="240" w:lineRule="auto"/>
        <w:ind w:left="-142" w:right="-142"/>
        <w:rPr>
          <w:rFonts w:ascii="Montserrat Medium" w:hAnsi="Montserrat Medium" w:cs="Arial"/>
          <w:lang w:val="es-ES"/>
        </w:rPr>
      </w:pPr>
    </w:p>
    <w:p w:rsidR="0016452C" w:rsidRPr="0000289A" w:rsidRDefault="0016452C" w:rsidP="0016452C">
      <w:pPr>
        <w:tabs>
          <w:tab w:val="num" w:pos="432"/>
          <w:tab w:val="left" w:pos="10348"/>
        </w:tabs>
        <w:spacing w:after="0" w:line="240" w:lineRule="auto"/>
        <w:ind w:left="-142" w:right="-142" w:hanging="6"/>
        <w:jc w:val="right"/>
        <w:rPr>
          <w:rFonts w:ascii="Montserrat Medium" w:eastAsia="Calibri" w:hAnsi="Montserrat Medium" w:cs="Arial"/>
          <w:lang w:eastAsia="es-MX"/>
        </w:rPr>
      </w:pPr>
      <w:r w:rsidRPr="0000289A">
        <w:rPr>
          <w:rFonts w:ascii="Montserrat Medium" w:eastAsia="Calibri" w:hAnsi="Montserrat Medium" w:cs="Arial"/>
          <w:lang w:eastAsia="es-MX"/>
        </w:rPr>
        <w:t>Ciudad de México, a _______ de _________________de 20__</w:t>
      </w:r>
    </w:p>
    <w:p w:rsidR="0016452C" w:rsidRPr="0000289A" w:rsidRDefault="0016452C" w:rsidP="0016452C">
      <w:pPr>
        <w:tabs>
          <w:tab w:val="left" w:pos="10348"/>
        </w:tabs>
        <w:spacing w:after="0" w:line="240" w:lineRule="auto"/>
        <w:ind w:left="-142" w:right="-142"/>
        <w:jc w:val="both"/>
        <w:rPr>
          <w:rFonts w:ascii="Montserrat Medium" w:eastAsia="Calibri" w:hAnsi="Montserrat Medium" w:cs="Arial"/>
          <w:lang w:eastAsia="es-MX"/>
        </w:rPr>
      </w:pPr>
    </w:p>
    <w:p w:rsidR="0016452C" w:rsidRPr="0000289A" w:rsidRDefault="0016452C" w:rsidP="0016452C">
      <w:pPr>
        <w:tabs>
          <w:tab w:val="left" w:pos="10348"/>
        </w:tabs>
        <w:spacing w:after="0" w:line="240" w:lineRule="auto"/>
        <w:ind w:left="-142" w:right="-142"/>
        <w:jc w:val="both"/>
        <w:rPr>
          <w:rFonts w:ascii="Montserrat Medium" w:eastAsia="Calibri" w:hAnsi="Montserrat Medium" w:cs="Arial"/>
          <w:lang w:eastAsia="es-MX"/>
        </w:rPr>
      </w:pPr>
      <w:r w:rsidRPr="0000289A">
        <w:rPr>
          <w:rFonts w:ascii="Montserrat Medium" w:eastAsia="Calibri" w:hAnsi="Montserrat Medium" w:cs="Arial"/>
          <w:lang w:eastAsia="es-MX"/>
        </w:rPr>
        <w:t>___</w:t>
      </w:r>
      <w:r w:rsidR="00761ACC" w:rsidRPr="0000289A">
        <w:rPr>
          <w:rFonts w:ascii="Montserrat Medium" w:eastAsia="Calibri" w:hAnsi="Montserrat Medium" w:cs="Arial"/>
          <w:lang w:eastAsia="es-MX"/>
        </w:rPr>
        <w:t>_ (</w:t>
      </w:r>
      <w:r w:rsidRPr="0000289A">
        <w:rPr>
          <w:rFonts w:ascii="Montserrat Medium" w:eastAsia="Calibri" w:hAnsi="Montserrat Medium" w:cs="Arial"/>
          <w:lang w:eastAsia="es-MX"/>
        </w:rPr>
        <w:t>Nombre</w:t>
      </w:r>
      <w:r w:rsidR="00761ACC" w:rsidRPr="0000289A">
        <w:rPr>
          <w:rFonts w:ascii="Montserrat Medium" w:eastAsia="Calibri" w:hAnsi="Montserrat Medium" w:cs="Arial"/>
          <w:lang w:eastAsia="es-MX"/>
        </w:rPr>
        <w:t>) _</w:t>
      </w:r>
      <w:r w:rsidRPr="0000289A">
        <w:rPr>
          <w:rFonts w:ascii="Montserrat Medium" w:eastAsia="Calibri" w:hAnsi="Montserrat Medium" w:cs="Arial"/>
          <w:lang w:eastAsia="es-MX"/>
        </w:rPr>
        <w:t xml:space="preserve">____ manifiesto bajo protesta de decir verdad, que se tiene interés en participar en la presente </w:t>
      </w:r>
      <w:r w:rsidR="003C52DE" w:rsidRPr="0000289A">
        <w:rPr>
          <w:rFonts w:ascii="Montserrat Medium" w:hAnsi="Montserrat Medium" w:cs="Arial"/>
          <w:lang w:val="es-ES" w:eastAsia="ar-SA"/>
        </w:rPr>
        <w:t>Invitación a cuando menos tres personas nacional electrónica</w:t>
      </w:r>
      <w:r w:rsidRPr="0000289A">
        <w:rPr>
          <w:rFonts w:ascii="Montserrat Medium" w:eastAsia="Calibri" w:hAnsi="Montserrat Medium" w:cs="Arial"/>
          <w:lang w:eastAsia="es-MX"/>
        </w:rPr>
        <w:t xml:space="preserve"> Núm. ______________ y en su caso</w:t>
      </w:r>
      <w:r w:rsidRPr="0000289A">
        <w:rPr>
          <w:rFonts w:ascii="Montserrat Medium" w:eastAsia="Calibri" w:hAnsi="Montserrat Medium" w:cs="Arial"/>
          <w:shd w:val="clear" w:color="auto" w:fill="FABF8F" w:themeFill="accent6" w:themeFillTint="99"/>
          <w:lang w:eastAsia="es-MX"/>
        </w:rPr>
        <w:t xml:space="preserve"> </w:t>
      </w:r>
      <w:r w:rsidRPr="0000289A">
        <w:rPr>
          <w:rFonts w:ascii="Montserrat Medium" w:eastAsia="Calibri" w:hAnsi="Montserrat Medium" w:cs="Arial"/>
          <w:b/>
          <w:i/>
          <w:sz w:val="22"/>
          <w:u w:val="single"/>
          <w:shd w:val="clear" w:color="auto" w:fill="FABF8F" w:themeFill="accent6" w:themeFillTint="99"/>
          <w:lang w:eastAsia="es-MX"/>
        </w:rPr>
        <w:t>solicitar aclaraciones</w:t>
      </w:r>
      <w:r w:rsidRPr="0000289A">
        <w:rPr>
          <w:rFonts w:ascii="Montserrat Medium" w:eastAsia="Calibri" w:hAnsi="Montserrat Medium" w:cs="Arial"/>
          <w:shd w:val="clear" w:color="auto" w:fill="FABF8F" w:themeFill="accent6" w:themeFillTint="99"/>
          <w:lang w:eastAsia="es-MX"/>
        </w:rPr>
        <w:t xml:space="preserve"> </w:t>
      </w:r>
      <w:r w:rsidRPr="0000289A">
        <w:rPr>
          <w:rFonts w:ascii="Montserrat Medium" w:eastAsia="Calibri" w:hAnsi="Montserrat Medium" w:cs="Arial"/>
          <w:lang w:eastAsia="es-MX"/>
        </w:rPr>
        <w:t>a los aspectos contenidos en la convocatoria, por si o a nombre y representación de._</w:t>
      </w:r>
      <w:r w:rsidR="00761ACC" w:rsidRPr="0000289A">
        <w:rPr>
          <w:rFonts w:ascii="Montserrat Medium" w:eastAsia="Calibri" w:hAnsi="Montserrat Medium" w:cs="Arial"/>
          <w:lang w:eastAsia="es-MX"/>
        </w:rPr>
        <w:t>_ (</w:t>
      </w:r>
      <w:r w:rsidRPr="0000289A">
        <w:rPr>
          <w:rFonts w:ascii="Montserrat Medium" w:eastAsia="Calibri" w:hAnsi="Montserrat Medium" w:cs="Arial"/>
          <w:lang w:eastAsia="es-MX"/>
        </w:rPr>
        <w:t>Persona Física o Moral</w:t>
      </w:r>
      <w:r w:rsidR="00761ACC" w:rsidRPr="0000289A">
        <w:rPr>
          <w:rFonts w:ascii="Montserrat Medium" w:eastAsia="Calibri" w:hAnsi="Montserrat Medium" w:cs="Arial"/>
          <w:lang w:eastAsia="es-MX"/>
        </w:rPr>
        <w:t>) _</w:t>
      </w:r>
      <w:r w:rsidRPr="0000289A">
        <w:rPr>
          <w:rFonts w:ascii="Montserrat Medium" w:eastAsia="Calibri" w:hAnsi="Montserrat Medium" w:cs="Arial"/>
          <w:lang w:eastAsia="es-MX"/>
        </w:rPr>
        <w:t>_.</w:t>
      </w:r>
    </w:p>
    <w:p w:rsidR="0016452C" w:rsidRPr="0000289A" w:rsidRDefault="0016452C" w:rsidP="0016452C">
      <w:pPr>
        <w:tabs>
          <w:tab w:val="left" w:pos="10348"/>
        </w:tabs>
        <w:spacing w:after="0" w:line="240" w:lineRule="auto"/>
        <w:ind w:left="-142" w:right="-142"/>
        <w:jc w:val="both"/>
        <w:rPr>
          <w:rFonts w:ascii="Montserrat Medium" w:eastAsia="Calibri" w:hAnsi="Montserrat Medium" w:cs="Arial"/>
          <w:lang w:eastAsia="es-MX"/>
        </w:rPr>
      </w:pPr>
    </w:p>
    <w:p w:rsidR="0016452C" w:rsidRPr="0000289A" w:rsidRDefault="0016452C" w:rsidP="0016452C">
      <w:pPr>
        <w:tabs>
          <w:tab w:val="left" w:pos="10348"/>
        </w:tabs>
        <w:spacing w:after="0" w:line="240" w:lineRule="auto"/>
        <w:ind w:left="-142" w:right="-142"/>
        <w:jc w:val="both"/>
        <w:rPr>
          <w:rFonts w:ascii="Montserrat Medium" w:eastAsia="Calibri" w:hAnsi="Montserrat Medium" w:cs="Arial"/>
          <w:b/>
          <w:lang w:eastAsia="es-MX"/>
        </w:rPr>
      </w:pPr>
      <w:r w:rsidRPr="0000289A">
        <w:rPr>
          <w:rFonts w:ascii="Montserrat Medium" w:eastAsia="Calibri" w:hAnsi="Montserrat Medium" w:cs="Arial"/>
          <w:b/>
          <w:lang w:eastAsia="es-MX"/>
        </w:rPr>
        <w:t>Datos Personas Morales y Físicas.</w:t>
      </w:r>
    </w:p>
    <w:tbl>
      <w:tblPr>
        <w:tblW w:w="5051" w:type="pct"/>
        <w:jc w:val="center"/>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08"/>
        <w:gridCol w:w="7056"/>
      </w:tblGrid>
      <w:tr w:rsidR="0016452C" w:rsidRPr="0000289A" w:rsidTr="00DF163C">
        <w:trPr>
          <w:trHeight w:val="269"/>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6452C" w:rsidRPr="0000289A" w:rsidRDefault="0016452C" w:rsidP="00DF163C">
            <w:pPr>
              <w:tabs>
                <w:tab w:val="left" w:pos="10348"/>
              </w:tabs>
              <w:spacing w:after="0" w:line="240" w:lineRule="auto"/>
              <w:ind w:left="284" w:right="193" w:hanging="6"/>
              <w:jc w:val="both"/>
              <w:rPr>
                <w:rFonts w:ascii="Montserrat Medium" w:eastAsia="Calibri" w:hAnsi="Montserrat Medium" w:cs="Arial"/>
                <w:lang w:eastAsia="es-MX"/>
              </w:rPr>
            </w:pPr>
            <w:r w:rsidRPr="0000289A">
              <w:rPr>
                <w:rFonts w:ascii="Montserrat Medium" w:eastAsia="Calibri" w:hAnsi="Montserrat Medium" w:cs="Arial"/>
                <w:lang w:eastAsia="es-MX"/>
              </w:rPr>
              <w:t>Registro Federal de Contribuyentes.</w:t>
            </w:r>
          </w:p>
        </w:tc>
      </w:tr>
      <w:tr w:rsidR="0016452C" w:rsidRPr="0000289A" w:rsidTr="00DF163C">
        <w:trPr>
          <w:trHeight w:val="131"/>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16452C" w:rsidRPr="0000289A" w:rsidRDefault="0016452C" w:rsidP="00DF163C">
            <w:pPr>
              <w:tabs>
                <w:tab w:val="left" w:pos="10348"/>
              </w:tabs>
              <w:spacing w:after="0" w:line="240" w:lineRule="auto"/>
              <w:ind w:left="284" w:right="193" w:hanging="6"/>
              <w:jc w:val="both"/>
              <w:rPr>
                <w:rFonts w:ascii="Montserrat Medium" w:eastAsia="Calibri" w:hAnsi="Montserrat Medium" w:cs="Arial"/>
                <w:lang w:eastAsia="es-MX"/>
              </w:rPr>
            </w:pPr>
            <w:r w:rsidRPr="0000289A">
              <w:rPr>
                <w:rFonts w:ascii="Montserrat Medium" w:eastAsia="Calibri" w:hAnsi="Montserrat Medium" w:cs="Arial"/>
                <w:lang w:eastAsia="es-MX"/>
              </w:rPr>
              <w:t>Domicilio.</w:t>
            </w:r>
          </w:p>
        </w:tc>
      </w:tr>
      <w:tr w:rsidR="0016452C" w:rsidRPr="0000289A" w:rsidTr="00DF163C">
        <w:trPr>
          <w:trHeight w:val="149"/>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16452C" w:rsidRPr="0000289A" w:rsidRDefault="0016452C" w:rsidP="00DF163C">
            <w:pPr>
              <w:tabs>
                <w:tab w:val="left" w:pos="10348"/>
              </w:tabs>
              <w:spacing w:after="0" w:line="240" w:lineRule="auto"/>
              <w:ind w:left="284" w:right="193" w:hanging="6"/>
              <w:jc w:val="both"/>
              <w:rPr>
                <w:rFonts w:ascii="Montserrat Medium" w:eastAsia="Calibri" w:hAnsi="Montserrat Medium" w:cs="Arial"/>
                <w:lang w:eastAsia="es-MX"/>
              </w:rPr>
            </w:pPr>
            <w:r w:rsidRPr="0000289A">
              <w:rPr>
                <w:rFonts w:ascii="Montserrat Medium" w:eastAsia="Calibri" w:hAnsi="Montserrat Medium" w:cs="Arial"/>
                <w:lang w:eastAsia="es-MX"/>
              </w:rPr>
              <w:t>Calle y Número.</w:t>
            </w:r>
          </w:p>
        </w:tc>
      </w:tr>
      <w:tr w:rsidR="0016452C" w:rsidRPr="0000289A" w:rsidTr="00DF163C">
        <w:trPr>
          <w:trHeight w:val="181"/>
          <w:jc w:val="center"/>
        </w:trPr>
        <w:tc>
          <w:tcPr>
            <w:tcW w:w="1150" w:type="pct"/>
            <w:tcBorders>
              <w:top w:val="single" w:sz="4" w:space="0" w:color="auto"/>
              <w:left w:val="single" w:sz="4" w:space="0" w:color="auto"/>
              <w:bottom w:val="single" w:sz="4" w:space="0" w:color="auto"/>
              <w:right w:val="single" w:sz="4" w:space="0" w:color="auto"/>
            </w:tcBorders>
            <w:vAlign w:val="center"/>
            <w:hideMark/>
          </w:tcPr>
          <w:p w:rsidR="0016452C" w:rsidRPr="0000289A" w:rsidRDefault="0016452C" w:rsidP="00DF163C">
            <w:pPr>
              <w:tabs>
                <w:tab w:val="left" w:pos="10348"/>
              </w:tabs>
              <w:spacing w:after="0" w:line="240" w:lineRule="auto"/>
              <w:ind w:left="284" w:right="193" w:hanging="6"/>
              <w:jc w:val="both"/>
              <w:rPr>
                <w:rFonts w:ascii="Montserrat Medium" w:eastAsia="Calibri" w:hAnsi="Montserrat Medium" w:cs="Arial"/>
                <w:lang w:eastAsia="es-MX"/>
              </w:rPr>
            </w:pPr>
            <w:r w:rsidRPr="0000289A">
              <w:rPr>
                <w:rFonts w:ascii="Montserrat Medium" w:eastAsia="Calibri" w:hAnsi="Montserrat Medium" w:cs="Arial"/>
                <w:lang w:eastAsia="es-MX"/>
              </w:rPr>
              <w:t>Colonia.</w:t>
            </w:r>
          </w:p>
        </w:tc>
        <w:tc>
          <w:tcPr>
            <w:tcW w:w="3850" w:type="pct"/>
            <w:tcBorders>
              <w:top w:val="single" w:sz="4" w:space="0" w:color="auto"/>
              <w:left w:val="single" w:sz="4" w:space="0" w:color="auto"/>
              <w:bottom w:val="single" w:sz="4" w:space="0" w:color="auto"/>
              <w:right w:val="single" w:sz="4" w:space="0" w:color="auto"/>
            </w:tcBorders>
            <w:vAlign w:val="center"/>
            <w:hideMark/>
          </w:tcPr>
          <w:p w:rsidR="0016452C" w:rsidRPr="0000289A" w:rsidRDefault="009003DE" w:rsidP="00DF163C">
            <w:pPr>
              <w:tabs>
                <w:tab w:val="left" w:pos="10348"/>
              </w:tabs>
              <w:spacing w:after="0" w:line="240" w:lineRule="auto"/>
              <w:ind w:left="284" w:right="193" w:hanging="6"/>
              <w:jc w:val="both"/>
              <w:rPr>
                <w:rFonts w:ascii="Montserrat Medium" w:eastAsia="Calibri" w:hAnsi="Montserrat Medium" w:cs="Arial"/>
                <w:lang w:eastAsia="es-MX"/>
              </w:rPr>
            </w:pPr>
            <w:r w:rsidRPr="0000289A">
              <w:rPr>
                <w:rFonts w:ascii="Montserrat Medium" w:eastAsia="Calibri" w:hAnsi="Montserrat Medium" w:cs="Arial"/>
                <w:lang w:eastAsia="es-MX"/>
              </w:rPr>
              <w:t xml:space="preserve">Demarcación Territorial </w:t>
            </w:r>
            <w:r w:rsidR="0016452C" w:rsidRPr="0000289A">
              <w:rPr>
                <w:rFonts w:ascii="Montserrat Medium" w:eastAsia="Calibri" w:hAnsi="Montserrat Medium" w:cs="Arial"/>
                <w:lang w:eastAsia="es-MX"/>
              </w:rPr>
              <w:t>o Municipio.</w:t>
            </w:r>
          </w:p>
        </w:tc>
      </w:tr>
      <w:tr w:rsidR="0016452C" w:rsidRPr="0000289A" w:rsidTr="00DF163C">
        <w:trPr>
          <w:trHeight w:val="327"/>
          <w:jc w:val="center"/>
        </w:trPr>
        <w:tc>
          <w:tcPr>
            <w:tcW w:w="1150" w:type="pct"/>
            <w:tcBorders>
              <w:top w:val="single" w:sz="4" w:space="0" w:color="auto"/>
              <w:left w:val="single" w:sz="4" w:space="0" w:color="auto"/>
              <w:bottom w:val="single" w:sz="4" w:space="0" w:color="auto"/>
              <w:right w:val="single" w:sz="4" w:space="0" w:color="auto"/>
            </w:tcBorders>
            <w:vAlign w:val="center"/>
            <w:hideMark/>
          </w:tcPr>
          <w:p w:rsidR="0016452C" w:rsidRPr="0000289A" w:rsidRDefault="0016452C" w:rsidP="00DF163C">
            <w:pPr>
              <w:tabs>
                <w:tab w:val="left" w:pos="10348"/>
              </w:tabs>
              <w:spacing w:after="0" w:line="240" w:lineRule="auto"/>
              <w:ind w:left="284" w:right="193" w:hanging="6"/>
              <w:jc w:val="both"/>
              <w:rPr>
                <w:rFonts w:ascii="Montserrat Medium" w:eastAsia="Calibri" w:hAnsi="Montserrat Medium" w:cs="Arial"/>
                <w:lang w:eastAsia="es-MX"/>
              </w:rPr>
            </w:pPr>
            <w:r w:rsidRPr="0000289A">
              <w:rPr>
                <w:rFonts w:ascii="Montserrat Medium" w:eastAsia="Calibri" w:hAnsi="Montserrat Medium" w:cs="Arial"/>
                <w:lang w:eastAsia="es-MX"/>
              </w:rPr>
              <w:t>Código Postal.</w:t>
            </w:r>
          </w:p>
        </w:tc>
        <w:tc>
          <w:tcPr>
            <w:tcW w:w="3850" w:type="pct"/>
            <w:tcBorders>
              <w:top w:val="single" w:sz="4" w:space="0" w:color="auto"/>
              <w:left w:val="single" w:sz="4" w:space="0" w:color="auto"/>
              <w:bottom w:val="single" w:sz="4" w:space="0" w:color="auto"/>
              <w:right w:val="single" w:sz="4" w:space="0" w:color="auto"/>
            </w:tcBorders>
            <w:vAlign w:val="center"/>
            <w:hideMark/>
          </w:tcPr>
          <w:p w:rsidR="0016452C" w:rsidRPr="0000289A" w:rsidRDefault="0016452C" w:rsidP="00DF163C">
            <w:pPr>
              <w:tabs>
                <w:tab w:val="left" w:pos="10348"/>
              </w:tabs>
              <w:spacing w:after="0" w:line="240" w:lineRule="auto"/>
              <w:ind w:left="284" w:right="193" w:hanging="6"/>
              <w:jc w:val="both"/>
              <w:rPr>
                <w:rFonts w:ascii="Montserrat Medium" w:eastAsia="Calibri" w:hAnsi="Montserrat Medium" w:cs="Arial"/>
                <w:lang w:eastAsia="es-MX"/>
              </w:rPr>
            </w:pPr>
            <w:r w:rsidRPr="0000289A">
              <w:rPr>
                <w:rFonts w:ascii="Montserrat Medium" w:eastAsia="Calibri" w:hAnsi="Montserrat Medium" w:cs="Arial"/>
                <w:lang w:eastAsia="es-MX"/>
              </w:rPr>
              <w:t>Entidad Federativa.</w:t>
            </w:r>
          </w:p>
        </w:tc>
      </w:tr>
      <w:tr w:rsidR="0016452C" w:rsidRPr="0000289A" w:rsidTr="00DF163C">
        <w:trPr>
          <w:trHeight w:val="147"/>
          <w:jc w:val="center"/>
        </w:trPr>
        <w:tc>
          <w:tcPr>
            <w:tcW w:w="1150" w:type="pct"/>
            <w:tcBorders>
              <w:top w:val="single" w:sz="4" w:space="0" w:color="auto"/>
              <w:left w:val="single" w:sz="4" w:space="0" w:color="auto"/>
              <w:bottom w:val="single" w:sz="4" w:space="0" w:color="auto"/>
              <w:right w:val="single" w:sz="4" w:space="0" w:color="auto"/>
            </w:tcBorders>
            <w:vAlign w:val="center"/>
            <w:hideMark/>
          </w:tcPr>
          <w:p w:rsidR="0016452C" w:rsidRPr="0000289A" w:rsidRDefault="0016452C" w:rsidP="00DF163C">
            <w:pPr>
              <w:tabs>
                <w:tab w:val="left" w:pos="10348"/>
              </w:tabs>
              <w:spacing w:after="0" w:line="240" w:lineRule="auto"/>
              <w:ind w:left="284" w:right="193" w:hanging="6"/>
              <w:jc w:val="both"/>
              <w:rPr>
                <w:rFonts w:ascii="Montserrat Medium" w:eastAsia="Calibri" w:hAnsi="Montserrat Medium" w:cs="Arial"/>
                <w:lang w:eastAsia="es-MX"/>
              </w:rPr>
            </w:pPr>
            <w:r w:rsidRPr="0000289A">
              <w:rPr>
                <w:rFonts w:ascii="Montserrat Medium" w:eastAsia="Calibri" w:hAnsi="Montserrat Medium" w:cs="Arial"/>
                <w:lang w:eastAsia="es-MX"/>
              </w:rPr>
              <w:t>Teléfono Fijo.</w:t>
            </w:r>
          </w:p>
        </w:tc>
        <w:tc>
          <w:tcPr>
            <w:tcW w:w="3850" w:type="pct"/>
            <w:tcBorders>
              <w:top w:val="single" w:sz="4" w:space="0" w:color="auto"/>
              <w:left w:val="single" w:sz="4" w:space="0" w:color="auto"/>
              <w:bottom w:val="single" w:sz="4" w:space="0" w:color="auto"/>
              <w:right w:val="single" w:sz="4" w:space="0" w:color="auto"/>
            </w:tcBorders>
            <w:vAlign w:val="center"/>
            <w:hideMark/>
          </w:tcPr>
          <w:p w:rsidR="0016452C" w:rsidRPr="0000289A" w:rsidRDefault="0016452C" w:rsidP="00DF163C">
            <w:pPr>
              <w:tabs>
                <w:tab w:val="left" w:pos="10348"/>
              </w:tabs>
              <w:spacing w:after="0" w:line="240" w:lineRule="auto"/>
              <w:ind w:left="284" w:right="193" w:hanging="6"/>
              <w:jc w:val="both"/>
              <w:rPr>
                <w:rFonts w:ascii="Montserrat Medium" w:eastAsia="Calibri" w:hAnsi="Montserrat Medium" w:cs="Arial"/>
                <w:lang w:eastAsia="es-MX"/>
              </w:rPr>
            </w:pPr>
            <w:r w:rsidRPr="0000289A">
              <w:rPr>
                <w:rFonts w:ascii="Montserrat Medium" w:eastAsia="Calibri" w:hAnsi="Montserrat Medium" w:cs="Arial"/>
                <w:lang w:eastAsia="es-MX"/>
              </w:rPr>
              <w:t>Teléfono Móvil.</w:t>
            </w:r>
          </w:p>
        </w:tc>
      </w:tr>
      <w:tr w:rsidR="0016452C" w:rsidRPr="0000289A" w:rsidTr="00DF163C">
        <w:trPr>
          <w:trHeight w:val="293"/>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16452C" w:rsidRPr="0000289A" w:rsidRDefault="0016452C" w:rsidP="00DF163C">
            <w:pPr>
              <w:tabs>
                <w:tab w:val="left" w:pos="10348"/>
              </w:tabs>
              <w:spacing w:after="0" w:line="240" w:lineRule="auto"/>
              <w:ind w:left="284" w:right="193" w:hanging="6"/>
              <w:jc w:val="both"/>
              <w:rPr>
                <w:rFonts w:ascii="Montserrat Medium" w:eastAsia="Calibri" w:hAnsi="Montserrat Medium" w:cs="Arial"/>
                <w:lang w:eastAsia="es-MX"/>
              </w:rPr>
            </w:pPr>
            <w:r w:rsidRPr="0000289A">
              <w:rPr>
                <w:rFonts w:ascii="Montserrat Medium" w:eastAsia="Calibri" w:hAnsi="Montserrat Medium" w:cs="Arial"/>
                <w:lang w:eastAsia="es-MX"/>
              </w:rPr>
              <w:t>Correo Electrónico.</w:t>
            </w:r>
          </w:p>
        </w:tc>
      </w:tr>
      <w:tr w:rsidR="0016452C" w:rsidRPr="0000289A" w:rsidTr="00DF163C">
        <w:trPr>
          <w:trHeight w:val="283"/>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16452C" w:rsidRPr="0000289A" w:rsidRDefault="0016452C" w:rsidP="00DF163C">
            <w:pPr>
              <w:tabs>
                <w:tab w:val="left" w:pos="10348"/>
              </w:tabs>
              <w:spacing w:after="0" w:line="240" w:lineRule="auto"/>
              <w:ind w:left="284" w:right="193" w:hanging="6"/>
              <w:jc w:val="both"/>
              <w:rPr>
                <w:rFonts w:ascii="Montserrat Medium" w:eastAsia="Calibri" w:hAnsi="Montserrat Medium" w:cs="Arial"/>
                <w:lang w:eastAsia="es-MX"/>
              </w:rPr>
            </w:pPr>
            <w:r w:rsidRPr="0000289A">
              <w:rPr>
                <w:rFonts w:ascii="Montserrat Medium" w:eastAsia="Calibri" w:hAnsi="Montserrat Medium" w:cs="Arial"/>
                <w:lang w:eastAsia="es-MX"/>
              </w:rPr>
              <w:t>Apoderado Legal o Representante. (Nombre, Domicilio, Teléfonos y Correo Electrónico)</w:t>
            </w:r>
          </w:p>
        </w:tc>
      </w:tr>
      <w:tr w:rsidR="0016452C" w:rsidRPr="0000289A" w:rsidTr="00DF163C">
        <w:trPr>
          <w:trHeight w:val="400"/>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16452C" w:rsidRPr="0000289A" w:rsidRDefault="0016452C" w:rsidP="00DF163C">
            <w:pPr>
              <w:tabs>
                <w:tab w:val="left" w:pos="10348"/>
              </w:tabs>
              <w:spacing w:after="0" w:line="240" w:lineRule="auto"/>
              <w:ind w:left="284" w:right="193" w:hanging="6"/>
              <w:jc w:val="both"/>
              <w:rPr>
                <w:rFonts w:ascii="Montserrat Medium" w:eastAsia="Calibri" w:hAnsi="Montserrat Medium" w:cs="Arial"/>
                <w:lang w:eastAsia="es-MX"/>
              </w:rPr>
            </w:pPr>
            <w:r w:rsidRPr="0000289A">
              <w:rPr>
                <w:rFonts w:ascii="Montserrat Medium" w:eastAsia="Calibri" w:hAnsi="Montserrat Medium" w:cs="Arial"/>
                <w:lang w:eastAsia="es-MX"/>
              </w:rPr>
              <w:t>Documento para Acreditar Personalidad y Facultades. (Escritura Pública y Modificaciones, Fecha, y Datos del Notario Público)</w:t>
            </w:r>
          </w:p>
        </w:tc>
      </w:tr>
    </w:tbl>
    <w:p w:rsidR="0016452C" w:rsidRPr="0000289A" w:rsidRDefault="0016452C" w:rsidP="0016452C">
      <w:pPr>
        <w:tabs>
          <w:tab w:val="num" w:pos="432"/>
          <w:tab w:val="left" w:pos="10348"/>
        </w:tabs>
        <w:spacing w:after="0" w:line="240" w:lineRule="auto"/>
        <w:ind w:left="-142" w:right="190" w:hanging="6"/>
        <w:jc w:val="both"/>
        <w:rPr>
          <w:rFonts w:ascii="Montserrat Medium" w:eastAsia="Calibri" w:hAnsi="Montserrat Medium" w:cs="Arial"/>
          <w:b/>
          <w:lang w:eastAsia="es-MX"/>
        </w:rPr>
      </w:pPr>
    </w:p>
    <w:p w:rsidR="0016452C" w:rsidRPr="0000289A" w:rsidRDefault="0016452C" w:rsidP="0016452C">
      <w:pPr>
        <w:tabs>
          <w:tab w:val="num" w:pos="432"/>
          <w:tab w:val="left" w:pos="10348"/>
        </w:tabs>
        <w:spacing w:after="0" w:line="240" w:lineRule="auto"/>
        <w:ind w:left="-142" w:right="190" w:hanging="6"/>
        <w:jc w:val="both"/>
        <w:rPr>
          <w:rFonts w:ascii="Montserrat Medium" w:eastAsia="Calibri" w:hAnsi="Montserrat Medium" w:cs="Arial"/>
          <w:b/>
          <w:lang w:eastAsia="es-MX"/>
        </w:rPr>
      </w:pPr>
      <w:r w:rsidRPr="0000289A">
        <w:rPr>
          <w:rFonts w:ascii="Montserrat Medium" w:eastAsia="Calibri" w:hAnsi="Montserrat Medium" w:cs="Arial"/>
          <w:b/>
          <w:lang w:eastAsia="es-MX"/>
        </w:rPr>
        <w:t>Datos Personas Morales.</w:t>
      </w:r>
    </w:p>
    <w:tbl>
      <w:tblPr>
        <w:tblW w:w="5117" w:type="pct"/>
        <w:jc w:val="center"/>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36C0A" w:themeFill="accent6" w:themeFillShade="BF"/>
        <w:tblCellMar>
          <w:left w:w="70" w:type="dxa"/>
          <w:right w:w="70" w:type="dxa"/>
        </w:tblCellMar>
        <w:tblLook w:val="04A0" w:firstRow="1" w:lastRow="0" w:firstColumn="1" w:lastColumn="0" w:noHBand="0" w:noVBand="1"/>
      </w:tblPr>
      <w:tblGrid>
        <w:gridCol w:w="2842"/>
        <w:gridCol w:w="3799"/>
        <w:gridCol w:w="2642"/>
      </w:tblGrid>
      <w:tr w:rsidR="0016452C" w:rsidRPr="0000289A" w:rsidTr="00DF163C">
        <w:trPr>
          <w:trHeight w:val="199"/>
          <w:jc w:val="center"/>
        </w:trPr>
        <w:tc>
          <w:tcPr>
            <w:tcW w:w="3577" w:type="pct"/>
            <w:gridSpan w:val="2"/>
            <w:shd w:val="clear" w:color="auto" w:fill="E36C0A" w:themeFill="accent6" w:themeFillShade="BF"/>
            <w:vAlign w:val="center"/>
            <w:hideMark/>
          </w:tcPr>
          <w:p w:rsidR="0016452C" w:rsidRPr="0000289A" w:rsidRDefault="0016452C" w:rsidP="00DF163C">
            <w:pPr>
              <w:tabs>
                <w:tab w:val="left" w:pos="10348"/>
              </w:tabs>
              <w:spacing w:after="0" w:line="240" w:lineRule="auto"/>
              <w:ind w:left="284" w:right="193" w:hanging="6"/>
              <w:jc w:val="both"/>
              <w:rPr>
                <w:rFonts w:ascii="Montserrat Medium" w:eastAsia="Calibri" w:hAnsi="Montserrat Medium" w:cs="Arial"/>
                <w:lang w:eastAsia="es-MX"/>
              </w:rPr>
            </w:pPr>
            <w:r w:rsidRPr="0000289A">
              <w:rPr>
                <w:rFonts w:ascii="Montserrat Medium" w:eastAsia="Calibri" w:hAnsi="Montserrat Medium" w:cs="Arial"/>
                <w:lang w:eastAsia="es-MX"/>
              </w:rPr>
              <w:t>Número de la Escritura Pública en la que consta su Acta Constitutiva.</w:t>
            </w:r>
          </w:p>
        </w:tc>
        <w:tc>
          <w:tcPr>
            <w:tcW w:w="1423" w:type="pct"/>
            <w:shd w:val="clear" w:color="auto" w:fill="E36C0A" w:themeFill="accent6" w:themeFillShade="BF"/>
            <w:vAlign w:val="center"/>
            <w:hideMark/>
          </w:tcPr>
          <w:p w:rsidR="0016452C" w:rsidRPr="0000289A" w:rsidRDefault="0016452C" w:rsidP="00DF163C">
            <w:pPr>
              <w:tabs>
                <w:tab w:val="left" w:pos="10348"/>
              </w:tabs>
              <w:spacing w:after="0" w:line="240" w:lineRule="auto"/>
              <w:ind w:left="284" w:right="193"/>
              <w:jc w:val="both"/>
              <w:rPr>
                <w:rFonts w:ascii="Montserrat Medium" w:eastAsia="Calibri" w:hAnsi="Montserrat Medium" w:cs="Arial"/>
                <w:lang w:eastAsia="es-MX"/>
              </w:rPr>
            </w:pPr>
            <w:r w:rsidRPr="0000289A">
              <w:rPr>
                <w:rFonts w:ascii="Montserrat Medium" w:eastAsia="Calibri" w:hAnsi="Montserrat Medium" w:cs="Arial"/>
                <w:lang w:eastAsia="es-MX"/>
              </w:rPr>
              <w:t>Fecha.</w:t>
            </w:r>
          </w:p>
        </w:tc>
      </w:tr>
      <w:tr w:rsidR="0016452C" w:rsidRPr="0000289A" w:rsidTr="00DF163C">
        <w:trPr>
          <w:trHeight w:val="218"/>
          <w:jc w:val="center"/>
        </w:trPr>
        <w:tc>
          <w:tcPr>
            <w:tcW w:w="5000" w:type="pct"/>
            <w:gridSpan w:val="3"/>
            <w:shd w:val="clear" w:color="auto" w:fill="E36C0A" w:themeFill="accent6" w:themeFillShade="BF"/>
            <w:vAlign w:val="center"/>
            <w:hideMark/>
          </w:tcPr>
          <w:p w:rsidR="0016452C" w:rsidRPr="0000289A" w:rsidRDefault="0016452C" w:rsidP="00DF163C">
            <w:pPr>
              <w:tabs>
                <w:tab w:val="left" w:pos="10348"/>
              </w:tabs>
              <w:spacing w:after="0" w:line="240" w:lineRule="auto"/>
              <w:ind w:left="284" w:right="193" w:hanging="6"/>
              <w:jc w:val="both"/>
              <w:rPr>
                <w:rFonts w:ascii="Montserrat Medium" w:eastAsia="Calibri" w:hAnsi="Montserrat Medium" w:cs="Arial"/>
                <w:lang w:eastAsia="es-MX"/>
              </w:rPr>
            </w:pPr>
            <w:r w:rsidRPr="0000289A">
              <w:rPr>
                <w:rFonts w:ascii="Montserrat Medium" w:eastAsia="Calibri" w:hAnsi="Montserrat Medium" w:cs="Arial"/>
                <w:lang w:eastAsia="es-MX"/>
              </w:rPr>
              <w:t>Nombre, Número y Domicilio del Notario Público (ante el cual se dio fe de la misma).</w:t>
            </w:r>
          </w:p>
        </w:tc>
      </w:tr>
      <w:tr w:rsidR="0016452C" w:rsidRPr="0000289A" w:rsidTr="00DF163C">
        <w:trPr>
          <w:trHeight w:val="235"/>
          <w:jc w:val="center"/>
        </w:trPr>
        <w:tc>
          <w:tcPr>
            <w:tcW w:w="5000" w:type="pct"/>
            <w:gridSpan w:val="3"/>
            <w:shd w:val="clear" w:color="auto" w:fill="E36C0A" w:themeFill="accent6" w:themeFillShade="BF"/>
            <w:vAlign w:val="center"/>
            <w:hideMark/>
          </w:tcPr>
          <w:p w:rsidR="0016452C" w:rsidRPr="0000289A" w:rsidRDefault="0016452C" w:rsidP="00DF163C">
            <w:pPr>
              <w:tabs>
                <w:tab w:val="left" w:pos="10348"/>
              </w:tabs>
              <w:spacing w:after="0" w:line="240" w:lineRule="auto"/>
              <w:ind w:left="284" w:right="193" w:hanging="6"/>
              <w:jc w:val="both"/>
              <w:rPr>
                <w:rFonts w:ascii="Montserrat Medium" w:eastAsia="Calibri" w:hAnsi="Montserrat Medium" w:cs="Arial"/>
                <w:lang w:eastAsia="es-MX"/>
              </w:rPr>
            </w:pPr>
            <w:r w:rsidRPr="0000289A">
              <w:rPr>
                <w:rFonts w:ascii="Montserrat Medium" w:eastAsia="Calibri" w:hAnsi="Montserrat Medium" w:cs="Arial"/>
                <w:lang w:eastAsia="es-MX"/>
              </w:rPr>
              <w:t>Fecha y Datos de su Inscripción en el Registro Público de Comercio.</w:t>
            </w:r>
          </w:p>
        </w:tc>
      </w:tr>
      <w:tr w:rsidR="0016452C" w:rsidRPr="0000289A" w:rsidTr="00DF163C">
        <w:trPr>
          <w:trHeight w:val="281"/>
          <w:jc w:val="center"/>
        </w:trPr>
        <w:tc>
          <w:tcPr>
            <w:tcW w:w="5000" w:type="pct"/>
            <w:gridSpan w:val="3"/>
            <w:shd w:val="clear" w:color="auto" w:fill="E36C0A" w:themeFill="accent6" w:themeFillShade="BF"/>
            <w:vAlign w:val="center"/>
            <w:hideMark/>
          </w:tcPr>
          <w:p w:rsidR="0016452C" w:rsidRPr="0000289A" w:rsidRDefault="0016452C" w:rsidP="00DF163C">
            <w:pPr>
              <w:tabs>
                <w:tab w:val="left" w:pos="10348"/>
              </w:tabs>
              <w:spacing w:after="0" w:line="240" w:lineRule="auto"/>
              <w:ind w:left="284" w:right="193" w:hanging="6"/>
              <w:jc w:val="both"/>
              <w:rPr>
                <w:rFonts w:ascii="Montserrat Medium" w:eastAsia="Calibri" w:hAnsi="Montserrat Medium" w:cs="Arial"/>
                <w:lang w:eastAsia="es-MX"/>
              </w:rPr>
            </w:pPr>
            <w:r w:rsidRPr="0000289A">
              <w:rPr>
                <w:rFonts w:ascii="Montserrat Medium" w:eastAsia="Calibri" w:hAnsi="Montserrat Medium" w:cs="Arial"/>
                <w:lang w:eastAsia="es-MX"/>
              </w:rPr>
              <w:t>Descripción del Objeto Social.</w:t>
            </w:r>
          </w:p>
        </w:tc>
      </w:tr>
      <w:tr w:rsidR="0016452C" w:rsidRPr="0000289A" w:rsidTr="00DF163C">
        <w:trPr>
          <w:jc w:val="center"/>
        </w:trPr>
        <w:tc>
          <w:tcPr>
            <w:tcW w:w="5000" w:type="pct"/>
            <w:gridSpan w:val="3"/>
            <w:shd w:val="clear" w:color="auto" w:fill="E36C0A" w:themeFill="accent6" w:themeFillShade="BF"/>
            <w:vAlign w:val="center"/>
            <w:hideMark/>
          </w:tcPr>
          <w:p w:rsidR="0016452C" w:rsidRPr="0000289A" w:rsidRDefault="0016452C" w:rsidP="00DF163C">
            <w:pPr>
              <w:tabs>
                <w:tab w:val="left" w:pos="10348"/>
              </w:tabs>
              <w:spacing w:after="0" w:line="240" w:lineRule="auto"/>
              <w:ind w:left="284" w:right="193" w:hanging="6"/>
              <w:jc w:val="both"/>
              <w:rPr>
                <w:rFonts w:ascii="Montserrat Medium" w:eastAsia="Calibri" w:hAnsi="Montserrat Medium" w:cs="Arial"/>
                <w:lang w:eastAsia="es-MX"/>
              </w:rPr>
            </w:pPr>
            <w:r w:rsidRPr="0000289A">
              <w:rPr>
                <w:rFonts w:ascii="Montserrat Medium" w:eastAsia="Calibri" w:hAnsi="Montserrat Medium" w:cs="Arial"/>
                <w:lang w:eastAsia="es-MX"/>
              </w:rPr>
              <w:t>Relación de Accionistas.</w:t>
            </w:r>
          </w:p>
        </w:tc>
      </w:tr>
      <w:tr w:rsidR="0016452C" w:rsidRPr="0000289A" w:rsidTr="00DF163C">
        <w:trPr>
          <w:trHeight w:val="462"/>
          <w:jc w:val="center"/>
        </w:trPr>
        <w:tc>
          <w:tcPr>
            <w:tcW w:w="1531" w:type="pct"/>
            <w:shd w:val="clear" w:color="auto" w:fill="E36C0A" w:themeFill="accent6" w:themeFillShade="BF"/>
            <w:vAlign w:val="center"/>
            <w:hideMark/>
          </w:tcPr>
          <w:p w:rsidR="0016452C" w:rsidRPr="0000289A" w:rsidRDefault="0016452C" w:rsidP="00DF163C">
            <w:pPr>
              <w:tabs>
                <w:tab w:val="left" w:pos="10348"/>
              </w:tabs>
              <w:spacing w:after="0" w:line="240" w:lineRule="auto"/>
              <w:ind w:left="284" w:right="193" w:hanging="6"/>
              <w:jc w:val="both"/>
              <w:rPr>
                <w:rFonts w:ascii="Montserrat Medium" w:eastAsia="Calibri" w:hAnsi="Montserrat Medium" w:cs="Arial"/>
                <w:lang w:eastAsia="es-MX"/>
              </w:rPr>
            </w:pPr>
            <w:r w:rsidRPr="0000289A">
              <w:rPr>
                <w:rFonts w:ascii="Montserrat Medium" w:eastAsia="Calibri" w:hAnsi="Montserrat Medium" w:cs="Arial"/>
                <w:lang w:eastAsia="es-MX"/>
              </w:rPr>
              <w:t>Apellido Paterno</w:t>
            </w:r>
          </w:p>
        </w:tc>
        <w:tc>
          <w:tcPr>
            <w:tcW w:w="2046" w:type="pct"/>
            <w:shd w:val="clear" w:color="auto" w:fill="E36C0A" w:themeFill="accent6" w:themeFillShade="BF"/>
            <w:vAlign w:val="center"/>
            <w:hideMark/>
          </w:tcPr>
          <w:p w:rsidR="0016452C" w:rsidRPr="0000289A" w:rsidRDefault="0016452C" w:rsidP="00DF163C">
            <w:pPr>
              <w:tabs>
                <w:tab w:val="left" w:pos="10348"/>
              </w:tabs>
              <w:spacing w:after="0" w:line="240" w:lineRule="auto"/>
              <w:ind w:left="284" w:right="193" w:hanging="6"/>
              <w:jc w:val="both"/>
              <w:rPr>
                <w:rFonts w:ascii="Montserrat Medium" w:eastAsia="Calibri" w:hAnsi="Montserrat Medium" w:cs="Arial"/>
                <w:lang w:eastAsia="es-MX"/>
              </w:rPr>
            </w:pPr>
            <w:r w:rsidRPr="0000289A">
              <w:rPr>
                <w:rFonts w:ascii="Montserrat Medium" w:eastAsia="Calibri" w:hAnsi="Montserrat Medium" w:cs="Arial"/>
                <w:lang w:eastAsia="es-MX"/>
              </w:rPr>
              <w:t>Apellido Materno</w:t>
            </w:r>
          </w:p>
        </w:tc>
        <w:tc>
          <w:tcPr>
            <w:tcW w:w="1423" w:type="pct"/>
            <w:shd w:val="clear" w:color="auto" w:fill="E36C0A" w:themeFill="accent6" w:themeFillShade="BF"/>
            <w:vAlign w:val="center"/>
            <w:hideMark/>
          </w:tcPr>
          <w:p w:rsidR="0016452C" w:rsidRPr="0000289A" w:rsidRDefault="0016452C" w:rsidP="00DF163C">
            <w:pPr>
              <w:tabs>
                <w:tab w:val="left" w:pos="10348"/>
              </w:tabs>
              <w:spacing w:after="0" w:line="240" w:lineRule="auto"/>
              <w:ind w:left="284" w:right="193" w:hanging="6"/>
              <w:jc w:val="both"/>
              <w:rPr>
                <w:rFonts w:ascii="Montserrat Medium" w:eastAsia="Calibri" w:hAnsi="Montserrat Medium" w:cs="Arial"/>
                <w:lang w:eastAsia="es-MX"/>
              </w:rPr>
            </w:pPr>
            <w:r w:rsidRPr="0000289A">
              <w:rPr>
                <w:rFonts w:ascii="Montserrat Medium" w:eastAsia="Calibri" w:hAnsi="Montserrat Medium" w:cs="Arial"/>
                <w:lang w:eastAsia="es-MX"/>
              </w:rPr>
              <w:t>Nombre(s)</w:t>
            </w:r>
          </w:p>
        </w:tc>
      </w:tr>
      <w:tr w:rsidR="0016452C" w:rsidRPr="0000289A" w:rsidTr="00DF163C">
        <w:trPr>
          <w:trHeight w:val="360"/>
          <w:jc w:val="center"/>
        </w:trPr>
        <w:tc>
          <w:tcPr>
            <w:tcW w:w="5000" w:type="pct"/>
            <w:gridSpan w:val="3"/>
            <w:shd w:val="clear" w:color="auto" w:fill="E36C0A" w:themeFill="accent6" w:themeFillShade="BF"/>
            <w:vAlign w:val="center"/>
            <w:hideMark/>
          </w:tcPr>
          <w:p w:rsidR="0016452C" w:rsidRPr="0000289A" w:rsidRDefault="0016452C" w:rsidP="00DF163C">
            <w:pPr>
              <w:tabs>
                <w:tab w:val="left" w:pos="10348"/>
              </w:tabs>
              <w:spacing w:after="0" w:line="240" w:lineRule="auto"/>
              <w:ind w:left="284" w:right="193" w:hanging="6"/>
              <w:jc w:val="both"/>
              <w:rPr>
                <w:rFonts w:ascii="Montserrat Medium" w:eastAsia="Calibri" w:hAnsi="Montserrat Medium" w:cs="Arial"/>
                <w:lang w:eastAsia="es-MX"/>
              </w:rPr>
            </w:pPr>
            <w:r w:rsidRPr="0000289A">
              <w:rPr>
                <w:rFonts w:ascii="Montserrat Medium" w:eastAsia="Calibri" w:hAnsi="Montserrat Medium" w:cs="Arial"/>
                <w:lang w:eastAsia="es-MX"/>
              </w:rPr>
              <w:t>Reformas al Acta Constitutiva que incidan con el objeto del procedimiento (Señalar Nombre, Número y Circunscripción del Notario o Fedatario Públicos que las protocolizó, así como la Fecha y los datos de su Inscripción en el Registro Público de la Propiedad)</w:t>
            </w:r>
          </w:p>
        </w:tc>
      </w:tr>
    </w:tbl>
    <w:p w:rsidR="0016452C" w:rsidRPr="0000289A" w:rsidRDefault="0016452C" w:rsidP="0016452C">
      <w:pPr>
        <w:tabs>
          <w:tab w:val="num" w:pos="432"/>
          <w:tab w:val="left" w:pos="10348"/>
        </w:tabs>
        <w:suppressAutoHyphens/>
        <w:spacing w:after="0" w:line="240" w:lineRule="auto"/>
        <w:ind w:left="284" w:right="190" w:hanging="6"/>
        <w:jc w:val="center"/>
        <w:rPr>
          <w:rFonts w:ascii="Montserrat Medium" w:eastAsia="Times New Roman" w:hAnsi="Montserrat Medium" w:cs="Arial"/>
          <w:lang w:val="es-ES" w:eastAsia="ar-SA"/>
        </w:rPr>
      </w:pPr>
    </w:p>
    <w:p w:rsidR="0016452C" w:rsidRPr="00150EC0" w:rsidRDefault="0016452C" w:rsidP="0016452C">
      <w:pPr>
        <w:tabs>
          <w:tab w:val="num" w:pos="432"/>
          <w:tab w:val="left" w:pos="10348"/>
        </w:tabs>
        <w:suppressAutoHyphens/>
        <w:spacing w:after="0" w:line="240" w:lineRule="auto"/>
        <w:ind w:left="284" w:right="190" w:hanging="6"/>
        <w:jc w:val="center"/>
        <w:rPr>
          <w:rFonts w:ascii="Montserrat Medium" w:eastAsia="Times New Roman" w:hAnsi="Montserrat Medium" w:cs="Arial"/>
          <w:lang w:val="es-ES" w:eastAsia="ar-SA"/>
        </w:rPr>
      </w:pPr>
    </w:p>
    <w:p w:rsidR="0016452C" w:rsidRPr="00150EC0" w:rsidRDefault="0016452C" w:rsidP="0016452C">
      <w:pPr>
        <w:tabs>
          <w:tab w:val="num" w:pos="432"/>
          <w:tab w:val="left" w:pos="10348"/>
        </w:tabs>
        <w:suppressAutoHyphens/>
        <w:spacing w:after="0" w:line="240" w:lineRule="auto"/>
        <w:ind w:left="284" w:right="190" w:hanging="6"/>
        <w:jc w:val="center"/>
        <w:rPr>
          <w:rFonts w:ascii="Montserrat Medium" w:eastAsia="Times New Roman" w:hAnsi="Montserrat Medium" w:cs="Arial"/>
          <w:lang w:val="es-ES" w:eastAsia="ar-SA"/>
        </w:rPr>
      </w:pPr>
      <w:r w:rsidRPr="00150EC0">
        <w:rPr>
          <w:rFonts w:ascii="Montserrat Medium" w:eastAsia="Times New Roman" w:hAnsi="Montserrat Medium" w:cs="Arial"/>
          <w:lang w:val="es-ES" w:eastAsia="ar-SA"/>
        </w:rPr>
        <w:t>Protesto lo necesario</w:t>
      </w:r>
    </w:p>
    <w:p w:rsidR="0016452C" w:rsidRPr="00150EC0" w:rsidRDefault="0016452C" w:rsidP="0016452C">
      <w:pPr>
        <w:tabs>
          <w:tab w:val="num" w:pos="432"/>
          <w:tab w:val="left" w:pos="10348"/>
        </w:tabs>
        <w:suppressAutoHyphens/>
        <w:spacing w:after="0" w:line="240" w:lineRule="auto"/>
        <w:ind w:left="284" w:right="190" w:hanging="6"/>
        <w:jc w:val="center"/>
        <w:rPr>
          <w:rFonts w:ascii="Montserrat Medium" w:eastAsia="Times New Roman" w:hAnsi="Montserrat Medium" w:cs="Arial"/>
          <w:lang w:val="es-ES" w:eastAsia="ar-SA"/>
        </w:rPr>
      </w:pPr>
      <w:r w:rsidRPr="00150EC0">
        <w:rPr>
          <w:rFonts w:ascii="Montserrat Medium" w:eastAsia="Times New Roman" w:hAnsi="Montserrat Medium" w:cs="Arial"/>
          <w:lang w:val="es-ES" w:eastAsia="ar-SA"/>
        </w:rPr>
        <w:t>______________________________________________________</w:t>
      </w:r>
    </w:p>
    <w:p w:rsidR="0016452C" w:rsidRPr="00150EC0" w:rsidRDefault="0016452C" w:rsidP="0016452C">
      <w:pPr>
        <w:tabs>
          <w:tab w:val="num" w:pos="432"/>
          <w:tab w:val="left" w:pos="10348"/>
        </w:tabs>
        <w:suppressAutoHyphens/>
        <w:spacing w:after="0" w:line="240" w:lineRule="auto"/>
        <w:ind w:left="284" w:right="190" w:hanging="6"/>
        <w:jc w:val="center"/>
        <w:rPr>
          <w:rFonts w:ascii="Montserrat Medium" w:eastAsia="Times New Roman" w:hAnsi="Montserrat Medium" w:cs="Arial"/>
          <w:lang w:val="es-ES" w:eastAsia="ar-SA"/>
        </w:rPr>
      </w:pPr>
      <w:r w:rsidRPr="00150EC0">
        <w:rPr>
          <w:rFonts w:ascii="Montserrat Medium" w:eastAsia="Times New Roman" w:hAnsi="Montserrat Medium" w:cs="Arial"/>
          <w:lang w:val="es-ES" w:eastAsia="ar-SA"/>
        </w:rPr>
        <w:t>(Nombre y firma del apoderado o representante legal del licitante)</w:t>
      </w:r>
    </w:p>
    <w:p w:rsidR="0016452C" w:rsidRPr="00150EC0" w:rsidRDefault="0016452C" w:rsidP="0016452C">
      <w:pPr>
        <w:spacing w:after="0" w:line="240" w:lineRule="auto"/>
        <w:rPr>
          <w:rFonts w:ascii="Montserrat Medium" w:hAnsi="Montserrat Medium" w:cs="Arial"/>
          <w:lang w:val="es-ES"/>
        </w:rPr>
      </w:pPr>
    </w:p>
    <w:p w:rsidR="0016452C" w:rsidRPr="00150EC0" w:rsidRDefault="0016452C" w:rsidP="0016452C">
      <w:pPr>
        <w:spacing w:after="0" w:line="240" w:lineRule="auto"/>
        <w:rPr>
          <w:rFonts w:ascii="Montserrat Medium" w:hAnsi="Montserrat Medium" w:cs="Arial"/>
          <w:lang w:val="es-ES"/>
        </w:rPr>
      </w:pPr>
    </w:p>
    <w:p w:rsidR="0016452C" w:rsidRPr="00150EC0" w:rsidRDefault="0016452C" w:rsidP="0016452C">
      <w:pPr>
        <w:spacing w:after="0" w:line="240" w:lineRule="auto"/>
        <w:rPr>
          <w:rFonts w:ascii="Montserrat Medium" w:hAnsi="Montserrat Medium" w:cs="Arial"/>
          <w:lang w:val="es-ES"/>
        </w:rPr>
      </w:pPr>
    </w:p>
    <w:p w:rsidR="0016452C" w:rsidRPr="00150EC0" w:rsidRDefault="0016452C" w:rsidP="0016452C">
      <w:pPr>
        <w:spacing w:after="0" w:line="240" w:lineRule="auto"/>
        <w:rPr>
          <w:rFonts w:ascii="Montserrat Medium" w:hAnsi="Montserrat Medium" w:cs="Arial"/>
          <w:lang w:val="es-ES"/>
        </w:rPr>
      </w:pPr>
      <w:r w:rsidRPr="00150EC0">
        <w:rPr>
          <w:rFonts w:ascii="Montserrat Medium" w:hAnsi="Montserrat Medium" w:cs="Arial"/>
          <w:lang w:val="es-ES"/>
        </w:rPr>
        <w:br w:type="page"/>
      </w:r>
    </w:p>
    <w:p w:rsidR="00597E25" w:rsidRPr="00150EC0" w:rsidRDefault="00597E25" w:rsidP="00E9497E">
      <w:pPr>
        <w:pStyle w:val="Ttulo1"/>
      </w:pPr>
      <w:bookmarkStart w:id="267" w:name="_Toc4604939"/>
      <w:r w:rsidRPr="00150EC0">
        <w:lastRenderedPageBreak/>
        <w:t>Anexo 1</w:t>
      </w:r>
      <w:r w:rsidR="00363536" w:rsidRPr="00150EC0">
        <w:t>3</w:t>
      </w:r>
      <w:r w:rsidRPr="00150EC0">
        <w:t>.1- Formato de solicitud de aclaraciones</w:t>
      </w:r>
      <w:bookmarkEnd w:id="267"/>
    </w:p>
    <w:p w:rsidR="00441009" w:rsidRPr="00150EC0" w:rsidRDefault="00441009" w:rsidP="00441009">
      <w:pPr>
        <w:spacing w:after="0" w:line="240" w:lineRule="auto"/>
        <w:rPr>
          <w:rFonts w:ascii="Montserrat Medium" w:hAnsi="Montserrat Medium" w:cs="Arial"/>
          <w:lang w:val="es-ES"/>
        </w:rPr>
      </w:pPr>
    </w:p>
    <w:tbl>
      <w:tblPr>
        <w:tblW w:w="5000" w:type="pct"/>
        <w:shd w:val="clear" w:color="auto" w:fill="17365D" w:themeFill="text2" w:themeFillShade="BF"/>
        <w:tblCellMar>
          <w:left w:w="70" w:type="dxa"/>
          <w:right w:w="70" w:type="dxa"/>
        </w:tblCellMar>
        <w:tblLook w:val="0000" w:firstRow="0" w:lastRow="0" w:firstColumn="0" w:lastColumn="0" w:noHBand="0" w:noVBand="0"/>
      </w:tblPr>
      <w:tblGrid>
        <w:gridCol w:w="2831"/>
        <w:gridCol w:w="2886"/>
        <w:gridCol w:w="1021"/>
        <w:gridCol w:w="2333"/>
      </w:tblGrid>
      <w:tr w:rsidR="002403E2" w:rsidRPr="00150EC0" w:rsidTr="00223EE0">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150EC0" w:rsidRDefault="008A7915" w:rsidP="002403E2">
            <w:pPr>
              <w:pStyle w:val="Estilo"/>
              <w:ind w:left="142"/>
              <w:jc w:val="both"/>
              <w:rPr>
                <w:rFonts w:ascii="Montserrat Medium" w:hAnsi="Montserrat Medium" w:cs="Arial"/>
                <w:bCs/>
                <w:lang w:val="es-ES"/>
              </w:rPr>
            </w:pPr>
            <w:r w:rsidRPr="00150EC0">
              <w:rPr>
                <w:rFonts w:ascii="Montserrat Medium" w:hAnsi="Montserrat Medium" w:cs="Arial"/>
                <w:bCs/>
                <w:lang w:val="es-ES"/>
              </w:rPr>
              <w:t>Procedimiento:</w:t>
            </w:r>
          </w:p>
        </w:tc>
        <w:tc>
          <w:tcPr>
            <w:tcW w:w="1591" w:type="pct"/>
            <w:tcBorders>
              <w:top w:val="single" w:sz="4" w:space="0" w:color="000000"/>
              <w:left w:val="single" w:sz="4" w:space="0" w:color="000000"/>
              <w:bottom w:val="single" w:sz="4" w:space="0" w:color="000000"/>
            </w:tcBorders>
            <w:shd w:val="clear" w:color="auto" w:fill="FFFFFF" w:themeFill="background1"/>
            <w:vAlign w:val="center"/>
          </w:tcPr>
          <w:p w:rsidR="002403E2" w:rsidRPr="00150EC0" w:rsidRDefault="002403E2" w:rsidP="002403E2">
            <w:pPr>
              <w:pStyle w:val="Estilo"/>
              <w:ind w:left="-284"/>
              <w:jc w:val="both"/>
              <w:rPr>
                <w:rFonts w:ascii="Montserrat Medium" w:hAnsi="Montserrat Medium" w:cs="Arial"/>
                <w:color w:val="FF0000"/>
                <w:lang w:val="es-ES"/>
              </w:rPr>
            </w:pPr>
          </w:p>
        </w:tc>
        <w:tc>
          <w:tcPr>
            <w:tcW w:w="563"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150EC0" w:rsidRDefault="008A7915" w:rsidP="002403E2">
            <w:pPr>
              <w:pStyle w:val="Estilo"/>
              <w:ind w:left="23"/>
              <w:jc w:val="both"/>
              <w:rPr>
                <w:rFonts w:ascii="Montserrat Medium" w:hAnsi="Montserrat Medium" w:cs="Arial"/>
                <w:lang w:val="es-ES"/>
              </w:rPr>
            </w:pPr>
            <w:r w:rsidRPr="00150EC0">
              <w:rPr>
                <w:rFonts w:ascii="Montserrat Medium" w:hAnsi="Montserrat Medium" w:cs="Arial"/>
                <w:lang w:val="es-ES"/>
              </w:rPr>
              <w:t>Fecha:</w:t>
            </w:r>
          </w:p>
        </w:tc>
        <w:tc>
          <w:tcPr>
            <w:tcW w:w="1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403E2" w:rsidRPr="00150EC0" w:rsidRDefault="002403E2" w:rsidP="002403E2">
            <w:pPr>
              <w:pStyle w:val="Estilo"/>
              <w:ind w:left="-284"/>
              <w:jc w:val="both"/>
              <w:rPr>
                <w:rFonts w:ascii="Montserrat Medium" w:hAnsi="Montserrat Medium" w:cs="Arial"/>
                <w:lang w:val="es-ES"/>
              </w:rPr>
            </w:pPr>
          </w:p>
        </w:tc>
      </w:tr>
      <w:tr w:rsidR="002403E2" w:rsidRPr="00150EC0"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150EC0" w:rsidRDefault="008A7915" w:rsidP="002403E2">
            <w:pPr>
              <w:pStyle w:val="Estilo"/>
              <w:ind w:left="142"/>
              <w:jc w:val="both"/>
              <w:rPr>
                <w:rFonts w:ascii="Montserrat Medium" w:hAnsi="Montserrat Medium" w:cs="Arial"/>
                <w:bCs/>
                <w:lang w:val="es-ES"/>
              </w:rPr>
            </w:pPr>
            <w:r w:rsidRPr="00150EC0">
              <w:rPr>
                <w:rFonts w:ascii="Montserrat Medium" w:hAnsi="Montserrat Medium" w:cs="Arial"/>
                <w:bCs/>
                <w:lang w:val="es-ES"/>
              </w:rPr>
              <w:t>Nombre o Razón Social del Licitante</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150EC0" w:rsidRDefault="008A7915" w:rsidP="002403E2">
            <w:pPr>
              <w:pStyle w:val="Estilo"/>
              <w:ind w:left="-284"/>
              <w:jc w:val="both"/>
              <w:rPr>
                <w:rFonts w:ascii="Montserrat Medium" w:hAnsi="Montserrat Medium" w:cs="Arial"/>
                <w:color w:val="FF0000"/>
                <w:lang w:val="es-ES"/>
              </w:rPr>
            </w:pPr>
            <w:r w:rsidRPr="00150EC0">
              <w:rPr>
                <w:rFonts w:ascii="Montserrat Medium" w:hAnsi="Montserrat Medium" w:cs="Arial"/>
                <w:color w:val="FF0000"/>
                <w:lang w:val="es-ES"/>
              </w:rPr>
              <w:t> d</w:t>
            </w:r>
          </w:p>
        </w:tc>
      </w:tr>
      <w:tr w:rsidR="002403E2" w:rsidRPr="00150EC0"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150EC0" w:rsidRDefault="008A7915" w:rsidP="002403E2">
            <w:pPr>
              <w:pStyle w:val="Estilo"/>
              <w:ind w:left="142"/>
              <w:jc w:val="both"/>
              <w:rPr>
                <w:rFonts w:ascii="Montserrat Medium" w:hAnsi="Montserrat Medium" w:cs="Arial"/>
                <w:bCs/>
                <w:lang w:val="es-ES"/>
              </w:rPr>
            </w:pPr>
            <w:r w:rsidRPr="00150EC0">
              <w:rPr>
                <w:rFonts w:ascii="Montserrat Medium" w:hAnsi="Montserrat Medium" w:cs="Arial"/>
                <w:bCs/>
                <w:lang w:val="es-ES"/>
              </w:rPr>
              <w:t>Domicilio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150EC0" w:rsidRDefault="002403E2" w:rsidP="002403E2">
            <w:pPr>
              <w:pStyle w:val="Estilo"/>
              <w:ind w:left="-284"/>
              <w:jc w:val="both"/>
              <w:rPr>
                <w:rFonts w:ascii="Montserrat Medium" w:hAnsi="Montserrat Medium" w:cs="Arial"/>
                <w:color w:val="FF0000"/>
                <w:lang w:val="es-ES"/>
              </w:rPr>
            </w:pPr>
          </w:p>
        </w:tc>
      </w:tr>
      <w:tr w:rsidR="002403E2" w:rsidRPr="00150EC0"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150EC0" w:rsidRDefault="008A7915" w:rsidP="002403E2">
            <w:pPr>
              <w:pStyle w:val="Estilo"/>
              <w:ind w:left="142"/>
              <w:jc w:val="both"/>
              <w:rPr>
                <w:rFonts w:ascii="Montserrat Medium" w:hAnsi="Montserrat Medium" w:cs="Arial"/>
                <w:bCs/>
                <w:lang w:val="es-ES"/>
              </w:rPr>
            </w:pPr>
            <w:r w:rsidRPr="00150EC0">
              <w:rPr>
                <w:rFonts w:ascii="Montserrat Medium" w:hAnsi="Montserrat Medium" w:cs="Arial"/>
                <w:bCs/>
                <w:lang w:val="es-ES"/>
              </w:rPr>
              <w:t>R.F.C.</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150EC0" w:rsidRDefault="008A7915" w:rsidP="002403E2">
            <w:pPr>
              <w:pStyle w:val="Estilo"/>
              <w:ind w:left="-284"/>
              <w:jc w:val="both"/>
              <w:rPr>
                <w:rFonts w:ascii="Montserrat Medium" w:hAnsi="Montserrat Medium" w:cs="Arial"/>
                <w:color w:val="FF0000"/>
                <w:lang w:val="es-ES"/>
              </w:rPr>
            </w:pPr>
            <w:r w:rsidRPr="00150EC0">
              <w:rPr>
                <w:rFonts w:ascii="Montserrat Medium" w:hAnsi="Montserrat Medium" w:cs="Arial"/>
                <w:color w:val="FF0000"/>
                <w:lang w:val="es-ES"/>
              </w:rPr>
              <w:t> </w:t>
            </w:r>
          </w:p>
        </w:tc>
      </w:tr>
      <w:tr w:rsidR="002403E2" w:rsidRPr="00150EC0"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150EC0" w:rsidRDefault="008A7915" w:rsidP="002403E2">
            <w:pPr>
              <w:pStyle w:val="Estilo"/>
              <w:ind w:left="142"/>
              <w:jc w:val="both"/>
              <w:rPr>
                <w:rFonts w:ascii="Montserrat Medium" w:hAnsi="Montserrat Medium" w:cs="Arial"/>
                <w:bCs/>
                <w:lang w:val="es-ES"/>
              </w:rPr>
            </w:pPr>
            <w:r w:rsidRPr="00150EC0">
              <w:rPr>
                <w:rFonts w:ascii="Montserrat Medium" w:hAnsi="Montserrat Medium" w:cs="Arial"/>
                <w:bCs/>
                <w:lang w:val="es-ES"/>
              </w:rPr>
              <w:t>Teléfono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150EC0" w:rsidRDefault="008A7915" w:rsidP="002403E2">
            <w:pPr>
              <w:pStyle w:val="Estilo"/>
              <w:ind w:left="-284"/>
              <w:jc w:val="both"/>
              <w:rPr>
                <w:rFonts w:ascii="Montserrat Medium" w:hAnsi="Montserrat Medium" w:cs="Arial"/>
                <w:color w:val="FF0000"/>
                <w:lang w:val="es-ES"/>
              </w:rPr>
            </w:pPr>
            <w:r w:rsidRPr="00150EC0">
              <w:rPr>
                <w:rFonts w:ascii="Montserrat Medium" w:hAnsi="Montserrat Medium" w:cs="Arial"/>
                <w:color w:val="FF0000"/>
                <w:lang w:val="es-ES"/>
              </w:rPr>
              <w:t> </w:t>
            </w:r>
          </w:p>
        </w:tc>
      </w:tr>
      <w:tr w:rsidR="002403E2" w:rsidRPr="00150EC0"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150EC0" w:rsidRDefault="008A7915" w:rsidP="002403E2">
            <w:pPr>
              <w:pStyle w:val="Estilo"/>
              <w:ind w:left="142"/>
              <w:jc w:val="both"/>
              <w:rPr>
                <w:rFonts w:ascii="Montserrat Medium" w:hAnsi="Montserrat Medium" w:cs="Arial"/>
                <w:bCs/>
                <w:lang w:val="es-ES"/>
              </w:rPr>
            </w:pPr>
            <w:r w:rsidRPr="00150EC0">
              <w:rPr>
                <w:rFonts w:ascii="Montserrat Medium" w:hAnsi="Montserrat Medium" w:cs="Arial"/>
                <w:bCs/>
                <w:lang w:val="es-ES"/>
              </w:rPr>
              <w:t>Correo Electrónico</w:t>
            </w:r>
          </w:p>
        </w:tc>
        <w:tc>
          <w:tcPr>
            <w:tcW w:w="3440" w:type="pct"/>
            <w:gridSpan w:val="3"/>
            <w:tcBorders>
              <w:left w:val="single" w:sz="4" w:space="0" w:color="000000"/>
              <w:bottom w:val="single" w:sz="4" w:space="0" w:color="000000"/>
              <w:right w:val="single" w:sz="4" w:space="0" w:color="000000"/>
            </w:tcBorders>
            <w:shd w:val="clear" w:color="auto" w:fill="FFFFFF" w:themeFill="background1"/>
            <w:vAlign w:val="center"/>
          </w:tcPr>
          <w:p w:rsidR="002403E2" w:rsidRPr="00150EC0" w:rsidRDefault="008A7915" w:rsidP="002403E2">
            <w:pPr>
              <w:pStyle w:val="Estilo"/>
              <w:ind w:left="-284"/>
              <w:jc w:val="both"/>
              <w:rPr>
                <w:rFonts w:ascii="Montserrat Medium" w:hAnsi="Montserrat Medium" w:cs="Arial"/>
                <w:color w:val="FF0000"/>
                <w:lang w:val="es-ES"/>
              </w:rPr>
            </w:pPr>
            <w:r w:rsidRPr="00150EC0">
              <w:rPr>
                <w:rFonts w:ascii="Montserrat Medium" w:hAnsi="Montserrat Medium" w:cs="Arial"/>
                <w:color w:val="FF0000"/>
                <w:lang w:val="es-ES"/>
              </w:rPr>
              <w:t> </w:t>
            </w:r>
          </w:p>
        </w:tc>
      </w:tr>
    </w:tbl>
    <w:p w:rsidR="002403E2" w:rsidRPr="00150EC0" w:rsidRDefault="002403E2" w:rsidP="00886822">
      <w:pPr>
        <w:pStyle w:val="Estilo"/>
        <w:keepNext w:val="0"/>
        <w:snapToGrid/>
        <w:jc w:val="left"/>
        <w:rPr>
          <w:rFonts w:ascii="Montserrat Medium" w:hAnsi="Montserrat Medium" w:cs="Arial"/>
          <w:lang w:val="es-ES"/>
        </w:rPr>
      </w:pPr>
    </w:p>
    <w:p w:rsidR="002403E2" w:rsidRPr="00150EC0" w:rsidRDefault="002403E2" w:rsidP="002403E2">
      <w:pPr>
        <w:pStyle w:val="Estilo"/>
        <w:ind w:left="-284"/>
        <w:jc w:val="both"/>
        <w:rPr>
          <w:rFonts w:ascii="Montserrat Medium" w:hAnsi="Montserrat Medium" w:cs="Arial"/>
          <w:lang w:val="es-ES"/>
        </w:rPr>
      </w:pPr>
      <w:r w:rsidRPr="00150EC0">
        <w:rPr>
          <w:rFonts w:ascii="Montserrat Medium" w:hAnsi="Montserrat Medium" w:cs="Arial"/>
          <w:lang w:val="es-ES"/>
        </w:rPr>
        <w:t xml:space="preserve">1.- </w:t>
      </w:r>
      <w:r w:rsidR="008A7915" w:rsidRPr="00150EC0">
        <w:rPr>
          <w:rFonts w:ascii="Montserrat Medium" w:hAnsi="Montserrat Medium" w:cs="Arial"/>
          <w:lang w:val="es-ES"/>
        </w:rPr>
        <w:t xml:space="preserve">Numerales de la </w:t>
      </w:r>
      <w:r w:rsidR="00EC46F4" w:rsidRPr="00150EC0">
        <w:rPr>
          <w:rFonts w:ascii="Montserrat Medium" w:hAnsi="Montserrat Medium" w:cs="Arial"/>
          <w:lang w:val="es-ES"/>
        </w:rPr>
        <w:t>convocatoria</w:t>
      </w:r>
    </w:p>
    <w:tbl>
      <w:tblPr>
        <w:tblStyle w:val="Tablaconcuadrcula"/>
        <w:tblW w:w="5000" w:type="pct"/>
        <w:tblLayout w:type="fixed"/>
        <w:tblLook w:val="04A0" w:firstRow="1" w:lastRow="0" w:firstColumn="1" w:lastColumn="0" w:noHBand="0" w:noVBand="1"/>
      </w:tblPr>
      <w:tblGrid>
        <w:gridCol w:w="2505"/>
        <w:gridCol w:w="935"/>
        <w:gridCol w:w="2537"/>
        <w:gridCol w:w="3170"/>
      </w:tblGrid>
      <w:tr w:rsidR="002403E2" w:rsidRPr="00150EC0" w:rsidTr="008C0782">
        <w:trPr>
          <w:tblHeader/>
        </w:trPr>
        <w:tc>
          <w:tcPr>
            <w:tcW w:w="1369" w:type="pct"/>
            <w:shd w:val="clear" w:color="auto" w:fill="E5B8B7" w:themeFill="accent2" w:themeFillTint="66"/>
            <w:vAlign w:val="center"/>
          </w:tcPr>
          <w:p w:rsidR="002403E2" w:rsidRPr="00150EC0" w:rsidRDefault="002403E2" w:rsidP="00223EE0">
            <w:pPr>
              <w:pStyle w:val="Estilo"/>
              <w:rPr>
                <w:rFonts w:ascii="Montserrat Medium" w:hAnsi="Montserrat Medium" w:cs="Arial"/>
                <w:lang w:val="es-ES"/>
              </w:rPr>
            </w:pPr>
            <w:r w:rsidRPr="00150EC0">
              <w:rPr>
                <w:rFonts w:ascii="Montserrat Medium" w:hAnsi="Montserrat Medium" w:cs="Arial"/>
                <w:lang w:val="es-ES"/>
              </w:rPr>
              <w:t xml:space="preserve">(1) Numeral de la </w:t>
            </w:r>
            <w:r w:rsidR="00EC46F4" w:rsidRPr="00150EC0">
              <w:rPr>
                <w:rFonts w:ascii="Montserrat Medium" w:hAnsi="Montserrat Medium" w:cs="Arial"/>
                <w:lang w:val="es-ES"/>
              </w:rPr>
              <w:t>convocatoria</w:t>
            </w:r>
          </w:p>
        </w:tc>
        <w:tc>
          <w:tcPr>
            <w:tcW w:w="511" w:type="pct"/>
            <w:shd w:val="clear" w:color="auto" w:fill="E5B8B7" w:themeFill="accent2" w:themeFillTint="66"/>
            <w:vAlign w:val="center"/>
          </w:tcPr>
          <w:p w:rsidR="002403E2" w:rsidRPr="00150EC0" w:rsidRDefault="002403E2" w:rsidP="00223EE0">
            <w:pPr>
              <w:pStyle w:val="Estilo"/>
              <w:rPr>
                <w:rFonts w:ascii="Montserrat Medium" w:hAnsi="Montserrat Medium" w:cs="Arial"/>
                <w:sz w:val="14"/>
                <w:lang w:val="es-ES"/>
              </w:rPr>
            </w:pPr>
            <w:r w:rsidRPr="00150EC0">
              <w:rPr>
                <w:rFonts w:ascii="Montserrat Medium" w:hAnsi="Montserrat Medium" w:cs="Arial"/>
                <w:sz w:val="14"/>
                <w:lang w:val="es-ES"/>
              </w:rPr>
              <w:t>(2) No. de pregunta y/o aclaración</w:t>
            </w:r>
          </w:p>
        </w:tc>
        <w:tc>
          <w:tcPr>
            <w:tcW w:w="1387" w:type="pct"/>
            <w:shd w:val="clear" w:color="auto" w:fill="E5B8B7" w:themeFill="accent2" w:themeFillTint="66"/>
            <w:vAlign w:val="center"/>
          </w:tcPr>
          <w:p w:rsidR="002403E2" w:rsidRPr="00150EC0" w:rsidRDefault="002403E2" w:rsidP="00223EE0">
            <w:pPr>
              <w:pStyle w:val="Estilo"/>
              <w:ind w:left="53"/>
              <w:rPr>
                <w:rFonts w:ascii="Montserrat Medium" w:hAnsi="Montserrat Medium" w:cs="Arial"/>
                <w:lang w:val="es-ES"/>
              </w:rPr>
            </w:pPr>
            <w:r w:rsidRPr="00150EC0">
              <w:rPr>
                <w:rFonts w:ascii="Montserrat Medium" w:hAnsi="Montserrat Medium" w:cs="Arial"/>
                <w:lang w:val="es-ES"/>
              </w:rPr>
              <w:t>(3) Pregunta y/o aclaración</w:t>
            </w:r>
          </w:p>
        </w:tc>
        <w:tc>
          <w:tcPr>
            <w:tcW w:w="1733" w:type="pct"/>
            <w:shd w:val="clear" w:color="auto" w:fill="E5B8B7" w:themeFill="accent2" w:themeFillTint="66"/>
            <w:vAlign w:val="center"/>
          </w:tcPr>
          <w:p w:rsidR="002403E2" w:rsidRPr="00150EC0" w:rsidRDefault="002403E2" w:rsidP="00223EE0">
            <w:pPr>
              <w:pStyle w:val="Estilo"/>
              <w:ind w:left="122"/>
              <w:rPr>
                <w:rFonts w:ascii="Montserrat Medium" w:hAnsi="Montserrat Medium" w:cs="Arial"/>
                <w:lang w:val="es-ES"/>
              </w:rPr>
            </w:pPr>
            <w:r w:rsidRPr="00150EC0">
              <w:rPr>
                <w:rFonts w:ascii="Montserrat Medium" w:hAnsi="Montserrat Medium" w:cs="Arial"/>
                <w:lang w:val="es-ES"/>
              </w:rPr>
              <w:t>Respuesta IMSS</w:t>
            </w:r>
          </w:p>
        </w:tc>
      </w:tr>
      <w:tr w:rsidR="002403E2" w:rsidRPr="00150EC0" w:rsidTr="008C0782">
        <w:trPr>
          <w:trHeight w:val="168"/>
        </w:trPr>
        <w:tc>
          <w:tcPr>
            <w:tcW w:w="1369" w:type="pct"/>
          </w:tcPr>
          <w:p w:rsidR="002403E2" w:rsidRPr="00150EC0" w:rsidRDefault="002403E2" w:rsidP="002403E2">
            <w:pPr>
              <w:pStyle w:val="Estilo"/>
              <w:ind w:left="142"/>
              <w:jc w:val="both"/>
              <w:rPr>
                <w:rFonts w:ascii="Montserrat Medium" w:hAnsi="Montserrat Medium" w:cs="Arial"/>
                <w:lang w:val="es-ES"/>
              </w:rPr>
            </w:pPr>
          </w:p>
        </w:tc>
        <w:tc>
          <w:tcPr>
            <w:tcW w:w="511" w:type="pct"/>
            <w:vAlign w:val="center"/>
          </w:tcPr>
          <w:p w:rsidR="002403E2" w:rsidRPr="00150EC0" w:rsidRDefault="008C0782" w:rsidP="008C0782">
            <w:pPr>
              <w:pStyle w:val="Estilo"/>
              <w:ind w:left="31" w:right="33"/>
              <w:rPr>
                <w:rFonts w:ascii="Montserrat Medium" w:hAnsi="Montserrat Medium" w:cs="Arial"/>
                <w:bCs/>
                <w:lang w:val="es-MX"/>
              </w:rPr>
            </w:pPr>
            <w:r w:rsidRPr="00150EC0">
              <w:rPr>
                <w:rFonts w:ascii="Montserrat Medium" w:hAnsi="Montserrat Medium" w:cs="Arial"/>
                <w:bCs/>
                <w:lang w:val="es-MX"/>
              </w:rPr>
              <w:t>1</w:t>
            </w:r>
          </w:p>
        </w:tc>
        <w:tc>
          <w:tcPr>
            <w:tcW w:w="1387" w:type="pct"/>
          </w:tcPr>
          <w:p w:rsidR="002403E2" w:rsidRPr="00150EC0" w:rsidRDefault="002403E2" w:rsidP="008C0782">
            <w:pPr>
              <w:pStyle w:val="Estilo"/>
              <w:ind w:left="-284"/>
              <w:jc w:val="both"/>
              <w:rPr>
                <w:rFonts w:ascii="Montserrat Medium" w:hAnsi="Montserrat Medium" w:cs="Arial"/>
                <w:lang w:val="es-ES"/>
              </w:rPr>
            </w:pPr>
          </w:p>
        </w:tc>
        <w:tc>
          <w:tcPr>
            <w:tcW w:w="1733" w:type="pct"/>
          </w:tcPr>
          <w:p w:rsidR="002403E2" w:rsidRPr="00150EC0" w:rsidRDefault="002403E2" w:rsidP="008C0782">
            <w:pPr>
              <w:pStyle w:val="Estilo"/>
              <w:ind w:left="33"/>
              <w:jc w:val="both"/>
              <w:rPr>
                <w:rFonts w:ascii="Montserrat Medium" w:hAnsi="Montserrat Medium" w:cs="Arial"/>
                <w:lang w:val="es-ES"/>
              </w:rPr>
            </w:pPr>
          </w:p>
        </w:tc>
      </w:tr>
      <w:tr w:rsidR="002403E2" w:rsidRPr="00150EC0" w:rsidTr="008C0782">
        <w:tc>
          <w:tcPr>
            <w:tcW w:w="1369" w:type="pct"/>
          </w:tcPr>
          <w:p w:rsidR="002403E2" w:rsidRPr="00150EC0" w:rsidRDefault="002403E2" w:rsidP="00623FA9">
            <w:pPr>
              <w:pStyle w:val="Estilo"/>
              <w:ind w:left="142"/>
              <w:jc w:val="both"/>
              <w:rPr>
                <w:rFonts w:ascii="Montserrat Medium" w:hAnsi="Montserrat Medium" w:cs="Arial"/>
                <w:lang w:val="es-ES"/>
              </w:rPr>
            </w:pPr>
          </w:p>
        </w:tc>
        <w:tc>
          <w:tcPr>
            <w:tcW w:w="511" w:type="pct"/>
            <w:vAlign w:val="center"/>
          </w:tcPr>
          <w:p w:rsidR="002403E2" w:rsidRPr="00150EC0" w:rsidRDefault="007F2FBE" w:rsidP="008C0782">
            <w:pPr>
              <w:pStyle w:val="Estilo"/>
              <w:ind w:left="31" w:right="33"/>
              <w:rPr>
                <w:rFonts w:ascii="Montserrat Medium" w:hAnsi="Montserrat Medium" w:cs="Arial"/>
                <w:bCs/>
                <w:lang w:val="es-MX"/>
              </w:rPr>
            </w:pPr>
            <w:r w:rsidRPr="00150EC0">
              <w:rPr>
                <w:rFonts w:ascii="Montserrat Medium" w:hAnsi="Montserrat Medium" w:cs="Arial"/>
                <w:bCs/>
                <w:lang w:val="es-MX"/>
              </w:rPr>
              <w:t>2</w:t>
            </w:r>
          </w:p>
        </w:tc>
        <w:tc>
          <w:tcPr>
            <w:tcW w:w="1387" w:type="pct"/>
          </w:tcPr>
          <w:p w:rsidR="002403E2" w:rsidRPr="00150EC0" w:rsidRDefault="002403E2" w:rsidP="008C0782">
            <w:pPr>
              <w:pStyle w:val="Estilo"/>
              <w:ind w:left="-284"/>
              <w:jc w:val="both"/>
              <w:rPr>
                <w:rFonts w:ascii="Montserrat Medium" w:hAnsi="Montserrat Medium" w:cs="Arial"/>
                <w:lang w:val="es-ES"/>
              </w:rPr>
            </w:pPr>
          </w:p>
        </w:tc>
        <w:tc>
          <w:tcPr>
            <w:tcW w:w="1733" w:type="pct"/>
          </w:tcPr>
          <w:p w:rsidR="002403E2" w:rsidRPr="00150EC0" w:rsidRDefault="002403E2" w:rsidP="008C0782">
            <w:pPr>
              <w:pStyle w:val="Estilo"/>
              <w:ind w:left="33"/>
              <w:jc w:val="both"/>
              <w:rPr>
                <w:rFonts w:ascii="Montserrat Medium" w:hAnsi="Montserrat Medium" w:cs="Arial"/>
                <w:lang w:val="es-ES"/>
              </w:rPr>
            </w:pPr>
          </w:p>
        </w:tc>
      </w:tr>
      <w:tr w:rsidR="002403E2" w:rsidRPr="00150EC0" w:rsidTr="008C0782">
        <w:trPr>
          <w:trHeight w:val="184"/>
        </w:trPr>
        <w:tc>
          <w:tcPr>
            <w:tcW w:w="1369" w:type="pct"/>
          </w:tcPr>
          <w:p w:rsidR="002403E2" w:rsidRPr="00150EC0" w:rsidRDefault="002403E2" w:rsidP="00623FA9">
            <w:pPr>
              <w:pStyle w:val="Estilo"/>
              <w:ind w:left="142"/>
              <w:jc w:val="both"/>
              <w:rPr>
                <w:rFonts w:ascii="Montserrat Medium" w:hAnsi="Montserrat Medium" w:cs="Arial"/>
                <w:lang w:val="es-ES"/>
              </w:rPr>
            </w:pPr>
          </w:p>
        </w:tc>
        <w:tc>
          <w:tcPr>
            <w:tcW w:w="511" w:type="pct"/>
            <w:vAlign w:val="center"/>
          </w:tcPr>
          <w:p w:rsidR="002403E2" w:rsidRPr="00150EC0" w:rsidRDefault="008C0782" w:rsidP="008C0782">
            <w:pPr>
              <w:pStyle w:val="Estilo"/>
              <w:ind w:left="31" w:right="33"/>
              <w:rPr>
                <w:rFonts w:ascii="Montserrat Medium" w:hAnsi="Montserrat Medium" w:cs="Arial"/>
                <w:bCs/>
                <w:lang w:val="es-MX"/>
              </w:rPr>
            </w:pPr>
            <w:r w:rsidRPr="00150EC0">
              <w:rPr>
                <w:rFonts w:ascii="Montserrat Medium" w:hAnsi="Montserrat Medium" w:cs="Arial"/>
                <w:bCs/>
                <w:lang w:val="es-MX"/>
              </w:rPr>
              <w:t>3</w:t>
            </w:r>
          </w:p>
        </w:tc>
        <w:tc>
          <w:tcPr>
            <w:tcW w:w="1387" w:type="pct"/>
          </w:tcPr>
          <w:p w:rsidR="002403E2" w:rsidRPr="00150EC0" w:rsidRDefault="002403E2" w:rsidP="008C0782">
            <w:pPr>
              <w:pStyle w:val="Estilo"/>
              <w:ind w:left="-284"/>
              <w:jc w:val="both"/>
              <w:rPr>
                <w:rFonts w:ascii="Montserrat Medium" w:hAnsi="Montserrat Medium" w:cs="Arial"/>
                <w:lang w:val="es-ES"/>
              </w:rPr>
            </w:pPr>
          </w:p>
        </w:tc>
        <w:tc>
          <w:tcPr>
            <w:tcW w:w="1733" w:type="pct"/>
          </w:tcPr>
          <w:p w:rsidR="002403E2" w:rsidRPr="00150EC0" w:rsidRDefault="002403E2" w:rsidP="008C0782">
            <w:pPr>
              <w:pStyle w:val="Estilo"/>
              <w:ind w:left="33"/>
              <w:jc w:val="both"/>
              <w:rPr>
                <w:rFonts w:ascii="Montserrat Medium" w:hAnsi="Montserrat Medium" w:cs="Arial"/>
                <w:lang w:val="es-ES"/>
              </w:rPr>
            </w:pPr>
          </w:p>
        </w:tc>
      </w:tr>
      <w:tr w:rsidR="002403E2" w:rsidRPr="00150EC0" w:rsidTr="008C0782">
        <w:tc>
          <w:tcPr>
            <w:tcW w:w="1369" w:type="pct"/>
          </w:tcPr>
          <w:p w:rsidR="002403E2" w:rsidRPr="00150EC0" w:rsidRDefault="002403E2" w:rsidP="00623FA9">
            <w:pPr>
              <w:pStyle w:val="Estilo"/>
              <w:ind w:left="142"/>
              <w:jc w:val="both"/>
              <w:rPr>
                <w:rFonts w:ascii="Montserrat Medium" w:hAnsi="Montserrat Medium" w:cs="Arial"/>
                <w:lang w:val="es-ES"/>
              </w:rPr>
            </w:pPr>
          </w:p>
        </w:tc>
        <w:tc>
          <w:tcPr>
            <w:tcW w:w="511" w:type="pct"/>
            <w:vAlign w:val="center"/>
          </w:tcPr>
          <w:p w:rsidR="002403E2" w:rsidRPr="00150EC0" w:rsidRDefault="008C0782" w:rsidP="008C0782">
            <w:pPr>
              <w:pStyle w:val="Estilo"/>
              <w:ind w:left="31" w:right="33"/>
              <w:rPr>
                <w:rFonts w:ascii="Montserrat Medium" w:hAnsi="Montserrat Medium" w:cs="Arial"/>
                <w:bCs/>
                <w:lang w:val="es-MX"/>
              </w:rPr>
            </w:pPr>
            <w:r w:rsidRPr="00150EC0">
              <w:rPr>
                <w:rFonts w:ascii="Montserrat Medium" w:hAnsi="Montserrat Medium" w:cs="Arial"/>
                <w:bCs/>
                <w:lang w:val="es-MX"/>
              </w:rPr>
              <w:t>4</w:t>
            </w:r>
          </w:p>
        </w:tc>
        <w:tc>
          <w:tcPr>
            <w:tcW w:w="1387" w:type="pct"/>
          </w:tcPr>
          <w:p w:rsidR="002403E2" w:rsidRPr="00150EC0" w:rsidRDefault="002403E2" w:rsidP="008C0782">
            <w:pPr>
              <w:pStyle w:val="Estilo"/>
              <w:ind w:left="-284"/>
              <w:jc w:val="both"/>
              <w:rPr>
                <w:rFonts w:ascii="Montserrat Medium" w:hAnsi="Montserrat Medium" w:cs="Arial"/>
                <w:lang w:val="es-ES"/>
              </w:rPr>
            </w:pPr>
          </w:p>
        </w:tc>
        <w:tc>
          <w:tcPr>
            <w:tcW w:w="1733" w:type="pct"/>
          </w:tcPr>
          <w:p w:rsidR="002403E2" w:rsidRPr="00150EC0" w:rsidRDefault="002403E2" w:rsidP="008C0782">
            <w:pPr>
              <w:pStyle w:val="Estilo"/>
              <w:ind w:left="33"/>
              <w:jc w:val="both"/>
              <w:rPr>
                <w:rFonts w:ascii="Montserrat Medium" w:hAnsi="Montserrat Medium" w:cs="Arial"/>
                <w:lang w:val="es-ES"/>
              </w:rPr>
            </w:pPr>
          </w:p>
        </w:tc>
      </w:tr>
      <w:tr w:rsidR="002403E2" w:rsidRPr="00150EC0" w:rsidTr="008C0782">
        <w:tc>
          <w:tcPr>
            <w:tcW w:w="1369" w:type="pct"/>
          </w:tcPr>
          <w:p w:rsidR="002403E2" w:rsidRPr="00150EC0" w:rsidRDefault="002403E2" w:rsidP="00623FA9">
            <w:pPr>
              <w:pStyle w:val="Estilo"/>
              <w:ind w:left="142"/>
              <w:jc w:val="both"/>
              <w:rPr>
                <w:rFonts w:ascii="Montserrat Medium" w:hAnsi="Montserrat Medium" w:cs="Arial"/>
                <w:lang w:val="es-ES"/>
              </w:rPr>
            </w:pPr>
          </w:p>
        </w:tc>
        <w:tc>
          <w:tcPr>
            <w:tcW w:w="511" w:type="pct"/>
            <w:vAlign w:val="center"/>
          </w:tcPr>
          <w:p w:rsidR="002403E2" w:rsidRPr="00150EC0" w:rsidRDefault="008C0782" w:rsidP="008C0782">
            <w:pPr>
              <w:pStyle w:val="Estilo"/>
              <w:ind w:left="31" w:right="33"/>
              <w:rPr>
                <w:rFonts w:ascii="Montserrat Medium" w:hAnsi="Montserrat Medium" w:cs="Arial"/>
                <w:bCs/>
                <w:lang w:val="es-MX"/>
              </w:rPr>
            </w:pPr>
            <w:r w:rsidRPr="00150EC0">
              <w:rPr>
                <w:rFonts w:ascii="Montserrat Medium" w:hAnsi="Montserrat Medium" w:cs="Arial"/>
                <w:bCs/>
                <w:lang w:val="es-MX"/>
              </w:rPr>
              <w:t>5</w:t>
            </w:r>
          </w:p>
        </w:tc>
        <w:tc>
          <w:tcPr>
            <w:tcW w:w="1387" w:type="pct"/>
          </w:tcPr>
          <w:p w:rsidR="002403E2" w:rsidRPr="00150EC0" w:rsidRDefault="002403E2" w:rsidP="008C0782">
            <w:pPr>
              <w:pStyle w:val="Estilo"/>
              <w:ind w:left="-284"/>
              <w:jc w:val="both"/>
              <w:rPr>
                <w:rFonts w:ascii="Montserrat Medium" w:hAnsi="Montserrat Medium" w:cs="Arial"/>
                <w:lang w:val="es-ES"/>
              </w:rPr>
            </w:pPr>
          </w:p>
        </w:tc>
        <w:tc>
          <w:tcPr>
            <w:tcW w:w="1733" w:type="pct"/>
          </w:tcPr>
          <w:p w:rsidR="002403E2" w:rsidRPr="00150EC0" w:rsidRDefault="002403E2" w:rsidP="008C0782">
            <w:pPr>
              <w:pStyle w:val="Estilo"/>
              <w:ind w:left="33"/>
              <w:jc w:val="both"/>
              <w:rPr>
                <w:rFonts w:ascii="Montserrat Medium" w:hAnsi="Montserrat Medium" w:cs="Arial"/>
                <w:lang w:val="es-ES"/>
              </w:rPr>
            </w:pPr>
          </w:p>
        </w:tc>
      </w:tr>
      <w:tr w:rsidR="002403E2" w:rsidRPr="00150EC0" w:rsidTr="008C0782">
        <w:tc>
          <w:tcPr>
            <w:tcW w:w="1369" w:type="pct"/>
          </w:tcPr>
          <w:p w:rsidR="002403E2" w:rsidRPr="00150EC0" w:rsidRDefault="002403E2" w:rsidP="00623FA9">
            <w:pPr>
              <w:pStyle w:val="Estilo"/>
              <w:ind w:left="142"/>
              <w:jc w:val="both"/>
              <w:rPr>
                <w:rFonts w:ascii="Montserrat Medium" w:hAnsi="Montserrat Medium" w:cs="Arial"/>
                <w:lang w:val="es-ES"/>
              </w:rPr>
            </w:pPr>
          </w:p>
        </w:tc>
        <w:tc>
          <w:tcPr>
            <w:tcW w:w="511" w:type="pct"/>
            <w:vAlign w:val="center"/>
          </w:tcPr>
          <w:p w:rsidR="002403E2" w:rsidRPr="00150EC0" w:rsidRDefault="008C0782" w:rsidP="008C0782">
            <w:pPr>
              <w:pStyle w:val="Estilo"/>
              <w:ind w:left="31" w:right="33"/>
              <w:rPr>
                <w:rFonts w:ascii="Montserrat Medium" w:hAnsi="Montserrat Medium" w:cs="Arial"/>
                <w:bCs/>
                <w:lang w:val="es-MX"/>
              </w:rPr>
            </w:pPr>
            <w:r w:rsidRPr="00150EC0">
              <w:rPr>
                <w:rFonts w:ascii="Montserrat Medium" w:hAnsi="Montserrat Medium" w:cs="Arial"/>
                <w:bCs/>
                <w:lang w:val="es-MX"/>
              </w:rPr>
              <w:t>6</w:t>
            </w:r>
          </w:p>
        </w:tc>
        <w:tc>
          <w:tcPr>
            <w:tcW w:w="1387" w:type="pct"/>
          </w:tcPr>
          <w:p w:rsidR="002403E2" w:rsidRPr="00150EC0" w:rsidRDefault="002403E2" w:rsidP="008C0782">
            <w:pPr>
              <w:pStyle w:val="Estilo"/>
              <w:ind w:left="-284"/>
              <w:jc w:val="both"/>
              <w:rPr>
                <w:rFonts w:ascii="Montserrat Medium" w:hAnsi="Montserrat Medium" w:cs="Arial"/>
                <w:lang w:val="es-ES"/>
              </w:rPr>
            </w:pPr>
          </w:p>
        </w:tc>
        <w:tc>
          <w:tcPr>
            <w:tcW w:w="1733" w:type="pct"/>
          </w:tcPr>
          <w:p w:rsidR="002403E2" w:rsidRPr="00150EC0" w:rsidRDefault="002403E2" w:rsidP="008C0782">
            <w:pPr>
              <w:pStyle w:val="Estilo"/>
              <w:ind w:left="33"/>
              <w:jc w:val="both"/>
              <w:rPr>
                <w:rFonts w:ascii="Montserrat Medium" w:hAnsi="Montserrat Medium" w:cs="Arial"/>
                <w:lang w:val="es-ES"/>
              </w:rPr>
            </w:pPr>
          </w:p>
        </w:tc>
      </w:tr>
      <w:tr w:rsidR="002403E2" w:rsidRPr="00150EC0" w:rsidTr="008C0782">
        <w:tc>
          <w:tcPr>
            <w:tcW w:w="1369" w:type="pct"/>
          </w:tcPr>
          <w:p w:rsidR="002403E2" w:rsidRPr="00150EC0" w:rsidRDefault="002403E2" w:rsidP="00623FA9">
            <w:pPr>
              <w:pStyle w:val="Estilo"/>
              <w:ind w:left="142"/>
              <w:jc w:val="both"/>
              <w:rPr>
                <w:rFonts w:ascii="Montserrat Medium" w:hAnsi="Montserrat Medium" w:cs="Arial"/>
                <w:lang w:val="es-ES"/>
              </w:rPr>
            </w:pPr>
          </w:p>
        </w:tc>
        <w:tc>
          <w:tcPr>
            <w:tcW w:w="511" w:type="pct"/>
            <w:vAlign w:val="center"/>
          </w:tcPr>
          <w:p w:rsidR="002403E2" w:rsidRPr="00150EC0" w:rsidRDefault="008C0782" w:rsidP="008C0782">
            <w:pPr>
              <w:pStyle w:val="Estilo"/>
              <w:ind w:left="31" w:right="33"/>
              <w:rPr>
                <w:rFonts w:ascii="Montserrat Medium" w:hAnsi="Montserrat Medium" w:cs="Arial"/>
                <w:bCs/>
                <w:lang w:val="es-MX"/>
              </w:rPr>
            </w:pPr>
            <w:r w:rsidRPr="00150EC0">
              <w:rPr>
                <w:rFonts w:ascii="Montserrat Medium" w:hAnsi="Montserrat Medium" w:cs="Arial"/>
                <w:bCs/>
                <w:lang w:val="es-MX"/>
              </w:rPr>
              <w:t>7</w:t>
            </w:r>
          </w:p>
        </w:tc>
        <w:tc>
          <w:tcPr>
            <w:tcW w:w="1387" w:type="pct"/>
          </w:tcPr>
          <w:p w:rsidR="002403E2" w:rsidRPr="00150EC0" w:rsidRDefault="002403E2" w:rsidP="008C0782">
            <w:pPr>
              <w:pStyle w:val="Estilo"/>
              <w:ind w:left="-284"/>
              <w:jc w:val="both"/>
              <w:rPr>
                <w:rFonts w:ascii="Montserrat Medium" w:hAnsi="Montserrat Medium" w:cs="Arial"/>
                <w:lang w:val="es-ES"/>
              </w:rPr>
            </w:pPr>
          </w:p>
        </w:tc>
        <w:tc>
          <w:tcPr>
            <w:tcW w:w="1733" w:type="pct"/>
          </w:tcPr>
          <w:p w:rsidR="002403E2" w:rsidRPr="00150EC0" w:rsidRDefault="002403E2" w:rsidP="008C0782">
            <w:pPr>
              <w:pStyle w:val="Estilo"/>
              <w:ind w:left="33"/>
              <w:jc w:val="both"/>
              <w:rPr>
                <w:rFonts w:ascii="Montserrat Medium" w:hAnsi="Montserrat Medium" w:cs="Arial"/>
                <w:lang w:val="es-ES"/>
              </w:rPr>
            </w:pPr>
          </w:p>
        </w:tc>
      </w:tr>
      <w:tr w:rsidR="002403E2" w:rsidRPr="00150EC0" w:rsidTr="008C0782">
        <w:tc>
          <w:tcPr>
            <w:tcW w:w="1369" w:type="pct"/>
          </w:tcPr>
          <w:p w:rsidR="002403E2" w:rsidRPr="00150EC0" w:rsidRDefault="002403E2" w:rsidP="00623FA9">
            <w:pPr>
              <w:pStyle w:val="Estilo"/>
              <w:ind w:left="142"/>
              <w:jc w:val="both"/>
              <w:rPr>
                <w:rFonts w:ascii="Montserrat Medium" w:hAnsi="Montserrat Medium" w:cs="Arial"/>
                <w:lang w:val="es-ES"/>
              </w:rPr>
            </w:pPr>
          </w:p>
        </w:tc>
        <w:tc>
          <w:tcPr>
            <w:tcW w:w="511" w:type="pct"/>
            <w:vAlign w:val="center"/>
          </w:tcPr>
          <w:p w:rsidR="002403E2" w:rsidRPr="00150EC0" w:rsidRDefault="008C0782" w:rsidP="008C0782">
            <w:pPr>
              <w:pStyle w:val="Estilo"/>
              <w:ind w:left="31" w:right="33"/>
              <w:rPr>
                <w:rFonts w:ascii="Montserrat Medium" w:hAnsi="Montserrat Medium" w:cs="Arial"/>
                <w:bCs/>
                <w:lang w:val="es-MX"/>
              </w:rPr>
            </w:pPr>
            <w:r w:rsidRPr="00150EC0">
              <w:rPr>
                <w:rFonts w:ascii="Montserrat Medium" w:hAnsi="Montserrat Medium" w:cs="Arial"/>
                <w:bCs/>
                <w:lang w:val="es-MX"/>
              </w:rPr>
              <w:t>8</w:t>
            </w:r>
          </w:p>
        </w:tc>
        <w:tc>
          <w:tcPr>
            <w:tcW w:w="1387" w:type="pct"/>
          </w:tcPr>
          <w:p w:rsidR="002403E2" w:rsidRPr="00150EC0" w:rsidRDefault="002403E2" w:rsidP="008C0782">
            <w:pPr>
              <w:pStyle w:val="Estilo"/>
              <w:ind w:left="-284"/>
              <w:jc w:val="both"/>
              <w:rPr>
                <w:rFonts w:ascii="Montserrat Medium" w:hAnsi="Montserrat Medium" w:cs="Arial"/>
                <w:lang w:val="es-ES"/>
              </w:rPr>
            </w:pPr>
          </w:p>
        </w:tc>
        <w:tc>
          <w:tcPr>
            <w:tcW w:w="1733" w:type="pct"/>
          </w:tcPr>
          <w:p w:rsidR="002403E2" w:rsidRPr="00150EC0" w:rsidRDefault="002403E2" w:rsidP="008C0782">
            <w:pPr>
              <w:pStyle w:val="Estilo"/>
              <w:ind w:left="33"/>
              <w:jc w:val="both"/>
              <w:rPr>
                <w:rFonts w:ascii="Montserrat Medium" w:hAnsi="Montserrat Medium" w:cs="Arial"/>
                <w:lang w:val="es-ES"/>
              </w:rPr>
            </w:pPr>
          </w:p>
        </w:tc>
      </w:tr>
      <w:tr w:rsidR="002403E2" w:rsidRPr="00150EC0" w:rsidTr="008C0782">
        <w:tc>
          <w:tcPr>
            <w:tcW w:w="1369" w:type="pct"/>
          </w:tcPr>
          <w:p w:rsidR="002403E2" w:rsidRPr="00150EC0" w:rsidRDefault="002403E2" w:rsidP="00623FA9">
            <w:pPr>
              <w:pStyle w:val="Estilo"/>
              <w:ind w:left="142"/>
              <w:jc w:val="both"/>
              <w:rPr>
                <w:rFonts w:ascii="Montserrat Medium" w:hAnsi="Montserrat Medium" w:cs="Arial"/>
                <w:lang w:val="es-ES"/>
              </w:rPr>
            </w:pPr>
          </w:p>
        </w:tc>
        <w:tc>
          <w:tcPr>
            <w:tcW w:w="511" w:type="pct"/>
            <w:vAlign w:val="center"/>
          </w:tcPr>
          <w:p w:rsidR="002403E2" w:rsidRPr="00150EC0" w:rsidRDefault="008C0782" w:rsidP="008C0782">
            <w:pPr>
              <w:pStyle w:val="Estilo"/>
              <w:ind w:left="31" w:right="33"/>
              <w:rPr>
                <w:rFonts w:ascii="Montserrat Medium" w:hAnsi="Montserrat Medium" w:cs="Arial"/>
                <w:bCs/>
                <w:lang w:val="es-MX"/>
              </w:rPr>
            </w:pPr>
            <w:r w:rsidRPr="00150EC0">
              <w:rPr>
                <w:rFonts w:ascii="Montserrat Medium" w:hAnsi="Montserrat Medium" w:cs="Arial"/>
                <w:bCs/>
                <w:lang w:val="es-MX"/>
              </w:rPr>
              <w:t>9</w:t>
            </w:r>
          </w:p>
        </w:tc>
        <w:tc>
          <w:tcPr>
            <w:tcW w:w="1387" w:type="pct"/>
          </w:tcPr>
          <w:p w:rsidR="002403E2" w:rsidRPr="00150EC0" w:rsidRDefault="002403E2" w:rsidP="008C0782">
            <w:pPr>
              <w:pStyle w:val="Estilo"/>
              <w:ind w:left="-284"/>
              <w:jc w:val="both"/>
              <w:rPr>
                <w:rFonts w:ascii="Montserrat Medium" w:hAnsi="Montserrat Medium" w:cs="Arial"/>
                <w:lang w:val="es-ES"/>
              </w:rPr>
            </w:pPr>
          </w:p>
        </w:tc>
        <w:tc>
          <w:tcPr>
            <w:tcW w:w="1733" w:type="pct"/>
          </w:tcPr>
          <w:p w:rsidR="002403E2" w:rsidRPr="00150EC0" w:rsidRDefault="002403E2" w:rsidP="008C0782">
            <w:pPr>
              <w:pStyle w:val="Estilo"/>
              <w:ind w:left="33"/>
              <w:jc w:val="both"/>
              <w:rPr>
                <w:rFonts w:ascii="Montserrat Medium" w:hAnsi="Montserrat Medium" w:cs="Arial"/>
                <w:lang w:val="es-ES"/>
              </w:rPr>
            </w:pPr>
          </w:p>
        </w:tc>
      </w:tr>
      <w:tr w:rsidR="002403E2" w:rsidRPr="00150EC0" w:rsidTr="008C0782">
        <w:tc>
          <w:tcPr>
            <w:tcW w:w="1369" w:type="pct"/>
          </w:tcPr>
          <w:p w:rsidR="002403E2" w:rsidRPr="00150EC0" w:rsidRDefault="002403E2" w:rsidP="00623FA9">
            <w:pPr>
              <w:pStyle w:val="Estilo"/>
              <w:ind w:left="142"/>
              <w:jc w:val="both"/>
              <w:rPr>
                <w:rFonts w:ascii="Montserrat Medium" w:hAnsi="Montserrat Medium" w:cs="Arial"/>
                <w:lang w:val="es-ES"/>
              </w:rPr>
            </w:pPr>
          </w:p>
        </w:tc>
        <w:tc>
          <w:tcPr>
            <w:tcW w:w="511" w:type="pct"/>
            <w:vAlign w:val="center"/>
          </w:tcPr>
          <w:p w:rsidR="002403E2" w:rsidRPr="00150EC0" w:rsidRDefault="008C0782" w:rsidP="008C0782">
            <w:pPr>
              <w:pStyle w:val="Estilo"/>
              <w:ind w:left="31" w:right="33"/>
              <w:rPr>
                <w:rFonts w:ascii="Montserrat Medium" w:hAnsi="Montserrat Medium" w:cs="Arial"/>
                <w:bCs/>
                <w:lang w:val="es-MX"/>
              </w:rPr>
            </w:pPr>
            <w:r w:rsidRPr="00150EC0">
              <w:rPr>
                <w:rFonts w:ascii="Montserrat Medium" w:hAnsi="Montserrat Medium" w:cs="Arial"/>
                <w:bCs/>
                <w:lang w:val="es-MX"/>
              </w:rPr>
              <w:t>10</w:t>
            </w:r>
          </w:p>
        </w:tc>
        <w:tc>
          <w:tcPr>
            <w:tcW w:w="1387" w:type="pct"/>
          </w:tcPr>
          <w:p w:rsidR="002403E2" w:rsidRPr="00150EC0" w:rsidRDefault="002403E2" w:rsidP="008C0782">
            <w:pPr>
              <w:pStyle w:val="Estilo"/>
              <w:ind w:left="-284"/>
              <w:jc w:val="both"/>
              <w:rPr>
                <w:rFonts w:ascii="Montserrat Medium" w:hAnsi="Montserrat Medium" w:cs="Arial"/>
                <w:lang w:val="es-ES"/>
              </w:rPr>
            </w:pPr>
          </w:p>
        </w:tc>
        <w:tc>
          <w:tcPr>
            <w:tcW w:w="1733" w:type="pct"/>
          </w:tcPr>
          <w:p w:rsidR="002403E2" w:rsidRPr="00150EC0" w:rsidRDefault="002403E2" w:rsidP="008C0782">
            <w:pPr>
              <w:pStyle w:val="Estilo"/>
              <w:ind w:left="33"/>
              <w:jc w:val="both"/>
              <w:rPr>
                <w:rFonts w:ascii="Montserrat Medium" w:hAnsi="Montserrat Medium" w:cs="Arial"/>
                <w:lang w:val="es-ES"/>
              </w:rPr>
            </w:pPr>
          </w:p>
        </w:tc>
      </w:tr>
    </w:tbl>
    <w:p w:rsidR="002403E2" w:rsidRPr="00150EC0" w:rsidRDefault="002403E2" w:rsidP="00886822">
      <w:pPr>
        <w:pStyle w:val="Estilo"/>
        <w:keepNext w:val="0"/>
        <w:snapToGrid/>
        <w:jc w:val="left"/>
        <w:rPr>
          <w:rFonts w:ascii="Montserrat Medium" w:hAnsi="Montserrat Medium" w:cs="Arial"/>
          <w:lang w:val="es-ES"/>
        </w:rPr>
      </w:pPr>
    </w:p>
    <w:p w:rsidR="002403E2" w:rsidRPr="00150EC0" w:rsidRDefault="00886822" w:rsidP="002403E2">
      <w:pPr>
        <w:pStyle w:val="Estilo"/>
        <w:ind w:left="-284"/>
        <w:jc w:val="both"/>
        <w:rPr>
          <w:rFonts w:ascii="Montserrat Medium" w:hAnsi="Montserrat Medium" w:cs="Arial"/>
          <w:lang w:val="es-ES"/>
        </w:rPr>
      </w:pPr>
      <w:r w:rsidRPr="00150EC0">
        <w:rPr>
          <w:rFonts w:ascii="Montserrat Medium" w:hAnsi="Montserrat Medium" w:cs="Arial"/>
          <w:lang w:val="es-ES"/>
        </w:rPr>
        <w:t xml:space="preserve">Instructivo </w:t>
      </w:r>
      <w:r w:rsidR="008A7915" w:rsidRPr="00150EC0">
        <w:rPr>
          <w:rFonts w:ascii="Montserrat Medium" w:hAnsi="Montserrat Medium" w:cs="Arial"/>
          <w:lang w:val="es-ES"/>
        </w:rPr>
        <w:t>de llenado</w:t>
      </w:r>
    </w:p>
    <w:tbl>
      <w:tblPr>
        <w:tblStyle w:val="Tablaconcuadrcula"/>
        <w:tblW w:w="5000" w:type="pct"/>
        <w:tblLook w:val="04A0" w:firstRow="1" w:lastRow="0" w:firstColumn="1" w:lastColumn="0" w:noHBand="0" w:noVBand="1"/>
      </w:tblPr>
      <w:tblGrid>
        <w:gridCol w:w="2954"/>
        <w:gridCol w:w="6193"/>
      </w:tblGrid>
      <w:tr w:rsidR="002403E2" w:rsidRPr="00150EC0" w:rsidTr="00C86FCE">
        <w:trPr>
          <w:trHeight w:val="351"/>
        </w:trPr>
        <w:tc>
          <w:tcPr>
            <w:tcW w:w="1615" w:type="pct"/>
            <w:shd w:val="clear" w:color="auto" w:fill="17365D" w:themeFill="text2" w:themeFillShade="BF"/>
            <w:vAlign w:val="center"/>
          </w:tcPr>
          <w:p w:rsidR="002403E2" w:rsidRPr="00150EC0" w:rsidRDefault="002403E2" w:rsidP="002403E2">
            <w:pPr>
              <w:pStyle w:val="Estilo"/>
              <w:jc w:val="both"/>
              <w:rPr>
                <w:rFonts w:ascii="Montserrat Medium" w:hAnsi="Montserrat Medium" w:cs="Arial"/>
                <w:lang w:val="es-ES"/>
              </w:rPr>
            </w:pPr>
            <w:r w:rsidRPr="00150EC0">
              <w:rPr>
                <w:rFonts w:ascii="Montserrat Medium" w:hAnsi="Montserrat Medium" w:cs="Arial"/>
                <w:lang w:val="es-ES"/>
              </w:rPr>
              <w:t>Concepto</w:t>
            </w:r>
          </w:p>
        </w:tc>
        <w:tc>
          <w:tcPr>
            <w:tcW w:w="3385" w:type="pct"/>
            <w:shd w:val="clear" w:color="auto" w:fill="17365D" w:themeFill="text2" w:themeFillShade="BF"/>
            <w:vAlign w:val="center"/>
          </w:tcPr>
          <w:p w:rsidR="002403E2" w:rsidRPr="00150EC0" w:rsidRDefault="002403E2" w:rsidP="002403E2">
            <w:pPr>
              <w:pStyle w:val="Estilo"/>
              <w:ind w:left="124"/>
              <w:jc w:val="both"/>
              <w:rPr>
                <w:rFonts w:ascii="Montserrat Medium" w:hAnsi="Montserrat Medium" w:cs="Arial"/>
                <w:lang w:val="es-ES"/>
              </w:rPr>
            </w:pPr>
            <w:r w:rsidRPr="00150EC0">
              <w:rPr>
                <w:rFonts w:ascii="Montserrat Medium" w:hAnsi="Montserrat Medium" w:cs="Arial"/>
                <w:lang w:val="es-ES"/>
              </w:rPr>
              <w:t>Descripción</w:t>
            </w:r>
          </w:p>
        </w:tc>
      </w:tr>
      <w:tr w:rsidR="002403E2" w:rsidRPr="00150EC0" w:rsidTr="00C86FCE">
        <w:tc>
          <w:tcPr>
            <w:tcW w:w="1615" w:type="pct"/>
            <w:vAlign w:val="center"/>
          </w:tcPr>
          <w:p w:rsidR="002403E2" w:rsidRPr="00150EC0" w:rsidRDefault="002403E2" w:rsidP="00223EE0">
            <w:pPr>
              <w:pStyle w:val="Estilo"/>
              <w:jc w:val="both"/>
              <w:rPr>
                <w:rFonts w:ascii="Montserrat Medium" w:hAnsi="Montserrat Medium" w:cs="Arial"/>
                <w:bCs/>
                <w:lang w:val="es-ES"/>
              </w:rPr>
            </w:pPr>
            <w:r w:rsidRPr="00150EC0">
              <w:rPr>
                <w:rFonts w:ascii="Montserrat Medium" w:hAnsi="Montserrat Medium" w:cs="Arial"/>
                <w:bCs/>
                <w:lang w:val="es-ES"/>
              </w:rPr>
              <w:t xml:space="preserve">(1) Numeral de la </w:t>
            </w:r>
            <w:r w:rsidR="00EC46F4" w:rsidRPr="00150EC0">
              <w:rPr>
                <w:rFonts w:ascii="Montserrat Medium" w:hAnsi="Montserrat Medium" w:cs="Arial"/>
                <w:bCs/>
                <w:lang w:val="es-ES"/>
              </w:rPr>
              <w:t>convocatoria</w:t>
            </w:r>
            <w:r w:rsidRPr="00150EC0">
              <w:rPr>
                <w:rFonts w:ascii="Montserrat Medium" w:hAnsi="Montserrat Medium" w:cs="Arial"/>
                <w:bCs/>
                <w:lang w:val="es-ES"/>
              </w:rPr>
              <w:t>.</w:t>
            </w:r>
          </w:p>
        </w:tc>
        <w:tc>
          <w:tcPr>
            <w:tcW w:w="3385" w:type="pct"/>
          </w:tcPr>
          <w:p w:rsidR="002403E2" w:rsidRPr="00150EC0" w:rsidRDefault="002403E2" w:rsidP="00223EE0">
            <w:pPr>
              <w:pStyle w:val="Estilo"/>
              <w:ind w:left="124"/>
              <w:jc w:val="both"/>
              <w:rPr>
                <w:rFonts w:ascii="Montserrat Medium" w:hAnsi="Montserrat Medium" w:cs="Arial"/>
                <w:lang w:val="es-ES"/>
              </w:rPr>
            </w:pPr>
            <w:r w:rsidRPr="00150EC0">
              <w:rPr>
                <w:rFonts w:ascii="Montserrat Medium" w:hAnsi="Montserrat Medium" w:cs="Arial"/>
                <w:lang w:val="es-ES"/>
              </w:rPr>
              <w:t xml:space="preserve">Los licitantes deberán indicar el numeral específico de la </w:t>
            </w:r>
            <w:r w:rsidR="00EC46F4" w:rsidRPr="00150EC0">
              <w:rPr>
                <w:rFonts w:ascii="Montserrat Medium" w:hAnsi="Montserrat Medium" w:cs="Arial"/>
                <w:lang w:val="es-ES"/>
              </w:rPr>
              <w:t>convocatoria</w:t>
            </w:r>
            <w:r w:rsidRPr="00150EC0">
              <w:rPr>
                <w:rFonts w:ascii="Montserrat Medium" w:hAnsi="Montserrat Medium" w:cs="Arial"/>
                <w:lang w:val="es-ES"/>
              </w:rPr>
              <w:t xml:space="preserve"> sobre el cual deseen formular preguntas o solicitar aclaraciones. En caso de requerir más renglones, deberán copiar la celda que contiene la “Lista Desplegable” y pegarla en la correspondiente celda.</w:t>
            </w:r>
          </w:p>
        </w:tc>
      </w:tr>
      <w:tr w:rsidR="002403E2" w:rsidRPr="00150EC0" w:rsidTr="00C86FCE">
        <w:tc>
          <w:tcPr>
            <w:tcW w:w="1615" w:type="pct"/>
            <w:vAlign w:val="center"/>
          </w:tcPr>
          <w:p w:rsidR="002403E2" w:rsidRPr="00150EC0" w:rsidRDefault="002403E2" w:rsidP="00223EE0">
            <w:pPr>
              <w:pStyle w:val="Estilo"/>
              <w:jc w:val="both"/>
              <w:rPr>
                <w:rFonts w:ascii="Montserrat Medium" w:hAnsi="Montserrat Medium" w:cs="Arial"/>
                <w:bCs/>
                <w:lang w:val="es-ES"/>
              </w:rPr>
            </w:pPr>
            <w:r w:rsidRPr="00150EC0">
              <w:rPr>
                <w:rFonts w:ascii="Montserrat Medium" w:hAnsi="Montserrat Medium" w:cs="Arial"/>
                <w:bCs/>
                <w:lang w:val="es-ES"/>
              </w:rPr>
              <w:t xml:space="preserve">(2) </w:t>
            </w:r>
            <w:r w:rsidRPr="00150EC0">
              <w:rPr>
                <w:rFonts w:ascii="Montserrat Medium" w:hAnsi="Montserrat Medium" w:cs="Arial"/>
                <w:bCs/>
                <w:lang w:val="es-ES_tradnl"/>
              </w:rPr>
              <w:t>No. de pregunta y/o aclaración.</w:t>
            </w:r>
          </w:p>
        </w:tc>
        <w:tc>
          <w:tcPr>
            <w:tcW w:w="3385" w:type="pct"/>
          </w:tcPr>
          <w:p w:rsidR="002403E2" w:rsidRPr="00150EC0" w:rsidRDefault="002403E2" w:rsidP="00223EE0">
            <w:pPr>
              <w:pStyle w:val="Estilo"/>
              <w:ind w:left="124"/>
              <w:jc w:val="both"/>
              <w:rPr>
                <w:rFonts w:ascii="Montserrat Medium" w:hAnsi="Montserrat Medium" w:cs="Arial"/>
                <w:lang w:val="es-ES"/>
              </w:rPr>
            </w:pPr>
            <w:r w:rsidRPr="00150EC0">
              <w:rPr>
                <w:rFonts w:ascii="Montserrat Medium" w:hAnsi="Montserrat Medium" w:cs="Arial"/>
                <w:lang w:val="es-ES"/>
              </w:rPr>
              <w:t>Se refiere al número consecutivo de la pregunta o aclaración formulada por el licitante.</w:t>
            </w:r>
          </w:p>
        </w:tc>
      </w:tr>
      <w:tr w:rsidR="002403E2" w:rsidRPr="00150EC0" w:rsidTr="00C86FCE">
        <w:tc>
          <w:tcPr>
            <w:tcW w:w="1615" w:type="pct"/>
            <w:vAlign w:val="center"/>
          </w:tcPr>
          <w:p w:rsidR="002403E2" w:rsidRPr="00150EC0" w:rsidRDefault="002403E2" w:rsidP="00223EE0">
            <w:pPr>
              <w:pStyle w:val="Estilo"/>
              <w:jc w:val="both"/>
              <w:rPr>
                <w:rFonts w:ascii="Montserrat Medium" w:hAnsi="Montserrat Medium" w:cs="Arial"/>
                <w:bCs/>
                <w:lang w:val="es-ES"/>
              </w:rPr>
            </w:pPr>
            <w:r w:rsidRPr="00150EC0">
              <w:rPr>
                <w:rFonts w:ascii="Montserrat Medium" w:hAnsi="Montserrat Medium" w:cs="Arial"/>
                <w:bCs/>
                <w:lang w:val="es-ES"/>
              </w:rPr>
              <w:t>(3) Pregunta y/o aclaración</w:t>
            </w:r>
          </w:p>
        </w:tc>
        <w:tc>
          <w:tcPr>
            <w:tcW w:w="3385" w:type="pct"/>
          </w:tcPr>
          <w:p w:rsidR="002403E2" w:rsidRPr="00150EC0" w:rsidRDefault="002403E2" w:rsidP="00223EE0">
            <w:pPr>
              <w:pStyle w:val="Estilo"/>
              <w:ind w:left="124"/>
              <w:jc w:val="both"/>
              <w:rPr>
                <w:rFonts w:ascii="Montserrat Medium" w:hAnsi="Montserrat Medium" w:cs="Arial"/>
                <w:lang w:val="es-ES"/>
              </w:rPr>
            </w:pPr>
            <w:r w:rsidRPr="00150EC0">
              <w:rPr>
                <w:rFonts w:ascii="Montserrat Medium" w:hAnsi="Montserrat Medium" w:cs="Arial"/>
                <w:lang w:val="es-ES"/>
              </w:rPr>
              <w:t xml:space="preserve">Las preguntas o solicitudes de aclaración versarán exclusivamente sobre el contenido de la </w:t>
            </w:r>
            <w:r w:rsidR="00EC46F4" w:rsidRPr="00150EC0">
              <w:rPr>
                <w:rFonts w:ascii="Montserrat Medium" w:hAnsi="Montserrat Medium" w:cs="Arial"/>
                <w:lang w:val="es-ES"/>
              </w:rPr>
              <w:t>convocatoria</w:t>
            </w:r>
          </w:p>
        </w:tc>
      </w:tr>
    </w:tbl>
    <w:p w:rsidR="002403E2" w:rsidRPr="00150EC0" w:rsidRDefault="002403E2" w:rsidP="00886822">
      <w:pPr>
        <w:spacing w:after="0" w:line="240" w:lineRule="auto"/>
        <w:rPr>
          <w:rFonts w:ascii="Montserrat Medium" w:hAnsi="Montserrat Medium" w:cs="Arial"/>
          <w:lang w:val="es-ES"/>
        </w:rPr>
      </w:pPr>
    </w:p>
    <w:p w:rsidR="002403E2" w:rsidRPr="00150EC0" w:rsidRDefault="002403E2" w:rsidP="00886822">
      <w:pPr>
        <w:spacing w:after="0" w:line="240" w:lineRule="auto"/>
        <w:rPr>
          <w:rFonts w:ascii="Montserrat Medium" w:hAnsi="Montserrat Medium" w:cs="Arial"/>
          <w:lang w:val="es-ES"/>
        </w:rPr>
      </w:pPr>
    </w:p>
    <w:p w:rsidR="002403E2" w:rsidRPr="00150EC0" w:rsidRDefault="002403E2" w:rsidP="00886822">
      <w:pPr>
        <w:spacing w:after="0" w:line="240" w:lineRule="auto"/>
        <w:rPr>
          <w:rFonts w:ascii="Montserrat Medium" w:hAnsi="Montserrat Medium" w:cs="Arial"/>
          <w:lang w:val="es-ES"/>
        </w:rPr>
      </w:pPr>
    </w:p>
    <w:p w:rsidR="002403E2" w:rsidRPr="00150EC0" w:rsidRDefault="008A7915" w:rsidP="00886822">
      <w:pPr>
        <w:spacing w:after="0" w:line="240" w:lineRule="auto"/>
        <w:rPr>
          <w:rFonts w:ascii="Montserrat Medium" w:hAnsi="Montserrat Medium" w:cs="Arial"/>
          <w:lang w:val="de-DE"/>
        </w:rPr>
      </w:pPr>
      <w:r w:rsidRPr="00150EC0">
        <w:rPr>
          <w:rFonts w:ascii="Montserrat Medium" w:hAnsi="Montserrat Medium" w:cs="Arial"/>
          <w:lang w:val="de-DE"/>
        </w:rPr>
        <w:t>Representante Legal</w:t>
      </w:r>
    </w:p>
    <w:p w:rsidR="002403E2" w:rsidRPr="00150EC0" w:rsidRDefault="008A7915" w:rsidP="00886822">
      <w:pPr>
        <w:spacing w:after="0" w:line="240" w:lineRule="auto"/>
        <w:rPr>
          <w:rFonts w:ascii="Montserrat Medium" w:hAnsi="Montserrat Medium" w:cs="Arial"/>
          <w:lang w:val="de-DE"/>
        </w:rPr>
      </w:pPr>
      <w:r w:rsidRPr="00150EC0">
        <w:rPr>
          <w:rFonts w:ascii="Montserrat Medium" w:hAnsi="Montserrat Medium" w:cs="Arial"/>
          <w:lang w:val="de-DE"/>
        </w:rPr>
        <w:t>del Licitante</w:t>
      </w:r>
    </w:p>
    <w:p w:rsidR="002403E2" w:rsidRPr="00150EC0" w:rsidRDefault="002403E2" w:rsidP="00886822">
      <w:pPr>
        <w:spacing w:after="0" w:line="240" w:lineRule="auto"/>
        <w:rPr>
          <w:rFonts w:ascii="Montserrat Medium" w:hAnsi="Montserrat Medium" w:cs="Arial"/>
          <w:lang w:val="de-DE"/>
        </w:rPr>
      </w:pPr>
    </w:p>
    <w:p w:rsidR="002403E2" w:rsidRPr="00150EC0" w:rsidRDefault="002403E2" w:rsidP="00886822">
      <w:pPr>
        <w:spacing w:after="0" w:line="240" w:lineRule="auto"/>
        <w:rPr>
          <w:rFonts w:ascii="Montserrat Medium" w:hAnsi="Montserrat Medium" w:cs="Arial"/>
          <w:lang w:val="de-DE"/>
        </w:rPr>
      </w:pPr>
      <w:r w:rsidRPr="00150EC0">
        <w:rPr>
          <w:rFonts w:ascii="Montserrat Medium" w:hAnsi="Montserrat Medium" w:cs="Arial"/>
          <w:lang w:val="de-DE"/>
        </w:rPr>
        <w:t>__________________________________</w:t>
      </w:r>
    </w:p>
    <w:p w:rsidR="002403E2" w:rsidRPr="00150EC0" w:rsidRDefault="008A7915" w:rsidP="00886822">
      <w:pPr>
        <w:spacing w:after="0" w:line="240" w:lineRule="auto"/>
        <w:rPr>
          <w:rFonts w:ascii="Montserrat Medium" w:hAnsi="Montserrat Medium" w:cs="Arial"/>
          <w:lang w:val="de-DE"/>
        </w:rPr>
      </w:pPr>
      <w:r w:rsidRPr="00150EC0">
        <w:rPr>
          <w:rFonts w:ascii="Montserrat Medium" w:hAnsi="Montserrat Medium" w:cs="Arial"/>
          <w:lang w:val="de-DE"/>
        </w:rPr>
        <w:t xml:space="preserve">Nombre </w:t>
      </w:r>
      <w:r w:rsidR="002403E2" w:rsidRPr="00150EC0">
        <w:rPr>
          <w:rFonts w:ascii="Montserrat Medium" w:hAnsi="Montserrat Medium" w:cs="Arial"/>
          <w:lang w:val="de-DE"/>
        </w:rPr>
        <w:t xml:space="preserve">Y </w:t>
      </w:r>
      <w:r w:rsidRPr="00150EC0">
        <w:rPr>
          <w:rFonts w:ascii="Montserrat Medium" w:hAnsi="Montserrat Medium" w:cs="Arial"/>
          <w:lang w:val="de-DE"/>
        </w:rPr>
        <w:t>Firma</w:t>
      </w:r>
    </w:p>
    <w:p w:rsidR="002139D3" w:rsidRPr="00150EC0" w:rsidRDefault="002139D3" w:rsidP="00886822">
      <w:pPr>
        <w:spacing w:after="0" w:line="240" w:lineRule="auto"/>
        <w:rPr>
          <w:rFonts w:ascii="Montserrat Medium" w:hAnsi="Montserrat Medium" w:cs="Arial"/>
          <w:b/>
          <w:lang w:val="de-DE"/>
        </w:rPr>
      </w:pPr>
    </w:p>
    <w:p w:rsidR="00223EE0" w:rsidRPr="00150EC0" w:rsidRDefault="00223EE0">
      <w:pPr>
        <w:rPr>
          <w:rFonts w:ascii="Montserrat Medium" w:eastAsia="Times New Roman" w:hAnsi="Montserrat Medium" w:cs="Arial"/>
          <w:lang w:eastAsia="es-ES"/>
        </w:rPr>
      </w:pPr>
      <w:r w:rsidRPr="00150EC0">
        <w:rPr>
          <w:rFonts w:ascii="Montserrat Medium" w:hAnsi="Montserrat Medium" w:cs="Arial"/>
          <w:b/>
        </w:rPr>
        <w:br w:type="page"/>
      </w:r>
    </w:p>
    <w:p w:rsidR="00AD77B8" w:rsidRPr="00150EC0" w:rsidRDefault="00AD77B8" w:rsidP="00C3208D">
      <w:pPr>
        <w:spacing w:after="0" w:line="240" w:lineRule="auto"/>
        <w:ind w:left="-142" w:right="-141"/>
        <w:rPr>
          <w:rFonts w:ascii="Montserrat Medium" w:hAnsi="Montserrat Medium" w:cs="Arial"/>
        </w:rPr>
      </w:pPr>
      <w:bookmarkStart w:id="268" w:name="_Toc431386046"/>
      <w:bookmarkStart w:id="269" w:name="_Toc431386323"/>
    </w:p>
    <w:p w:rsidR="002139D3" w:rsidRPr="00150EC0" w:rsidRDefault="008A7915" w:rsidP="00E9497E">
      <w:pPr>
        <w:pStyle w:val="Ttulo1"/>
      </w:pPr>
      <w:bookmarkStart w:id="270" w:name="_Toc4604940"/>
      <w:r w:rsidRPr="00150EC0">
        <w:t xml:space="preserve">Anexo </w:t>
      </w:r>
      <w:r w:rsidR="00C43237" w:rsidRPr="00150EC0">
        <w:t>1</w:t>
      </w:r>
      <w:r w:rsidR="00363536" w:rsidRPr="00150EC0">
        <w:t>4</w:t>
      </w:r>
      <w:r w:rsidR="00C86FCE" w:rsidRPr="00150EC0">
        <w:t>.</w:t>
      </w:r>
      <w:bookmarkStart w:id="271" w:name="_Toc431386047"/>
      <w:bookmarkStart w:id="272" w:name="_Toc431386324"/>
      <w:bookmarkEnd w:id="268"/>
      <w:bookmarkEnd w:id="269"/>
      <w:r w:rsidR="00126A07" w:rsidRPr="00150EC0">
        <w:t>-</w:t>
      </w:r>
      <w:r w:rsidR="00AD5E8A" w:rsidRPr="00150EC0">
        <w:t xml:space="preserve"> </w:t>
      </w:r>
      <w:r w:rsidR="00F150D4">
        <w:t>Ejemplo de m</w:t>
      </w:r>
      <w:r w:rsidRPr="00150EC0">
        <w:t>odelo de contrato</w:t>
      </w:r>
      <w:bookmarkEnd w:id="270"/>
      <w:bookmarkEnd w:id="271"/>
      <w:bookmarkEnd w:id="272"/>
    </w:p>
    <w:p w:rsidR="00C43237" w:rsidRDefault="00C43237" w:rsidP="00274A6F">
      <w:pPr>
        <w:tabs>
          <w:tab w:val="num" w:pos="284"/>
        </w:tabs>
        <w:suppressAutoHyphens/>
        <w:spacing w:after="0" w:line="240" w:lineRule="auto"/>
        <w:ind w:left="-426" w:right="-425" w:hanging="6"/>
        <w:jc w:val="both"/>
        <w:rPr>
          <w:rFonts w:ascii="Montserrat Medium" w:eastAsia="Times New Roman" w:hAnsi="Montserrat Medium" w:cs="Arial"/>
          <w:lang w:eastAsia="ar-SA"/>
        </w:rPr>
      </w:pPr>
    </w:p>
    <w:p w:rsidR="00393502" w:rsidRPr="00393502" w:rsidRDefault="00393502" w:rsidP="00393502">
      <w:pPr>
        <w:suppressAutoHyphens/>
        <w:spacing w:after="0" w:line="240" w:lineRule="auto"/>
        <w:jc w:val="both"/>
        <w:rPr>
          <w:rFonts w:ascii="Montserrat Medium" w:eastAsia="Times New Roman" w:hAnsi="Montserrat Medium" w:cs="Arial"/>
          <w:b/>
          <w:bCs/>
          <w:szCs w:val="22"/>
          <w:lang w:val="es-ES" w:eastAsia="ar-SA"/>
        </w:rPr>
      </w:pPr>
      <w:bookmarkStart w:id="273" w:name="_Toc431386050"/>
      <w:bookmarkStart w:id="274" w:name="_Toc431386327"/>
      <w:r w:rsidRPr="00393502">
        <w:rPr>
          <w:rFonts w:ascii="Montserrat Medium" w:eastAsia="Times New Roman" w:hAnsi="Montserrat Medium" w:cs="Arial"/>
          <w:szCs w:val="22"/>
          <w:lang w:val="es-ES" w:eastAsia="ar-SA"/>
        </w:rPr>
        <w:t>Contrato Abierto para la prestación de Servicio de Mantenimiento Integral a la Plataforma de Equipos Switches de Comunicación de Datos,</w:t>
      </w:r>
      <w:r w:rsidRPr="00393502">
        <w:rPr>
          <w:rFonts w:ascii="Montserrat Medium" w:eastAsia="Times New Roman" w:hAnsi="Montserrat Medium" w:cs="Arial"/>
          <w:szCs w:val="22"/>
          <w:lang w:eastAsia="ar-SA"/>
        </w:rPr>
        <w:t xml:space="preserve"> </w:t>
      </w:r>
      <w:r w:rsidRPr="00393502">
        <w:rPr>
          <w:rFonts w:ascii="Montserrat Medium" w:eastAsia="Times New Roman" w:hAnsi="Montserrat Medium" w:cs="Arial"/>
          <w:szCs w:val="22"/>
          <w:lang w:val="es-ES" w:eastAsia="ar-SA"/>
        </w:rPr>
        <w:t>que celebran, por una parte,</w:t>
      </w:r>
      <w:r w:rsidRPr="00393502">
        <w:rPr>
          <w:rFonts w:ascii="Montserrat Medium" w:eastAsia="Times New Roman" w:hAnsi="Montserrat Medium" w:cs="Arial"/>
          <w:b/>
          <w:bCs/>
          <w:szCs w:val="22"/>
          <w:lang w:val="es-ES" w:eastAsia="ar-SA"/>
        </w:rPr>
        <w:t xml:space="preserve"> </w:t>
      </w:r>
      <w:r w:rsidRPr="00393502">
        <w:rPr>
          <w:rFonts w:ascii="Montserrat Medium" w:eastAsia="Times New Roman" w:hAnsi="Montserrat Medium" w:cs="Arial"/>
          <w:szCs w:val="22"/>
          <w:lang w:val="es-ES" w:eastAsia="ar-SA"/>
        </w:rPr>
        <w:t xml:space="preserve">el </w:t>
      </w:r>
      <w:r w:rsidRPr="00393502">
        <w:rPr>
          <w:rFonts w:ascii="Montserrat Medium" w:eastAsia="Times New Roman" w:hAnsi="Montserrat Medium" w:cs="Arial"/>
          <w:b/>
          <w:bCs/>
          <w:szCs w:val="22"/>
          <w:lang w:eastAsia="ar-SA"/>
        </w:rPr>
        <w:t>INSTITUTO MEXICANO DEL SEGURO SOCIAL</w:t>
      </w:r>
      <w:r w:rsidRPr="00393502">
        <w:rPr>
          <w:rFonts w:ascii="Montserrat Medium" w:eastAsia="Times New Roman" w:hAnsi="Montserrat Medium" w:cs="Arial"/>
          <w:szCs w:val="22"/>
          <w:lang w:eastAsia="ar-SA"/>
        </w:rPr>
        <w:t xml:space="preserve">, que en lo sucesivo se denominará </w:t>
      </w:r>
      <w:r w:rsidRPr="00393502">
        <w:rPr>
          <w:rFonts w:ascii="Montserrat Medium" w:eastAsia="Times New Roman" w:hAnsi="Montserrat Medium" w:cs="Arial"/>
          <w:b/>
          <w:bCs/>
          <w:szCs w:val="22"/>
          <w:lang w:eastAsia="ar-SA"/>
        </w:rPr>
        <w:t>“EL INSTITUTO”</w:t>
      </w:r>
      <w:r w:rsidRPr="00393502">
        <w:rPr>
          <w:rFonts w:ascii="Montserrat Medium" w:eastAsia="Times New Roman" w:hAnsi="Montserrat Medium" w:cs="Arial"/>
          <w:szCs w:val="22"/>
          <w:lang w:eastAsia="ar-SA"/>
        </w:rPr>
        <w:t xml:space="preserve">, representado en este acto por el </w:t>
      </w:r>
      <w:r w:rsidRPr="00393502">
        <w:rPr>
          <w:rFonts w:ascii="Montserrat Medium" w:eastAsia="Times New Roman" w:hAnsi="Montserrat Medium" w:cs="Arial"/>
          <w:b/>
          <w:szCs w:val="22"/>
          <w:lang w:eastAsia="ar-SA"/>
        </w:rPr>
        <w:t>C.______________________________</w:t>
      </w:r>
      <w:r w:rsidRPr="00393502">
        <w:rPr>
          <w:rFonts w:ascii="Montserrat Medium" w:eastAsia="Times New Roman" w:hAnsi="Montserrat Medium" w:cs="Arial"/>
          <w:szCs w:val="22"/>
          <w:lang w:eastAsia="ar-SA"/>
        </w:rPr>
        <w:t>, en su carácter de Apoderad__ Legal, y por la otra parte, la empresa denominada______________</w:t>
      </w:r>
      <w:r w:rsidRPr="00393502">
        <w:rPr>
          <w:rFonts w:ascii="Montserrat Medium" w:eastAsia="Times New Roman" w:hAnsi="Montserrat Medium" w:cs="Arial"/>
          <w:noProof/>
          <w:szCs w:val="22"/>
          <w:lang w:eastAsia="ar-SA"/>
        </w:rPr>
        <w:t>,</w:t>
      </w:r>
      <w:r w:rsidRPr="00393502">
        <w:rPr>
          <w:rFonts w:ascii="Montserrat Medium" w:eastAsia="Times New Roman" w:hAnsi="Montserrat Medium" w:cs="Arial"/>
          <w:b/>
          <w:noProof/>
          <w:szCs w:val="22"/>
          <w:lang w:eastAsia="ar-SA"/>
        </w:rPr>
        <w:t xml:space="preserve"> </w:t>
      </w:r>
      <w:r w:rsidRPr="00393502">
        <w:rPr>
          <w:rFonts w:ascii="Montserrat Medium" w:eastAsia="Times New Roman" w:hAnsi="Montserrat Medium" w:cs="Arial"/>
          <w:szCs w:val="22"/>
          <w:lang w:eastAsia="ar-SA"/>
        </w:rPr>
        <w:t>a quien en lo sucesivo se le denominará como</w:t>
      </w:r>
      <w:r w:rsidRPr="00393502">
        <w:rPr>
          <w:rFonts w:ascii="Montserrat Medium" w:eastAsia="Times New Roman" w:hAnsi="Montserrat Medium" w:cs="Arial"/>
          <w:b/>
          <w:bCs/>
          <w:szCs w:val="22"/>
          <w:lang w:eastAsia="ar-SA"/>
        </w:rPr>
        <w:t xml:space="preserve"> “EL PROVEEDOR”</w:t>
      </w:r>
      <w:r w:rsidRPr="00393502">
        <w:rPr>
          <w:rFonts w:ascii="Montserrat Medium" w:eastAsia="Times New Roman" w:hAnsi="Montserrat Medium" w:cs="Arial"/>
          <w:bCs/>
          <w:szCs w:val="22"/>
          <w:lang w:eastAsia="ar-SA"/>
        </w:rPr>
        <w:t>,</w:t>
      </w:r>
      <w:r w:rsidRPr="00393502">
        <w:rPr>
          <w:rFonts w:ascii="Montserrat Medium" w:eastAsia="Times New Roman" w:hAnsi="Montserrat Medium" w:cs="Arial"/>
          <w:szCs w:val="22"/>
          <w:lang w:eastAsia="ar-SA"/>
        </w:rPr>
        <w:t xml:space="preserve"> representada </w:t>
      </w:r>
      <w:r w:rsidRPr="00393502">
        <w:rPr>
          <w:rFonts w:ascii="Montserrat Medium" w:eastAsia="Times New Roman" w:hAnsi="Montserrat Medium" w:cs="Arial"/>
          <w:bCs/>
          <w:szCs w:val="22"/>
          <w:lang w:eastAsia="ar-SA"/>
        </w:rPr>
        <w:t xml:space="preserve">por el </w:t>
      </w:r>
      <w:r w:rsidRPr="00393502">
        <w:rPr>
          <w:rFonts w:ascii="Montserrat Medium" w:eastAsia="Times New Roman" w:hAnsi="Montserrat Medium" w:cs="Arial"/>
          <w:b/>
          <w:bCs/>
          <w:szCs w:val="22"/>
          <w:lang w:eastAsia="ar-SA"/>
        </w:rPr>
        <w:t>C. __________________________</w:t>
      </w:r>
      <w:r w:rsidRPr="00393502">
        <w:rPr>
          <w:rFonts w:ascii="Montserrat Medium" w:eastAsia="Times New Roman" w:hAnsi="Montserrat Medium" w:cs="Arial"/>
          <w:szCs w:val="22"/>
          <w:lang w:eastAsia="ar-SA"/>
        </w:rPr>
        <w:t xml:space="preserve">, en su carácter de </w:t>
      </w:r>
      <w:r w:rsidRPr="00393502">
        <w:rPr>
          <w:rFonts w:ascii="Montserrat Medium" w:eastAsia="Times New Roman" w:hAnsi="Montserrat Medium" w:cs="Arial"/>
          <w:szCs w:val="22"/>
          <w:lang w:val="es-ES" w:eastAsia="ar-SA"/>
        </w:rPr>
        <w:t>Apoderad__ Legal</w:t>
      </w:r>
      <w:r w:rsidRPr="00393502">
        <w:rPr>
          <w:rFonts w:ascii="Montserrat Medium" w:eastAsia="Times New Roman" w:hAnsi="Montserrat Medium" w:cs="Arial"/>
          <w:szCs w:val="22"/>
          <w:lang w:eastAsia="ar-SA"/>
        </w:rPr>
        <w:t xml:space="preserve">, a quienes en forma conjunta se les denominará </w:t>
      </w:r>
      <w:r w:rsidRPr="00393502">
        <w:rPr>
          <w:rFonts w:ascii="Montserrat Medium" w:eastAsia="Times New Roman" w:hAnsi="Montserrat Medium" w:cs="Arial"/>
          <w:b/>
          <w:szCs w:val="22"/>
          <w:lang w:eastAsia="ar-SA"/>
        </w:rPr>
        <w:t>“LAS PARTES”</w:t>
      </w:r>
      <w:r w:rsidRPr="00393502">
        <w:rPr>
          <w:rFonts w:ascii="Montserrat Medium" w:eastAsia="Times New Roman" w:hAnsi="Montserrat Medium" w:cs="Arial"/>
          <w:szCs w:val="22"/>
          <w:lang w:eastAsia="ar-SA"/>
        </w:rPr>
        <w:t>, al tenor de las Declaraciones y Cláusulas siguientes:</w:t>
      </w:r>
    </w:p>
    <w:p w:rsidR="00393502" w:rsidRPr="00393502" w:rsidRDefault="00393502" w:rsidP="00393502">
      <w:pPr>
        <w:suppressAutoHyphens/>
        <w:spacing w:after="0" w:line="240" w:lineRule="auto"/>
        <w:jc w:val="both"/>
        <w:rPr>
          <w:rFonts w:ascii="Montserrat Medium" w:eastAsia="Times New Roman" w:hAnsi="Montserrat Medium" w:cs="Arial"/>
          <w:szCs w:val="22"/>
          <w:lang w:val="es-ES" w:eastAsia="ar-SA"/>
        </w:rPr>
      </w:pPr>
    </w:p>
    <w:p w:rsidR="00393502" w:rsidRPr="00393502" w:rsidRDefault="00393502" w:rsidP="00393502">
      <w:pPr>
        <w:suppressAutoHyphens/>
        <w:spacing w:after="0" w:line="240" w:lineRule="auto"/>
        <w:ind w:right="48"/>
        <w:jc w:val="both"/>
        <w:rPr>
          <w:rFonts w:ascii="Montserrat Medium" w:eastAsia="Times New Roman" w:hAnsi="Montserrat Medium" w:cs="Arial"/>
          <w:bCs/>
          <w:szCs w:val="22"/>
          <w:lang w:val="es-ES" w:eastAsia="ar-SA"/>
        </w:rPr>
      </w:pPr>
      <w:r w:rsidRPr="00393502">
        <w:rPr>
          <w:rFonts w:ascii="Montserrat Medium" w:eastAsia="Times New Roman" w:hAnsi="Montserrat Medium" w:cs="Arial"/>
          <w:szCs w:val="22"/>
          <w:highlight w:val="lightGray"/>
          <w:lang w:val="es-ES" w:eastAsia="ar-SA"/>
        </w:rPr>
        <w:t xml:space="preserve">(en caso de participación conjunta, de deberá cambiar la redacción a: y, por la otra, ______________ representada por ______ en su carácter de Apoderad__ Legal, en participación conjunta con ________, representada por el _____________, en su carácter de ____________, a quienes en forma conjunta o individualmente de les denominará en lo sucesivo </w:t>
      </w:r>
      <w:r w:rsidRPr="00393502">
        <w:rPr>
          <w:rFonts w:ascii="Montserrat Medium" w:eastAsia="Times New Roman" w:hAnsi="Montserrat Medium" w:cs="Arial"/>
          <w:b/>
          <w:szCs w:val="22"/>
          <w:highlight w:val="lightGray"/>
          <w:lang w:val="es-ES" w:eastAsia="ar-SA"/>
        </w:rPr>
        <w:t>“EL PROVEEDOR”</w:t>
      </w:r>
      <w:r w:rsidRPr="00393502">
        <w:rPr>
          <w:rFonts w:ascii="Montserrat Medium" w:eastAsia="Times New Roman" w:hAnsi="Montserrat Medium" w:cs="Arial"/>
          <w:szCs w:val="22"/>
          <w:highlight w:val="lightGray"/>
          <w:lang w:val="es-ES" w:eastAsia="ar-SA"/>
        </w:rPr>
        <w:t>, al tenor de las Declaraciones y Cláusulas siguientes:)</w:t>
      </w:r>
    </w:p>
    <w:p w:rsidR="00393502" w:rsidRPr="00393502" w:rsidRDefault="00393502" w:rsidP="00393502">
      <w:pPr>
        <w:suppressAutoHyphens/>
        <w:spacing w:after="0" w:line="240" w:lineRule="auto"/>
        <w:jc w:val="both"/>
        <w:rPr>
          <w:rFonts w:ascii="Montserrat Medium" w:eastAsia="Times New Roman" w:hAnsi="Montserrat Medium" w:cs="Arial"/>
          <w:szCs w:val="22"/>
          <w:lang w:val="es-ES" w:eastAsia="ar-SA"/>
        </w:rPr>
      </w:pPr>
    </w:p>
    <w:p w:rsidR="00393502" w:rsidRPr="00393502" w:rsidRDefault="00393502" w:rsidP="00393502">
      <w:pPr>
        <w:suppressAutoHyphens/>
        <w:spacing w:after="0" w:line="240" w:lineRule="auto"/>
        <w:ind w:right="48"/>
        <w:jc w:val="center"/>
        <w:rPr>
          <w:rFonts w:ascii="Montserrat Medium" w:eastAsia="Times New Roman" w:hAnsi="Montserrat Medium" w:cs="Arial"/>
          <w:b/>
          <w:bCs/>
          <w:szCs w:val="22"/>
          <w:lang w:val="es-ES" w:eastAsia="ar-SA"/>
        </w:rPr>
      </w:pPr>
      <w:r w:rsidRPr="00393502">
        <w:rPr>
          <w:rFonts w:ascii="Montserrat Medium" w:eastAsia="Times New Roman" w:hAnsi="Montserrat Medium" w:cs="Arial"/>
          <w:b/>
          <w:bCs/>
          <w:szCs w:val="22"/>
          <w:lang w:val="es-ES" w:eastAsia="ar-SA"/>
        </w:rPr>
        <w:t>D E C L A R A C I O N E S</w:t>
      </w:r>
    </w:p>
    <w:p w:rsidR="00393502" w:rsidRPr="00393502" w:rsidRDefault="00393502" w:rsidP="00393502">
      <w:pPr>
        <w:suppressAutoHyphens/>
        <w:spacing w:after="0" w:line="240" w:lineRule="auto"/>
        <w:ind w:right="48"/>
        <w:jc w:val="center"/>
        <w:rPr>
          <w:rFonts w:ascii="Montserrat Medium" w:eastAsia="Times New Roman" w:hAnsi="Montserrat Medium" w:cs="Arial"/>
          <w:b/>
          <w:bCs/>
          <w:szCs w:val="22"/>
          <w:lang w:val="es-ES" w:eastAsia="ar-SA"/>
        </w:rPr>
      </w:pPr>
    </w:p>
    <w:p w:rsidR="00393502" w:rsidRPr="00393502" w:rsidRDefault="00393502" w:rsidP="00393502">
      <w:pPr>
        <w:suppressAutoHyphens/>
        <w:spacing w:after="0" w:line="240" w:lineRule="auto"/>
        <w:ind w:right="48"/>
        <w:jc w:val="both"/>
        <w:rPr>
          <w:rFonts w:ascii="Montserrat Medium" w:eastAsia="Times New Roman" w:hAnsi="Montserrat Medium" w:cs="Arial"/>
          <w:szCs w:val="22"/>
          <w:lang w:val="es-ES" w:eastAsia="ar-SA"/>
        </w:rPr>
      </w:pPr>
      <w:r w:rsidRPr="00393502">
        <w:rPr>
          <w:rFonts w:ascii="Montserrat Medium" w:eastAsia="Times New Roman" w:hAnsi="Montserrat Medium" w:cs="Arial"/>
          <w:b/>
          <w:bCs/>
          <w:szCs w:val="22"/>
          <w:lang w:val="es-ES" w:eastAsia="ar-SA"/>
        </w:rPr>
        <w:t>I.- “EL INSTITUTO”</w:t>
      </w:r>
      <w:r w:rsidRPr="00393502">
        <w:rPr>
          <w:rFonts w:ascii="Montserrat Medium" w:eastAsia="Times New Roman" w:hAnsi="Montserrat Medium" w:cs="Arial"/>
          <w:szCs w:val="22"/>
          <w:lang w:val="es-ES" w:eastAsia="ar-SA"/>
        </w:rPr>
        <w:t xml:space="preserve"> declara a través de su Apoderad__ Legal que:</w:t>
      </w:r>
    </w:p>
    <w:p w:rsidR="00393502" w:rsidRPr="00393502" w:rsidRDefault="00393502" w:rsidP="00393502">
      <w:pPr>
        <w:suppressAutoHyphens/>
        <w:spacing w:after="0" w:line="240" w:lineRule="auto"/>
        <w:ind w:right="48"/>
        <w:jc w:val="both"/>
        <w:rPr>
          <w:rFonts w:ascii="Montserrat Medium" w:eastAsia="Times New Roman" w:hAnsi="Montserrat Medium" w:cs="Arial"/>
          <w:szCs w:val="22"/>
          <w:lang w:val="es-ES" w:eastAsia="ar-SA"/>
        </w:rPr>
      </w:pPr>
    </w:p>
    <w:p w:rsidR="00393502" w:rsidRPr="00393502" w:rsidRDefault="00393502" w:rsidP="00393502">
      <w:pPr>
        <w:suppressAutoHyphens/>
        <w:spacing w:after="0" w:line="240" w:lineRule="auto"/>
        <w:ind w:right="48"/>
        <w:jc w:val="both"/>
        <w:rPr>
          <w:rFonts w:ascii="Montserrat Medium" w:eastAsia="Times New Roman" w:hAnsi="Montserrat Medium" w:cs="Arial"/>
          <w:szCs w:val="22"/>
          <w:lang w:val="es-ES" w:eastAsia="ar-SA"/>
        </w:rPr>
      </w:pPr>
      <w:r w:rsidRPr="00393502">
        <w:rPr>
          <w:rFonts w:ascii="Montserrat Medium" w:eastAsia="Times New Roman" w:hAnsi="Montserrat Medium" w:cs="Arial"/>
          <w:b/>
          <w:bCs/>
          <w:szCs w:val="22"/>
          <w:lang w:val="es-ES" w:eastAsia="ar-SA"/>
        </w:rPr>
        <w:t xml:space="preserve">I.1.- </w:t>
      </w:r>
      <w:r w:rsidRPr="00393502">
        <w:rPr>
          <w:rFonts w:ascii="Montserrat Medium" w:eastAsia="Times New Roman" w:hAnsi="Montserrat Medium" w:cs="Arial"/>
          <w:szCs w:val="22"/>
          <w:lang w:val="es-ES" w:eastAsia="ar-SA"/>
        </w:rPr>
        <w:t>Es un Organismo Descentralizado de la Administración Pública Federal con personalidad jurídica y patrimonio propios, que tiene a su cargo la organización y administración del Seguro Social, como un servicio público de carácter nacional, en términos de los artículos 4º y 5º de la Ley del Seguro Social.</w:t>
      </w:r>
    </w:p>
    <w:p w:rsidR="00393502" w:rsidRPr="00393502" w:rsidRDefault="00393502" w:rsidP="00393502">
      <w:pPr>
        <w:suppressAutoHyphens/>
        <w:spacing w:after="0" w:line="240" w:lineRule="auto"/>
        <w:ind w:right="48"/>
        <w:jc w:val="both"/>
        <w:rPr>
          <w:rFonts w:ascii="Montserrat Medium" w:eastAsia="Times New Roman" w:hAnsi="Montserrat Medium" w:cs="Arial"/>
          <w:szCs w:val="22"/>
          <w:lang w:val="es-ES" w:eastAsia="ar-SA"/>
        </w:rPr>
      </w:pPr>
    </w:p>
    <w:p w:rsidR="00393502" w:rsidRPr="00393502" w:rsidRDefault="00393502" w:rsidP="00393502">
      <w:pPr>
        <w:suppressAutoHyphens/>
        <w:spacing w:after="0" w:line="240" w:lineRule="auto"/>
        <w:ind w:right="45"/>
        <w:jc w:val="both"/>
        <w:rPr>
          <w:rFonts w:ascii="Montserrat Medium" w:eastAsia="Times New Roman" w:hAnsi="Montserrat Medium" w:cs="Arial"/>
          <w:szCs w:val="22"/>
          <w:lang w:val="es-ES" w:eastAsia="ar-SA"/>
        </w:rPr>
      </w:pPr>
      <w:r w:rsidRPr="00393502">
        <w:rPr>
          <w:rFonts w:ascii="Montserrat Medium" w:eastAsia="Times New Roman" w:hAnsi="Montserrat Medium" w:cs="Arial"/>
          <w:b/>
          <w:bCs/>
          <w:szCs w:val="22"/>
          <w:lang w:val="es-ES" w:eastAsia="ar-SA"/>
        </w:rPr>
        <w:t xml:space="preserve">I.2.- </w:t>
      </w:r>
      <w:r w:rsidRPr="00393502">
        <w:rPr>
          <w:rFonts w:ascii="Montserrat Medium" w:eastAsia="Times New Roman" w:hAnsi="Montserrat Medium" w:cs="Arial"/>
          <w:szCs w:val="22"/>
          <w:lang w:val="es-ES" w:eastAsia="ar-SA"/>
        </w:rPr>
        <w:t>Está facultado para contratar los servicios necesarios, en términos de la legislación vigente, para la consecución de los fines para los que fue creado, de conformidad con el artículo 251, fracción IV de la Ley del Seguro Social.</w:t>
      </w:r>
    </w:p>
    <w:p w:rsidR="00393502" w:rsidRPr="00393502" w:rsidRDefault="00393502" w:rsidP="00393502">
      <w:pPr>
        <w:suppressAutoHyphens/>
        <w:spacing w:after="0" w:line="240" w:lineRule="auto"/>
        <w:ind w:right="48"/>
        <w:jc w:val="both"/>
        <w:rPr>
          <w:rFonts w:ascii="Montserrat Medium" w:eastAsia="Times New Roman" w:hAnsi="Montserrat Medium" w:cs="Arial"/>
          <w:szCs w:val="22"/>
          <w:lang w:val="es-ES" w:eastAsia="ar-SA"/>
        </w:rPr>
      </w:pPr>
    </w:p>
    <w:p w:rsidR="00393502" w:rsidRPr="00393502" w:rsidRDefault="00393502" w:rsidP="00393502">
      <w:pPr>
        <w:suppressAutoHyphens/>
        <w:spacing w:after="0" w:line="240" w:lineRule="auto"/>
        <w:jc w:val="both"/>
        <w:rPr>
          <w:rFonts w:ascii="Montserrat Medium" w:eastAsia="Times New Roman" w:hAnsi="Montserrat Medium" w:cs="Arial"/>
          <w:szCs w:val="22"/>
          <w:lang w:val="es-ES" w:eastAsia="ar-SA"/>
        </w:rPr>
      </w:pPr>
      <w:r w:rsidRPr="00393502">
        <w:rPr>
          <w:rFonts w:ascii="Montserrat Medium" w:eastAsia="Times New Roman" w:hAnsi="Montserrat Medium" w:cs="Arial"/>
          <w:b/>
          <w:bCs/>
          <w:szCs w:val="22"/>
          <w:lang w:val="es-ES" w:eastAsia="ar-SA"/>
        </w:rPr>
        <w:t xml:space="preserve">I.3.- </w:t>
      </w:r>
      <w:r w:rsidRPr="00393502">
        <w:rPr>
          <w:rFonts w:ascii="Montserrat Medium" w:eastAsia="Times New Roman" w:hAnsi="Montserrat Medium" w:cs="Arial"/>
          <w:bCs/>
          <w:szCs w:val="22"/>
          <w:lang w:val="es-ES" w:eastAsia="ar-SA"/>
        </w:rPr>
        <w:t>El C._________</w:t>
      </w:r>
      <w:r w:rsidRPr="00393502">
        <w:rPr>
          <w:rFonts w:ascii="Montserrat Medium" w:eastAsia="Times New Roman" w:hAnsi="Montserrat Medium" w:cs="Arial"/>
          <w:szCs w:val="22"/>
          <w:lang w:val="es-ES" w:eastAsia="ar-SA"/>
        </w:rPr>
        <w:t>, en su carácter de _____________, cuenta con las facultades suficientes para suscribir el presente instrumento jurídico en su calidad de Apoderad_ Legal, de conformidad con lo establecido en el artículo 268 A de la Ley de Seguro Social, y acredita su personalidad mediante el testimonio de la Escritura Pública número _____de fecha __ de ____ de 2019, otorgada ante la fe del Licenciado________, Titular de la Notaría Pública Número ___ del Distrito Federal, hoy Ciudad de México, actuando como suplente en el protocolo de la Notaría Pública Número ___ del Distrito Federal, hoy Ciudad de México, de la que es Titular el Licenciado_________, e inscrita en el Registro Público de Organismos Descentralizados bajo el folio número_______, de fecha __ de ____de 2019; manifiesta bajo protesta de decir verdad que las facultades que le fueron conferidas no le han sido revocadas, modificadas, ni restringidas en forma alguna</w:t>
      </w:r>
      <w:r w:rsidRPr="00393502">
        <w:rPr>
          <w:rFonts w:ascii="Montserrat Medium" w:eastAsia="Times New Roman" w:hAnsi="Montserrat Medium" w:cs="Times New Roman"/>
          <w:szCs w:val="22"/>
          <w:lang w:val="es-ES" w:eastAsia="ar-SA"/>
        </w:rPr>
        <w:t xml:space="preserve"> </w:t>
      </w:r>
      <w:r w:rsidRPr="00393502">
        <w:rPr>
          <w:rFonts w:ascii="Montserrat Medium" w:eastAsia="Times New Roman" w:hAnsi="Montserrat Medium" w:cs="Arial"/>
          <w:szCs w:val="22"/>
          <w:lang w:val="es-ES" w:eastAsia="ar-SA"/>
        </w:rPr>
        <w:t>en cumplimiento a los artículos 24 y 25 de la Ley Federal de las Entidades Paraestatales.</w:t>
      </w:r>
    </w:p>
    <w:p w:rsidR="00393502" w:rsidRPr="00393502" w:rsidRDefault="00393502" w:rsidP="00393502">
      <w:pPr>
        <w:suppressAutoHyphens/>
        <w:spacing w:after="0" w:line="240" w:lineRule="auto"/>
        <w:ind w:right="48"/>
        <w:jc w:val="both"/>
        <w:rPr>
          <w:rFonts w:ascii="Montserrat Medium" w:eastAsia="Times New Roman" w:hAnsi="Montserrat Medium" w:cs="Arial"/>
          <w:szCs w:val="22"/>
          <w:lang w:val="es-ES" w:eastAsia="ar-SA"/>
        </w:rPr>
      </w:pPr>
    </w:p>
    <w:p w:rsidR="00393502" w:rsidRPr="00393502" w:rsidRDefault="00393502" w:rsidP="00393502">
      <w:pPr>
        <w:suppressAutoHyphens/>
        <w:spacing w:after="0" w:line="240" w:lineRule="auto"/>
        <w:ind w:right="48"/>
        <w:jc w:val="both"/>
        <w:rPr>
          <w:rFonts w:ascii="Montserrat Medium" w:eastAsia="Times New Roman" w:hAnsi="Montserrat Medium" w:cs="Arial"/>
          <w:szCs w:val="22"/>
          <w:lang w:val="es-ES" w:eastAsia="ar-SA"/>
        </w:rPr>
      </w:pPr>
      <w:r w:rsidRPr="00393502">
        <w:rPr>
          <w:rFonts w:ascii="Montserrat Medium" w:eastAsia="Times New Roman" w:hAnsi="Montserrat Medium" w:cs="Arial"/>
          <w:b/>
          <w:bCs/>
          <w:szCs w:val="22"/>
          <w:lang w:val="es-ES" w:eastAsia="ar-SA"/>
        </w:rPr>
        <w:t xml:space="preserve">I.4.- </w:t>
      </w:r>
      <w:r w:rsidRPr="00393502">
        <w:rPr>
          <w:rFonts w:ascii="Montserrat Medium" w:eastAsia="Times New Roman" w:hAnsi="Montserrat Medium" w:cs="Arial"/>
          <w:bCs/>
          <w:szCs w:val="22"/>
          <w:lang w:val="es-ES" w:eastAsia="ar-SA"/>
        </w:rPr>
        <w:t>El C. Eduardo Oropeza Ortíz, Titular de la Coordinación de Sistemas de Infraestructura Tecnológica Institucional</w:t>
      </w:r>
      <w:r w:rsidRPr="00393502">
        <w:rPr>
          <w:rFonts w:ascii="Montserrat Medium" w:eastAsia="Times New Roman" w:hAnsi="Montserrat Medium" w:cs="Arial"/>
          <w:bCs/>
          <w:szCs w:val="22"/>
          <w:lang w:eastAsia="ar-SA"/>
        </w:rPr>
        <w:t xml:space="preserve"> de </w:t>
      </w:r>
      <w:r w:rsidRPr="00393502">
        <w:rPr>
          <w:rFonts w:ascii="Montserrat Medium" w:eastAsia="Times New Roman" w:hAnsi="Montserrat Medium" w:cs="Arial"/>
          <w:b/>
          <w:bCs/>
          <w:szCs w:val="22"/>
          <w:lang w:val="es-ES" w:eastAsia="ar-SA"/>
        </w:rPr>
        <w:t>“EL INSTITUTO”</w:t>
      </w:r>
      <w:r w:rsidRPr="00393502">
        <w:rPr>
          <w:rFonts w:ascii="Montserrat Medium" w:eastAsia="Times New Roman" w:hAnsi="Montserrat Medium" w:cs="Arial"/>
          <w:bCs/>
          <w:szCs w:val="22"/>
          <w:lang w:val="es-ES" w:eastAsia="ar-SA"/>
        </w:rPr>
        <w:t xml:space="preserve">, </w:t>
      </w:r>
      <w:r w:rsidRPr="00393502">
        <w:rPr>
          <w:rFonts w:ascii="Montserrat Medium" w:eastAsia="Times New Roman" w:hAnsi="Montserrat Medium" w:cs="Arial"/>
          <w:szCs w:val="22"/>
          <w:lang w:val="es-ES" w:eastAsia="ar-SA"/>
        </w:rPr>
        <w:t xml:space="preserve">funge como Administrador del presente contrato, responsable de dar seguimiento y verificar el cumplimiento de los derechos y obligaciones establecidos en este instrumento </w:t>
      </w:r>
      <w:r w:rsidRPr="00393502">
        <w:rPr>
          <w:rFonts w:ascii="Montserrat Medium" w:eastAsia="Times New Roman" w:hAnsi="Montserrat Medium" w:cs="Arial"/>
          <w:szCs w:val="22"/>
          <w:lang w:val="es-ES" w:eastAsia="ar-SA"/>
        </w:rPr>
        <w:lastRenderedPageBreak/>
        <w:t xml:space="preserve">jurídico, de </w:t>
      </w:r>
      <w:r w:rsidRPr="00393502">
        <w:rPr>
          <w:rFonts w:ascii="Montserrat Medium" w:eastAsia="Times New Roman" w:hAnsi="Montserrat Medium" w:cs="Arial"/>
          <w:bCs/>
          <w:szCs w:val="22"/>
          <w:lang w:val="es-ES" w:eastAsia="ar-SA"/>
        </w:rPr>
        <w:t>conformidad con lo que dispone el artículo 84, penúltimo párrafo del Reglamento de la Ley de Adquisiciones, Arrendamientos</w:t>
      </w:r>
      <w:r w:rsidRPr="00393502">
        <w:rPr>
          <w:rFonts w:ascii="Montserrat Medium" w:eastAsia="Times New Roman" w:hAnsi="Montserrat Medium" w:cs="Arial"/>
          <w:szCs w:val="22"/>
          <w:lang w:val="es-ES" w:eastAsia="ar-SA"/>
        </w:rPr>
        <w:t xml:space="preserve"> y Servicios del Sector Público.</w:t>
      </w:r>
    </w:p>
    <w:p w:rsidR="00393502" w:rsidRPr="00393502" w:rsidRDefault="00393502" w:rsidP="00393502">
      <w:pPr>
        <w:suppressAutoHyphens/>
        <w:spacing w:after="0" w:line="240" w:lineRule="auto"/>
        <w:ind w:right="48"/>
        <w:jc w:val="both"/>
        <w:rPr>
          <w:rFonts w:ascii="Montserrat Medium" w:eastAsia="Times New Roman" w:hAnsi="Montserrat Medium" w:cs="Arial"/>
          <w:b/>
          <w:bCs/>
          <w:color w:val="000000"/>
          <w:szCs w:val="22"/>
          <w:lang w:val="es-ES" w:eastAsia="ar-SA"/>
        </w:rPr>
      </w:pPr>
    </w:p>
    <w:p w:rsidR="00393502" w:rsidRPr="00393502" w:rsidRDefault="00393502" w:rsidP="00393502">
      <w:pPr>
        <w:suppressAutoHyphens/>
        <w:spacing w:after="0" w:line="240" w:lineRule="auto"/>
        <w:jc w:val="both"/>
        <w:rPr>
          <w:rFonts w:ascii="Montserrat Medium" w:eastAsia="Times New Roman" w:hAnsi="Montserrat Medium" w:cs="Arial"/>
          <w:szCs w:val="22"/>
          <w:lang w:val="es-ES" w:eastAsia="ar-SA"/>
        </w:rPr>
      </w:pPr>
      <w:r w:rsidRPr="00393502">
        <w:rPr>
          <w:rFonts w:ascii="Montserrat Medium" w:eastAsia="Times New Roman" w:hAnsi="Montserrat Medium" w:cs="Arial"/>
          <w:b/>
          <w:szCs w:val="22"/>
          <w:lang w:val="es-ES" w:eastAsia="ar-SA"/>
        </w:rPr>
        <w:t xml:space="preserve">I.5.- </w:t>
      </w:r>
      <w:r w:rsidRPr="00393502">
        <w:rPr>
          <w:rFonts w:ascii="Montserrat Medium" w:eastAsia="Times New Roman" w:hAnsi="Montserrat Medium" w:cs="Arial"/>
          <w:szCs w:val="22"/>
          <w:lang w:val="es-ES" w:eastAsia="ar-SA"/>
        </w:rPr>
        <w:t xml:space="preserve">Para el cumplimiento de sus funciones y la realización de sus actividades se requiere la contratación del Servicio de Mantenimiento Integral a la Plataforma de Equipos Switches de Comunicación de Datos, </w:t>
      </w:r>
      <w:r w:rsidRPr="00393502">
        <w:rPr>
          <w:rFonts w:ascii="Montserrat Medium" w:eastAsia="Times New Roman" w:hAnsi="Montserrat Medium" w:cs="Arial"/>
          <w:bCs/>
          <w:szCs w:val="22"/>
          <w:lang w:val="es-ES" w:eastAsia="ar-SA"/>
        </w:rPr>
        <w:t>so</w:t>
      </w:r>
      <w:r w:rsidRPr="00393502">
        <w:rPr>
          <w:rFonts w:ascii="Montserrat Medium" w:eastAsia="Times New Roman" w:hAnsi="Montserrat Medium" w:cs="Arial"/>
          <w:szCs w:val="22"/>
          <w:lang w:val="es-ES" w:eastAsia="ar-SA"/>
        </w:rPr>
        <w:t>licitado por_____________________________.</w:t>
      </w:r>
    </w:p>
    <w:p w:rsidR="00393502" w:rsidRPr="00393502" w:rsidRDefault="00393502" w:rsidP="00393502">
      <w:pPr>
        <w:suppressAutoHyphens/>
        <w:spacing w:after="0" w:line="240" w:lineRule="auto"/>
        <w:jc w:val="both"/>
        <w:rPr>
          <w:rFonts w:ascii="Montserrat Medium" w:eastAsia="Times New Roman" w:hAnsi="Montserrat Medium" w:cs="Arial"/>
          <w:b/>
          <w:szCs w:val="22"/>
          <w:highlight w:val="yellow"/>
          <w:lang w:eastAsia="ar-SA"/>
        </w:rPr>
      </w:pPr>
    </w:p>
    <w:p w:rsidR="00393502" w:rsidRPr="00393502" w:rsidRDefault="00393502" w:rsidP="00393502">
      <w:pPr>
        <w:suppressAutoHyphens/>
        <w:spacing w:after="0" w:line="240" w:lineRule="auto"/>
        <w:jc w:val="both"/>
        <w:rPr>
          <w:rFonts w:ascii="Montserrat Medium" w:eastAsia="Times New Roman" w:hAnsi="Montserrat Medium" w:cs="Arial"/>
          <w:noProof/>
          <w:szCs w:val="22"/>
          <w:lang w:val="es-ES" w:eastAsia="ar-SA"/>
        </w:rPr>
      </w:pPr>
      <w:r w:rsidRPr="00393502">
        <w:rPr>
          <w:rFonts w:ascii="Montserrat Medium" w:eastAsia="Times New Roman" w:hAnsi="Montserrat Medium" w:cs="Arial"/>
          <w:b/>
          <w:szCs w:val="22"/>
          <w:lang w:val="es-ES" w:eastAsia="ar-SA"/>
        </w:rPr>
        <w:t xml:space="preserve">I.6.- </w:t>
      </w:r>
      <w:r w:rsidRPr="00393502">
        <w:rPr>
          <w:rFonts w:ascii="Montserrat Medium" w:eastAsia="Times New Roman" w:hAnsi="Montserrat Medium" w:cs="Arial"/>
          <w:szCs w:val="22"/>
          <w:lang w:val="es-ES" w:eastAsia="ar-SA"/>
        </w:rPr>
        <w:t xml:space="preserve">Para cubrir las erogaciones que se deriven del presente contrato, cuenta con los recursos disponibles suficientes, no comprometidos, en la cuenta número </w:t>
      </w:r>
      <w:r w:rsidRPr="00393502">
        <w:rPr>
          <w:rFonts w:ascii="Montserrat Medium" w:eastAsia="Times New Roman" w:hAnsi="Montserrat Medium" w:cs="Arial"/>
          <w:noProof/>
          <w:szCs w:val="22"/>
          <w:lang w:val="es-ES" w:eastAsia="ar-SA"/>
        </w:rPr>
        <w:t>_____________</w:t>
      </w:r>
      <w:r w:rsidRPr="00393502">
        <w:rPr>
          <w:rFonts w:ascii="Montserrat Medium" w:eastAsia="Times New Roman" w:hAnsi="Montserrat Medium" w:cs="Arial"/>
          <w:szCs w:val="22"/>
          <w:lang w:val="es-ES" w:eastAsia="ar-SA"/>
        </w:rPr>
        <w:t xml:space="preserve"> de conformidad con el Dictamen de Disponibilidad Presupuestal Previo con número de folio________________</w:t>
      </w:r>
      <w:r w:rsidRPr="00393502">
        <w:rPr>
          <w:rFonts w:ascii="Montserrat Medium" w:eastAsia="Times New Roman" w:hAnsi="Montserrat Medium" w:cs="Arial"/>
          <w:noProof/>
          <w:szCs w:val="22"/>
          <w:lang w:val="es-ES" w:eastAsia="ar-SA"/>
        </w:rPr>
        <w:t>, emitido por la Titular de la División de Control y Seguimiento al Gasto de Operación de fecha __________</w:t>
      </w:r>
      <w:r w:rsidRPr="00393502">
        <w:rPr>
          <w:rFonts w:ascii="Montserrat Medium" w:eastAsia="Times New Roman" w:hAnsi="Montserrat Medium" w:cs="Arial"/>
          <w:b/>
          <w:noProof/>
          <w:szCs w:val="22"/>
          <w:lang w:val="es-ES" w:eastAsia="ar-SA"/>
        </w:rPr>
        <w:t xml:space="preserve"> </w:t>
      </w:r>
      <w:r w:rsidRPr="00393502">
        <w:rPr>
          <w:rFonts w:ascii="Montserrat Medium" w:eastAsia="Times New Roman" w:hAnsi="Montserrat Medium" w:cs="Arial"/>
          <w:noProof/>
          <w:szCs w:val="22"/>
          <w:lang w:val="es-ES" w:eastAsia="ar-SA"/>
        </w:rPr>
        <w:t>de 2019.</w:t>
      </w:r>
    </w:p>
    <w:p w:rsidR="00393502" w:rsidRPr="00393502" w:rsidRDefault="00393502" w:rsidP="00393502">
      <w:pPr>
        <w:suppressAutoHyphens/>
        <w:spacing w:after="0" w:line="240" w:lineRule="auto"/>
        <w:jc w:val="both"/>
        <w:rPr>
          <w:rFonts w:ascii="Montserrat Medium" w:eastAsia="Times New Roman" w:hAnsi="Montserrat Medium" w:cs="Arial"/>
          <w:noProof/>
          <w:szCs w:val="22"/>
          <w:lang w:val="es-ES" w:eastAsia="ar-SA"/>
        </w:rPr>
      </w:pPr>
    </w:p>
    <w:p w:rsidR="00393502" w:rsidRPr="00393502" w:rsidRDefault="00393502" w:rsidP="00393502">
      <w:pPr>
        <w:autoSpaceDE w:val="0"/>
        <w:autoSpaceDN w:val="0"/>
        <w:adjustRightInd w:val="0"/>
        <w:spacing w:after="0" w:line="240" w:lineRule="auto"/>
        <w:jc w:val="both"/>
        <w:rPr>
          <w:rFonts w:ascii="Montserrat Medium" w:eastAsia="Times New Roman" w:hAnsi="Montserrat Medium" w:cs="Arial"/>
          <w:color w:val="000000"/>
          <w:szCs w:val="22"/>
          <w:lang w:eastAsia="es-MX"/>
        </w:rPr>
      </w:pPr>
      <w:r w:rsidRPr="00393502">
        <w:rPr>
          <w:rFonts w:ascii="Montserrat Medium" w:eastAsia="Times New Roman" w:hAnsi="Montserrat Medium" w:cs="Arial"/>
          <w:b/>
          <w:bCs/>
          <w:color w:val="000000"/>
          <w:szCs w:val="22"/>
          <w:lang w:eastAsia="es-MX"/>
        </w:rPr>
        <w:t>I.7.-</w:t>
      </w:r>
      <w:r w:rsidRPr="00393502">
        <w:rPr>
          <w:rFonts w:ascii="Montserrat Medium" w:eastAsia="Times New Roman" w:hAnsi="Montserrat Medium" w:cs="Arial"/>
          <w:color w:val="000000"/>
          <w:szCs w:val="22"/>
          <w:lang w:eastAsia="es-MX"/>
        </w:rPr>
        <w:t xml:space="preserve"> Con fecha ___ de _________ de  ___, la Coordinación Técnica de Adquisición de Bienes de Inversión y Activos, a través de la ________________ mediante </w:t>
      </w:r>
      <w:r w:rsidRPr="00393502">
        <w:rPr>
          <w:rFonts w:ascii="Montserrat Medium" w:eastAsia="Times New Roman" w:hAnsi="Montserrat Medium" w:cs="Arial"/>
          <w:color w:val="000000"/>
          <w:szCs w:val="22"/>
          <w:highlight w:val="lightGray"/>
          <w:lang w:eastAsia="es-MX"/>
        </w:rPr>
        <w:t>oficio número ______ ó acta de ______,</w:t>
      </w:r>
      <w:r w:rsidRPr="00393502">
        <w:rPr>
          <w:rFonts w:ascii="Montserrat Medium" w:eastAsia="Times New Roman" w:hAnsi="Montserrat Medium" w:cs="Arial"/>
          <w:color w:val="000000"/>
          <w:szCs w:val="22"/>
          <w:lang w:eastAsia="es-MX"/>
        </w:rPr>
        <w:t xml:space="preserve"> </w:t>
      </w:r>
      <w:r w:rsidRPr="00393502">
        <w:rPr>
          <w:rFonts w:ascii="Montserrat Medium" w:eastAsia="Times New Roman" w:hAnsi="Montserrat Medium" w:cs="Arial"/>
          <w:color w:val="000000"/>
          <w:szCs w:val="22"/>
          <w:lang w:val="es-ES" w:eastAsia="es-MX"/>
        </w:rPr>
        <w:t xml:space="preserve">adjudicó a </w:t>
      </w:r>
      <w:r w:rsidRPr="00393502">
        <w:rPr>
          <w:rFonts w:ascii="Montserrat Medium" w:eastAsia="Times New Roman" w:hAnsi="Montserrat Medium" w:cs="Arial"/>
          <w:b/>
          <w:bCs/>
          <w:color w:val="000000"/>
          <w:szCs w:val="22"/>
          <w:lang w:val="es-ES" w:eastAsia="es-MX"/>
        </w:rPr>
        <w:t xml:space="preserve">“EL PROVEEDOR” </w:t>
      </w:r>
      <w:r w:rsidRPr="00393502">
        <w:rPr>
          <w:rFonts w:ascii="Montserrat Medium" w:eastAsia="Times New Roman" w:hAnsi="Montserrat Medium" w:cs="Arial"/>
          <w:color w:val="000000"/>
          <w:szCs w:val="22"/>
          <w:lang w:eastAsia="es-MX"/>
        </w:rPr>
        <w:t xml:space="preserve">en el procedimiento </w:t>
      </w:r>
      <w:r w:rsidRPr="00393502">
        <w:rPr>
          <w:rFonts w:ascii="Montserrat Medium" w:eastAsia="Times New Roman" w:hAnsi="Montserrat Medium" w:cs="Arial"/>
          <w:color w:val="000000"/>
          <w:szCs w:val="22"/>
          <w:lang w:val="es-ES" w:eastAsia="es-MX"/>
        </w:rPr>
        <w:t xml:space="preserve">de _______________________ Número ___________, </w:t>
      </w:r>
      <w:r w:rsidRPr="00393502">
        <w:rPr>
          <w:rFonts w:ascii="Montserrat Medium" w:eastAsia="Times New Roman" w:hAnsi="Montserrat Medium" w:cs="Arial"/>
          <w:color w:val="000000"/>
          <w:szCs w:val="22"/>
          <w:lang w:eastAsia="es-MX"/>
        </w:rPr>
        <w:t xml:space="preserve">la asignación del servicio indicado en el </w:t>
      </w:r>
      <w:r w:rsidRPr="00393502">
        <w:rPr>
          <w:rFonts w:ascii="Montserrat Medium" w:eastAsia="Times New Roman" w:hAnsi="Montserrat Medium" w:cs="Arial"/>
          <w:b/>
          <w:color w:val="000000"/>
          <w:szCs w:val="22"/>
          <w:lang w:eastAsia="es-MX"/>
        </w:rPr>
        <w:t>Anexo 1 (uno)</w:t>
      </w:r>
      <w:r w:rsidRPr="00393502">
        <w:rPr>
          <w:rFonts w:ascii="Montserrat Medium" w:eastAsia="Times New Roman" w:hAnsi="Montserrat Medium" w:cs="Arial"/>
          <w:color w:val="000000"/>
          <w:szCs w:val="22"/>
          <w:lang w:eastAsia="es-MX"/>
        </w:rPr>
        <w:t xml:space="preserve"> del presente contrato, con fundamento en lo dispuesto en los artículos 134 de la Constitución Política de los Estados Unidos Mexicanos, _______________________________ de la Ley de Adquisiciones, Arrendamientos y Servicios del Sector Público, los relativos de su Reglamento y demás disposiciones aplicables en la materia,</w:t>
      </w:r>
      <w:r w:rsidRPr="00393502">
        <w:rPr>
          <w:rFonts w:ascii="Montserrat Medium" w:eastAsia="Times New Roman" w:hAnsi="Montserrat Medium" w:cs="Arial"/>
          <w:bCs/>
          <w:color w:val="000000"/>
          <w:szCs w:val="22"/>
          <w:lang w:eastAsia="es-MX"/>
        </w:rPr>
        <w:t xml:space="preserve"> como se detalla en el </w:t>
      </w:r>
      <w:r w:rsidRPr="00393502">
        <w:rPr>
          <w:rFonts w:ascii="Montserrat Medium" w:eastAsia="Times New Roman" w:hAnsi="Montserrat Medium" w:cs="Arial"/>
          <w:b/>
          <w:color w:val="000000"/>
          <w:szCs w:val="22"/>
          <w:lang w:eastAsia="es-MX"/>
        </w:rPr>
        <w:t>Anexo _ (__)</w:t>
      </w:r>
      <w:r w:rsidRPr="00393502">
        <w:rPr>
          <w:rFonts w:ascii="Montserrat Medium" w:eastAsia="Times New Roman" w:hAnsi="Montserrat Medium" w:cs="Arial"/>
          <w:color w:val="000000"/>
          <w:szCs w:val="22"/>
          <w:lang w:eastAsia="es-MX"/>
        </w:rPr>
        <w:t>, del presente instrumento jurídico.</w:t>
      </w:r>
    </w:p>
    <w:p w:rsidR="00393502" w:rsidRPr="00393502" w:rsidRDefault="00393502" w:rsidP="00393502">
      <w:pPr>
        <w:autoSpaceDE w:val="0"/>
        <w:autoSpaceDN w:val="0"/>
        <w:adjustRightInd w:val="0"/>
        <w:spacing w:after="0" w:line="240" w:lineRule="auto"/>
        <w:jc w:val="both"/>
        <w:rPr>
          <w:rFonts w:ascii="Montserrat Medium" w:eastAsia="Times New Roman" w:hAnsi="Montserrat Medium" w:cs="Arial"/>
          <w:color w:val="000000"/>
          <w:szCs w:val="22"/>
          <w:lang w:eastAsia="es-MX"/>
        </w:rPr>
      </w:pPr>
    </w:p>
    <w:p w:rsidR="00393502" w:rsidRPr="00393502" w:rsidRDefault="00393502" w:rsidP="00393502">
      <w:pPr>
        <w:suppressAutoHyphens/>
        <w:spacing w:after="0" w:line="240" w:lineRule="auto"/>
        <w:ind w:right="48"/>
        <w:jc w:val="both"/>
        <w:rPr>
          <w:rFonts w:ascii="Montserrat Medium" w:eastAsia="Times New Roman" w:hAnsi="Montserrat Medium" w:cs="Arial"/>
          <w:szCs w:val="22"/>
          <w:highlight w:val="lightGray"/>
          <w:lang w:val="es-ES" w:eastAsia="ar-SA"/>
        </w:rPr>
      </w:pPr>
      <w:r w:rsidRPr="00393502">
        <w:rPr>
          <w:rFonts w:ascii="Montserrat Medium" w:eastAsia="Times New Roman" w:hAnsi="Montserrat Medium" w:cs="Arial"/>
          <w:b/>
          <w:bCs/>
          <w:szCs w:val="22"/>
          <w:lang w:val="es-ES" w:eastAsia="ar-SA"/>
        </w:rPr>
        <w:t xml:space="preserve">I.8.- </w:t>
      </w:r>
      <w:r w:rsidRPr="00393502">
        <w:rPr>
          <w:rFonts w:ascii="Montserrat Medium" w:eastAsia="Times New Roman" w:hAnsi="Montserrat Medium" w:cs="Arial"/>
          <w:szCs w:val="22"/>
          <w:lang w:val="es-ES" w:eastAsia="ar-SA"/>
        </w:rPr>
        <w:t xml:space="preserve">De conformidad con lo previsto en el artículo 81, fracción IV del Reglamento de la Ley de Adquisiciones, Arrendamientos y Servicios del Sector Público, en caso de discrepancia entre el contenido de la ___________________ y el presente instrumento jurídico, prevalecerá lo establecido en la _____________ </w:t>
      </w:r>
      <w:r w:rsidRPr="00393502">
        <w:rPr>
          <w:rFonts w:ascii="Montserrat Medium" w:eastAsia="Times New Roman" w:hAnsi="Montserrat Medium" w:cs="Arial"/>
          <w:szCs w:val="22"/>
          <w:highlight w:val="lightGray"/>
          <w:lang w:val="es-ES" w:eastAsia="ar-SA"/>
        </w:rPr>
        <w:t xml:space="preserve">y, en su caso, la junta de aclaraciones respectiva.  </w:t>
      </w:r>
    </w:p>
    <w:p w:rsidR="00393502" w:rsidRPr="00393502" w:rsidRDefault="00393502" w:rsidP="00393502">
      <w:pPr>
        <w:suppressAutoHyphens/>
        <w:spacing w:after="0" w:line="240" w:lineRule="auto"/>
        <w:jc w:val="both"/>
        <w:rPr>
          <w:rFonts w:ascii="Montserrat Medium" w:eastAsia="Times New Roman" w:hAnsi="Montserrat Medium" w:cs="Arial"/>
          <w:bCs/>
          <w:szCs w:val="22"/>
          <w:lang w:val="es-ES" w:eastAsia="ar-SA"/>
        </w:rPr>
      </w:pPr>
    </w:p>
    <w:p w:rsidR="00393502" w:rsidRPr="00393502" w:rsidRDefault="00393502" w:rsidP="00393502">
      <w:pPr>
        <w:suppressAutoHyphens/>
        <w:spacing w:after="0" w:line="240" w:lineRule="auto"/>
        <w:jc w:val="both"/>
        <w:rPr>
          <w:rFonts w:ascii="Montserrat Medium" w:eastAsia="Times New Roman" w:hAnsi="Montserrat Medium" w:cs="Arial"/>
          <w:szCs w:val="22"/>
          <w:lang w:val="es-ES" w:eastAsia="ar-SA"/>
        </w:rPr>
      </w:pPr>
      <w:r w:rsidRPr="00393502">
        <w:rPr>
          <w:rFonts w:ascii="Montserrat Medium" w:eastAsia="Times New Roman" w:hAnsi="Montserrat Medium" w:cs="Arial"/>
          <w:b/>
          <w:szCs w:val="22"/>
          <w:lang w:val="es-ES" w:eastAsia="ar-SA"/>
        </w:rPr>
        <w:t xml:space="preserve">I.9.- </w:t>
      </w:r>
      <w:r w:rsidRPr="00393502">
        <w:rPr>
          <w:rFonts w:ascii="Montserrat Medium" w:eastAsia="Times New Roman" w:hAnsi="Montserrat Medium" w:cs="Arial"/>
          <w:szCs w:val="22"/>
          <w:lang w:val="es-ES" w:eastAsia="ar-SA"/>
        </w:rPr>
        <w:t>Señala como su domicilio para todos los efectos de este acto jurídico, el ubicado en Calle Durango número 291, piso PH, Colonia Roma Norte, Demarcación Territorial Cuauhtémoc, Código Postal 06700, en la Ciudad de México.</w:t>
      </w:r>
    </w:p>
    <w:p w:rsidR="00393502" w:rsidRPr="00393502" w:rsidRDefault="00393502" w:rsidP="00393502">
      <w:pPr>
        <w:suppressAutoHyphens/>
        <w:spacing w:after="0" w:line="240" w:lineRule="auto"/>
        <w:ind w:right="48"/>
        <w:jc w:val="both"/>
        <w:rPr>
          <w:rFonts w:ascii="Montserrat Medium" w:eastAsia="Times New Roman" w:hAnsi="Montserrat Medium" w:cs="Arial"/>
          <w:b/>
          <w:bCs/>
          <w:szCs w:val="22"/>
          <w:lang w:val="es-ES" w:eastAsia="ar-SA"/>
        </w:rPr>
      </w:pPr>
    </w:p>
    <w:p w:rsidR="00393502" w:rsidRPr="00393502" w:rsidRDefault="00393502" w:rsidP="00393502">
      <w:pPr>
        <w:suppressAutoHyphens/>
        <w:spacing w:after="0" w:line="240" w:lineRule="auto"/>
        <w:jc w:val="both"/>
        <w:rPr>
          <w:rFonts w:ascii="Montserrat Medium" w:eastAsia="Times New Roman" w:hAnsi="Montserrat Medium" w:cs="Arial"/>
          <w:szCs w:val="22"/>
          <w:lang w:val="es-ES" w:eastAsia="ar-SA"/>
        </w:rPr>
      </w:pPr>
      <w:r w:rsidRPr="00393502">
        <w:rPr>
          <w:rFonts w:ascii="Montserrat Medium" w:eastAsia="Times New Roman" w:hAnsi="Montserrat Medium" w:cs="Arial"/>
          <w:b/>
          <w:szCs w:val="22"/>
          <w:lang w:val="es-ES" w:eastAsia="ar-SA"/>
        </w:rPr>
        <w:t xml:space="preserve">II.- “EL PROVEEDOR” </w:t>
      </w:r>
      <w:r w:rsidRPr="00393502">
        <w:rPr>
          <w:rFonts w:ascii="Montserrat Medium" w:eastAsia="Times New Roman" w:hAnsi="Montserrat Medium" w:cs="Arial"/>
          <w:szCs w:val="22"/>
          <w:lang w:val="es-ES" w:eastAsia="ar-SA"/>
        </w:rPr>
        <w:t xml:space="preserve">declara, a través de su </w:t>
      </w:r>
      <w:r w:rsidRPr="00393502">
        <w:rPr>
          <w:rFonts w:ascii="Montserrat Medium" w:eastAsia="Times New Roman" w:hAnsi="Montserrat Medium" w:cs="Arial"/>
          <w:szCs w:val="22"/>
          <w:highlight w:val="lightGray"/>
          <w:lang w:val="es-ES" w:eastAsia="ar-SA"/>
        </w:rPr>
        <w:t>Apoderado(a)</w:t>
      </w:r>
      <w:r w:rsidRPr="00393502">
        <w:rPr>
          <w:rFonts w:ascii="Montserrat Medium" w:eastAsia="Times New Roman" w:hAnsi="Montserrat Medium" w:cs="Arial"/>
          <w:szCs w:val="22"/>
          <w:lang w:val="es-ES" w:eastAsia="ar-SA"/>
        </w:rPr>
        <w:t xml:space="preserve"> Legal, que:</w:t>
      </w:r>
    </w:p>
    <w:p w:rsidR="00393502" w:rsidRPr="00393502" w:rsidRDefault="00393502" w:rsidP="00393502">
      <w:pPr>
        <w:suppressAutoHyphens/>
        <w:spacing w:after="0" w:line="240" w:lineRule="auto"/>
        <w:jc w:val="both"/>
        <w:rPr>
          <w:rFonts w:ascii="Montserrat Medium" w:eastAsia="Times New Roman" w:hAnsi="Montserrat Medium" w:cs="Arial"/>
          <w:szCs w:val="22"/>
          <w:lang w:val="es-ES" w:eastAsia="ar-SA"/>
        </w:rPr>
      </w:pPr>
    </w:p>
    <w:p w:rsidR="00393502" w:rsidRPr="00393502" w:rsidRDefault="00393502" w:rsidP="00393502">
      <w:pPr>
        <w:suppressAutoHyphens/>
        <w:spacing w:after="0" w:line="240" w:lineRule="auto"/>
        <w:jc w:val="both"/>
        <w:rPr>
          <w:rFonts w:ascii="Montserrat Medium" w:eastAsia="Times New Roman" w:hAnsi="Montserrat Medium" w:cs="Arial"/>
          <w:szCs w:val="22"/>
          <w:lang w:val="es-ES" w:eastAsia="ar-SA"/>
        </w:rPr>
      </w:pPr>
      <w:r w:rsidRPr="00393502">
        <w:rPr>
          <w:rFonts w:ascii="Montserrat Medium" w:eastAsia="Times New Roman" w:hAnsi="Montserrat Medium" w:cs="Arial"/>
          <w:szCs w:val="22"/>
          <w:highlight w:val="lightGray"/>
          <w:lang w:val="es-ES" w:eastAsia="ar-SA"/>
        </w:rPr>
        <w:t>EN CASO DE SER PERSONA FÍSICA:</w:t>
      </w:r>
    </w:p>
    <w:p w:rsidR="00393502" w:rsidRPr="00393502" w:rsidRDefault="00393502" w:rsidP="00393502">
      <w:pPr>
        <w:suppressAutoHyphens/>
        <w:spacing w:after="0" w:line="240" w:lineRule="auto"/>
        <w:jc w:val="both"/>
        <w:rPr>
          <w:rFonts w:ascii="Montserrat Medium" w:eastAsia="Times New Roman" w:hAnsi="Montserrat Medium" w:cs="Arial"/>
          <w:b/>
          <w:szCs w:val="22"/>
          <w:lang w:val="es-ES" w:eastAsia="ar-SA"/>
        </w:rPr>
      </w:pPr>
    </w:p>
    <w:p w:rsidR="00393502" w:rsidRPr="00393502" w:rsidRDefault="00393502" w:rsidP="00393502">
      <w:pPr>
        <w:suppressAutoHyphens/>
        <w:spacing w:after="0" w:line="240" w:lineRule="auto"/>
        <w:jc w:val="both"/>
        <w:rPr>
          <w:rFonts w:ascii="Montserrat Medium" w:eastAsia="Times New Roman" w:hAnsi="Montserrat Medium" w:cs="Arial"/>
          <w:szCs w:val="22"/>
          <w:lang w:val="es-ES" w:eastAsia="ar-SA"/>
        </w:rPr>
      </w:pPr>
      <w:r w:rsidRPr="00393502">
        <w:rPr>
          <w:rFonts w:ascii="Montserrat Medium" w:eastAsia="Times New Roman" w:hAnsi="Montserrat Medium" w:cs="Arial"/>
          <w:b/>
          <w:szCs w:val="22"/>
          <w:lang w:val="es-ES" w:eastAsia="ar-SA"/>
        </w:rPr>
        <w:t xml:space="preserve">II.1.- </w:t>
      </w:r>
      <w:r w:rsidRPr="00393502">
        <w:rPr>
          <w:rFonts w:ascii="Montserrat Medium" w:eastAsia="Times New Roman" w:hAnsi="Montserrat Medium" w:cs="Arial"/>
          <w:szCs w:val="22"/>
          <w:lang w:val="es-ES" w:eastAsia="ar-SA"/>
        </w:rPr>
        <w:t>Acredita su personalidad para la firma de este contrato, mediante copia certificada de su acta de nacimiento, folio número _____, expedida por la __________ del ________, de fecha _________ e identificación oficial consistente en _______ expedida por ____________, con código de identificación __________, con vigencia al año _____.</w:t>
      </w:r>
    </w:p>
    <w:p w:rsidR="00393502" w:rsidRPr="00393502" w:rsidRDefault="00393502" w:rsidP="00393502">
      <w:pPr>
        <w:suppressAutoHyphens/>
        <w:spacing w:after="0" w:line="240" w:lineRule="auto"/>
        <w:jc w:val="both"/>
        <w:rPr>
          <w:rFonts w:ascii="Montserrat Medium" w:eastAsia="Times New Roman" w:hAnsi="Montserrat Medium" w:cs="Arial"/>
          <w:szCs w:val="22"/>
          <w:lang w:val="es-ES" w:eastAsia="ar-SA"/>
        </w:rPr>
      </w:pPr>
    </w:p>
    <w:p w:rsidR="00393502" w:rsidRPr="00393502" w:rsidRDefault="00393502" w:rsidP="00393502">
      <w:pPr>
        <w:suppressAutoHyphens/>
        <w:spacing w:after="0" w:line="240" w:lineRule="auto"/>
        <w:jc w:val="both"/>
        <w:rPr>
          <w:rFonts w:ascii="Montserrat Medium" w:eastAsia="Times New Roman" w:hAnsi="Montserrat Medium" w:cs="Arial"/>
          <w:szCs w:val="22"/>
          <w:lang w:val="es-ES" w:eastAsia="ar-SA"/>
        </w:rPr>
      </w:pPr>
      <w:r w:rsidRPr="00393502">
        <w:rPr>
          <w:rFonts w:ascii="Montserrat Medium" w:eastAsia="Times New Roman" w:hAnsi="Montserrat Medium" w:cs="Arial"/>
          <w:b/>
          <w:szCs w:val="22"/>
          <w:lang w:val="es-ES" w:eastAsia="ar-SA"/>
        </w:rPr>
        <w:t>II.2.-</w:t>
      </w:r>
      <w:r w:rsidRPr="00393502">
        <w:rPr>
          <w:rFonts w:ascii="Montserrat Medium" w:eastAsia="Times New Roman" w:hAnsi="Montserrat Medium" w:cs="Arial"/>
          <w:szCs w:val="22"/>
          <w:lang w:val="es-ES" w:eastAsia="ar-SA"/>
        </w:rPr>
        <w:t xml:space="preserve"> Realiza actividades consistentes, entre otras, en __________________, inscrita en el Régimen de ____________________.</w:t>
      </w:r>
    </w:p>
    <w:p w:rsidR="00393502" w:rsidRPr="00393502" w:rsidRDefault="00393502" w:rsidP="00393502">
      <w:pPr>
        <w:suppressAutoHyphens/>
        <w:spacing w:after="0" w:line="240" w:lineRule="auto"/>
        <w:jc w:val="both"/>
        <w:rPr>
          <w:rFonts w:ascii="Montserrat Medium" w:eastAsia="Times New Roman" w:hAnsi="Montserrat Medium" w:cs="Arial"/>
          <w:b/>
          <w:szCs w:val="22"/>
          <w:lang w:val="es-ES" w:eastAsia="ar-SA"/>
        </w:rPr>
      </w:pPr>
    </w:p>
    <w:p w:rsidR="00393502" w:rsidRPr="00393502" w:rsidRDefault="00393502" w:rsidP="00393502">
      <w:pPr>
        <w:suppressAutoHyphens/>
        <w:spacing w:after="0" w:line="240" w:lineRule="auto"/>
        <w:jc w:val="both"/>
        <w:rPr>
          <w:rFonts w:ascii="Montserrat Medium" w:eastAsia="Times New Roman" w:hAnsi="Montserrat Medium" w:cs="Arial"/>
          <w:szCs w:val="22"/>
          <w:lang w:val="es-ES" w:eastAsia="ar-SA"/>
        </w:rPr>
      </w:pPr>
      <w:r w:rsidRPr="00393502">
        <w:rPr>
          <w:rFonts w:ascii="Montserrat Medium" w:eastAsia="Times New Roman" w:hAnsi="Montserrat Medium" w:cs="Arial"/>
          <w:szCs w:val="22"/>
          <w:highlight w:val="lightGray"/>
          <w:lang w:val="es-ES" w:eastAsia="ar-SA"/>
        </w:rPr>
        <w:t>EN CASO DE PERSONA MORAL.</w:t>
      </w:r>
    </w:p>
    <w:p w:rsidR="00393502" w:rsidRPr="00393502" w:rsidRDefault="00393502" w:rsidP="00393502">
      <w:pPr>
        <w:suppressAutoHyphens/>
        <w:spacing w:after="0" w:line="240" w:lineRule="auto"/>
        <w:jc w:val="both"/>
        <w:rPr>
          <w:rFonts w:ascii="Montserrat Medium" w:eastAsia="Times New Roman" w:hAnsi="Montserrat Medium" w:cs="Arial"/>
          <w:b/>
          <w:szCs w:val="22"/>
          <w:lang w:val="es-ES" w:eastAsia="ar-SA"/>
        </w:rPr>
      </w:pPr>
    </w:p>
    <w:p w:rsidR="00393502" w:rsidRPr="00393502" w:rsidRDefault="00393502" w:rsidP="00393502">
      <w:pPr>
        <w:suppressAutoHyphens/>
        <w:spacing w:after="0" w:line="240" w:lineRule="auto"/>
        <w:jc w:val="both"/>
        <w:rPr>
          <w:rFonts w:ascii="Montserrat Medium" w:eastAsia="Times New Roman" w:hAnsi="Montserrat Medium" w:cs="Arial"/>
          <w:szCs w:val="22"/>
          <w:lang w:val="es-ES" w:eastAsia="ar-SA"/>
        </w:rPr>
      </w:pPr>
      <w:r w:rsidRPr="00393502">
        <w:rPr>
          <w:rFonts w:ascii="Montserrat Medium" w:eastAsia="Times New Roman" w:hAnsi="Montserrat Medium" w:cs="Arial"/>
          <w:b/>
          <w:szCs w:val="22"/>
          <w:lang w:val="es-ES" w:eastAsia="ar-SA"/>
        </w:rPr>
        <w:lastRenderedPageBreak/>
        <w:t>II.1.-</w:t>
      </w:r>
      <w:r w:rsidRPr="00393502">
        <w:rPr>
          <w:rFonts w:ascii="Montserrat Medium" w:eastAsia="Times New Roman" w:hAnsi="Montserrat Medium" w:cs="Arial"/>
          <w:szCs w:val="22"/>
          <w:lang w:val="es-ES" w:eastAsia="ar-SA"/>
        </w:rPr>
        <w:t xml:space="preserve"> Es una persona moral constituida de conformidad con las leyes de los Estados Unidos Mexicanos, según consta en la Escritura Pública número _____ de fecha _________________, pasada ante la fe del (la) Licenciado (a) _______________, Titular de la Notaría Pública número ___ de ___, e inscrita en el Registro Público de la Propiedad y de Comercio de __________, con el folio mercantil </w:t>
      </w:r>
      <w:r w:rsidRPr="00393502">
        <w:rPr>
          <w:rFonts w:ascii="Montserrat Medium" w:eastAsia="Times New Roman" w:hAnsi="Montserrat Medium" w:cs="Arial"/>
          <w:szCs w:val="22"/>
          <w:highlight w:val="lightGray"/>
          <w:lang w:val="es-ES" w:eastAsia="ar-SA"/>
        </w:rPr>
        <w:t>electrónico</w:t>
      </w:r>
      <w:r w:rsidRPr="00393502">
        <w:rPr>
          <w:rFonts w:ascii="Montserrat Medium" w:eastAsia="Times New Roman" w:hAnsi="Montserrat Medium" w:cs="Arial"/>
          <w:szCs w:val="22"/>
          <w:lang w:val="es-ES" w:eastAsia="ar-SA"/>
        </w:rPr>
        <w:t xml:space="preserve"> número __________.</w:t>
      </w:r>
    </w:p>
    <w:p w:rsidR="00393502" w:rsidRPr="00393502" w:rsidRDefault="00393502" w:rsidP="00393502">
      <w:pPr>
        <w:suppressAutoHyphens/>
        <w:spacing w:after="0" w:line="240" w:lineRule="auto"/>
        <w:jc w:val="both"/>
        <w:rPr>
          <w:rFonts w:ascii="Montserrat Medium" w:eastAsia="Times New Roman" w:hAnsi="Montserrat Medium" w:cs="Arial"/>
          <w:szCs w:val="22"/>
          <w:highlight w:val="red"/>
          <w:lang w:val="es-ES" w:eastAsia="ar-SA"/>
        </w:rPr>
      </w:pPr>
    </w:p>
    <w:p w:rsidR="00393502" w:rsidRPr="00393502" w:rsidRDefault="00393502" w:rsidP="00393502">
      <w:pPr>
        <w:suppressAutoHyphens/>
        <w:spacing w:after="0" w:line="240" w:lineRule="auto"/>
        <w:jc w:val="both"/>
        <w:rPr>
          <w:rFonts w:ascii="Montserrat Medium" w:eastAsia="Times New Roman" w:hAnsi="Montserrat Medium" w:cs="Arial"/>
          <w:szCs w:val="22"/>
          <w:lang w:val="es-ES" w:eastAsia="ar-SA"/>
        </w:rPr>
      </w:pPr>
      <w:r w:rsidRPr="00393502">
        <w:rPr>
          <w:rFonts w:ascii="Montserrat Medium" w:eastAsia="Times New Roman" w:hAnsi="Montserrat Medium" w:cs="Arial"/>
          <w:b/>
          <w:szCs w:val="22"/>
          <w:lang w:val="es-ES" w:eastAsia="ar-SA"/>
        </w:rPr>
        <w:t>II.2.-</w:t>
      </w:r>
      <w:r w:rsidRPr="00393502">
        <w:rPr>
          <w:rFonts w:ascii="Montserrat Medium" w:eastAsia="Times New Roman" w:hAnsi="Montserrat Medium" w:cs="Arial"/>
          <w:szCs w:val="22"/>
          <w:lang w:val="es-ES" w:eastAsia="ar-SA"/>
        </w:rPr>
        <w:t xml:space="preserve"> </w:t>
      </w:r>
      <w:r w:rsidRPr="00393502">
        <w:rPr>
          <w:rFonts w:ascii="Montserrat Medium" w:eastAsia="Times New Roman" w:hAnsi="Montserrat Medium" w:cs="Arial"/>
          <w:szCs w:val="22"/>
          <w:highlight w:val="lightGray"/>
          <w:lang w:val="es-ES" w:eastAsia="ar-SA"/>
        </w:rPr>
        <w:t>El/La</w:t>
      </w:r>
      <w:r w:rsidRPr="00393502">
        <w:rPr>
          <w:rFonts w:ascii="Montserrat Medium" w:eastAsia="Times New Roman" w:hAnsi="Montserrat Medium" w:cs="Arial"/>
          <w:szCs w:val="22"/>
          <w:lang w:val="es-ES" w:eastAsia="ar-SA"/>
        </w:rPr>
        <w:t xml:space="preserve"> C.</w:t>
      </w:r>
      <w:r w:rsidRPr="00393502">
        <w:rPr>
          <w:rFonts w:ascii="Montserrat Medium" w:eastAsia="Times New Roman" w:hAnsi="Montserrat Medium" w:cs="Arial"/>
          <w:b/>
          <w:szCs w:val="22"/>
          <w:lang w:val="es-ES" w:eastAsia="ar-SA"/>
        </w:rPr>
        <w:t xml:space="preserve"> </w:t>
      </w:r>
      <w:r w:rsidRPr="00393502">
        <w:rPr>
          <w:rFonts w:ascii="Montserrat Medium" w:eastAsia="Times New Roman" w:hAnsi="Montserrat Medium" w:cs="Arial"/>
          <w:szCs w:val="22"/>
          <w:lang w:val="es-ES" w:eastAsia="ar-SA"/>
        </w:rPr>
        <w:t xml:space="preserve">_______________, acredita su personalidad en términos de la Escritura Pública número ___ de fecha _____________, pasada ante la fe del (la) Licenciado (a) ______, Titular de la Notaría Pública número ____ de ________, e inscrita en el Registro Público de la Propiedad y de Comercio de _________, con el folio mercantil </w:t>
      </w:r>
      <w:r w:rsidRPr="00393502">
        <w:rPr>
          <w:rFonts w:ascii="Montserrat Medium" w:eastAsia="Times New Roman" w:hAnsi="Montserrat Medium" w:cs="Arial"/>
          <w:szCs w:val="22"/>
          <w:highlight w:val="lightGray"/>
          <w:lang w:val="es-ES" w:eastAsia="ar-SA"/>
        </w:rPr>
        <w:t>electrónico</w:t>
      </w:r>
      <w:r w:rsidRPr="00393502">
        <w:rPr>
          <w:rFonts w:ascii="Montserrat Medium" w:eastAsia="Times New Roman" w:hAnsi="Montserrat Medium" w:cs="Arial"/>
          <w:szCs w:val="22"/>
          <w:lang w:val="es-ES" w:eastAsia="ar-SA"/>
        </w:rPr>
        <w:t xml:space="preserve"> número ________, y manifiesta bajo protesta de decir verdad que las facultades que le fueron conferidas no le han sido revocadas, modificadas ni restringidas en forma alguna.</w:t>
      </w:r>
    </w:p>
    <w:p w:rsidR="00393502" w:rsidRPr="00393502" w:rsidRDefault="00393502" w:rsidP="00393502">
      <w:pPr>
        <w:suppressAutoHyphens/>
        <w:spacing w:after="0" w:line="240" w:lineRule="auto"/>
        <w:jc w:val="both"/>
        <w:rPr>
          <w:rFonts w:ascii="Montserrat Medium" w:eastAsia="Times New Roman" w:hAnsi="Montserrat Medium" w:cs="Arial"/>
          <w:b/>
          <w:szCs w:val="22"/>
          <w:lang w:val="es-ES" w:eastAsia="ar-SA"/>
        </w:rPr>
      </w:pPr>
    </w:p>
    <w:p w:rsidR="00393502" w:rsidRPr="00393502" w:rsidRDefault="00393502" w:rsidP="00393502">
      <w:pPr>
        <w:suppressAutoHyphens/>
        <w:spacing w:after="0" w:line="240" w:lineRule="auto"/>
        <w:jc w:val="both"/>
        <w:rPr>
          <w:rFonts w:ascii="Montserrat Medium" w:eastAsia="Times New Roman" w:hAnsi="Montserrat Medium" w:cs="Arial"/>
          <w:szCs w:val="22"/>
          <w:lang w:val="es-ES" w:eastAsia="ar-SA"/>
        </w:rPr>
      </w:pPr>
      <w:r w:rsidRPr="00393502">
        <w:rPr>
          <w:rFonts w:ascii="Montserrat Medium" w:eastAsia="Times New Roman" w:hAnsi="Montserrat Medium" w:cs="Arial"/>
          <w:b/>
          <w:szCs w:val="22"/>
          <w:lang w:val="es-ES" w:eastAsia="ar-SA"/>
        </w:rPr>
        <w:t xml:space="preserve">II.3.- </w:t>
      </w:r>
      <w:r w:rsidRPr="00393502">
        <w:rPr>
          <w:rFonts w:ascii="Montserrat Medium" w:eastAsia="Times New Roman" w:hAnsi="Montserrat Medium" w:cs="Arial"/>
          <w:szCs w:val="22"/>
          <w:lang w:val="es-ES" w:eastAsia="ar-SA"/>
        </w:rPr>
        <w:t>Su objeto social conforme a su Acta Constitutiva consiste, entre otros, en ______________________________________________________________________.</w:t>
      </w:r>
    </w:p>
    <w:p w:rsidR="00393502" w:rsidRPr="00393502" w:rsidRDefault="00393502" w:rsidP="00393502">
      <w:pPr>
        <w:suppressAutoHyphens/>
        <w:spacing w:after="0" w:line="240" w:lineRule="auto"/>
        <w:jc w:val="both"/>
        <w:rPr>
          <w:rFonts w:ascii="Montserrat Medium" w:eastAsia="Times New Roman" w:hAnsi="Montserrat Medium" w:cs="Arial"/>
          <w:szCs w:val="22"/>
          <w:lang w:val="es-ES" w:eastAsia="ar-SA"/>
        </w:rPr>
      </w:pPr>
    </w:p>
    <w:p w:rsidR="00393502" w:rsidRPr="00393502" w:rsidRDefault="00393502" w:rsidP="00393502">
      <w:pPr>
        <w:suppressAutoHyphens/>
        <w:spacing w:after="120" w:line="240" w:lineRule="auto"/>
        <w:jc w:val="both"/>
        <w:rPr>
          <w:rFonts w:ascii="Montserrat Medium" w:eastAsia="Times New Roman" w:hAnsi="Montserrat Medium" w:cs="Arial"/>
          <w:szCs w:val="22"/>
          <w:lang w:val="es-ES" w:eastAsia="ar-SA"/>
        </w:rPr>
      </w:pPr>
      <w:r w:rsidRPr="00393502">
        <w:rPr>
          <w:rFonts w:ascii="Montserrat Medium" w:eastAsia="Times New Roman" w:hAnsi="Montserrat Medium" w:cs="Arial"/>
          <w:b/>
          <w:bCs/>
          <w:szCs w:val="22"/>
          <w:lang w:val="es-ES" w:eastAsia="ar-SA"/>
        </w:rPr>
        <w:t>II.4.-</w:t>
      </w:r>
      <w:r w:rsidRPr="00393502">
        <w:rPr>
          <w:rFonts w:ascii="Montserrat Medium" w:eastAsia="Times New Roman" w:hAnsi="Montserrat Medium" w:cs="Arial"/>
          <w:szCs w:val="22"/>
          <w:lang w:val="es-ES" w:eastAsia="ar-SA"/>
        </w:rPr>
        <w:t xml:space="preserve"> Cuenta con los registros siguientes:</w:t>
      </w:r>
    </w:p>
    <w:p w:rsidR="00393502" w:rsidRPr="00393502" w:rsidRDefault="00393502" w:rsidP="00393502">
      <w:pPr>
        <w:numPr>
          <w:ilvl w:val="0"/>
          <w:numId w:val="52"/>
        </w:numPr>
        <w:suppressAutoHyphens/>
        <w:spacing w:after="120" w:line="240" w:lineRule="auto"/>
        <w:ind w:left="567"/>
        <w:jc w:val="both"/>
        <w:rPr>
          <w:rFonts w:ascii="Montserrat Medium" w:eastAsia="Times New Roman" w:hAnsi="Montserrat Medium" w:cs="Arial"/>
          <w:bCs/>
          <w:szCs w:val="22"/>
          <w:lang w:val="es-ES"/>
        </w:rPr>
      </w:pPr>
      <w:r w:rsidRPr="00393502">
        <w:rPr>
          <w:rFonts w:ascii="Montserrat Medium" w:eastAsia="Times New Roman" w:hAnsi="Montserrat Medium" w:cs="Arial"/>
          <w:szCs w:val="22"/>
          <w:lang w:val="es-ES" w:eastAsia="ar-SA"/>
        </w:rPr>
        <w:t>Registro Federal de Contribuyentes número:</w:t>
      </w:r>
      <w:r w:rsidRPr="00393502">
        <w:rPr>
          <w:rFonts w:ascii="Montserrat Medium" w:eastAsia="Times New Roman" w:hAnsi="Montserrat Medium" w:cs="Arial"/>
          <w:szCs w:val="22"/>
          <w:lang w:val="es-ES" w:eastAsia="ar-SA"/>
        </w:rPr>
        <w:tab/>
      </w:r>
      <w:r w:rsidRPr="00393502">
        <w:rPr>
          <w:rFonts w:ascii="Montserrat Medium" w:eastAsia="Times New Roman" w:hAnsi="Montserrat Medium" w:cs="Arial"/>
          <w:b/>
          <w:szCs w:val="22"/>
          <w:lang w:val="es-ES" w:eastAsia="ar-SA"/>
        </w:rPr>
        <w:t>__________</w:t>
      </w:r>
      <w:r w:rsidRPr="00393502">
        <w:rPr>
          <w:rFonts w:ascii="Montserrat Medium" w:eastAsia="Times New Roman" w:hAnsi="Montserrat Medium" w:cs="Arial"/>
          <w:szCs w:val="22"/>
          <w:lang w:val="es-ES" w:eastAsia="ar-SA"/>
        </w:rPr>
        <w:t>.</w:t>
      </w:r>
    </w:p>
    <w:p w:rsidR="00393502" w:rsidRPr="00393502" w:rsidRDefault="00393502" w:rsidP="00393502">
      <w:pPr>
        <w:numPr>
          <w:ilvl w:val="0"/>
          <w:numId w:val="52"/>
        </w:numPr>
        <w:suppressAutoHyphens/>
        <w:spacing w:after="0" w:line="240" w:lineRule="auto"/>
        <w:ind w:left="567"/>
        <w:jc w:val="both"/>
        <w:rPr>
          <w:rFonts w:ascii="Montserrat Medium" w:eastAsia="Times New Roman" w:hAnsi="Montserrat Medium" w:cs="Arial"/>
          <w:b/>
          <w:bCs/>
          <w:szCs w:val="22"/>
          <w:lang w:val="es-ES"/>
        </w:rPr>
      </w:pPr>
      <w:r w:rsidRPr="00393502">
        <w:rPr>
          <w:rFonts w:ascii="Montserrat Medium" w:eastAsia="Times New Roman" w:hAnsi="Montserrat Medium" w:cs="Arial"/>
          <w:szCs w:val="22"/>
          <w:lang w:val="es-ES" w:eastAsia="ar-SA"/>
        </w:rPr>
        <w:t xml:space="preserve">Registro Patronal ante </w:t>
      </w:r>
      <w:r w:rsidRPr="00393502">
        <w:rPr>
          <w:rFonts w:ascii="Montserrat Medium" w:eastAsia="Times New Roman" w:hAnsi="Montserrat Medium" w:cs="Arial"/>
          <w:b/>
          <w:bCs/>
          <w:szCs w:val="22"/>
          <w:lang w:val="es-ES" w:eastAsia="ar-SA"/>
        </w:rPr>
        <w:t xml:space="preserve">“EL INSTITUTO” </w:t>
      </w:r>
      <w:r w:rsidRPr="00393502">
        <w:rPr>
          <w:rFonts w:ascii="Montserrat Medium" w:eastAsia="Times New Roman" w:hAnsi="Montserrat Medium" w:cs="Arial"/>
          <w:bCs/>
          <w:szCs w:val="22"/>
          <w:lang w:val="es-ES" w:eastAsia="ar-SA"/>
        </w:rPr>
        <w:t xml:space="preserve">y </w:t>
      </w:r>
      <w:r w:rsidRPr="00393502">
        <w:rPr>
          <w:rFonts w:ascii="Montserrat Medium" w:eastAsia="Times New Roman" w:hAnsi="Montserrat Medium" w:cs="Arial"/>
          <w:b/>
          <w:bCs/>
          <w:szCs w:val="22"/>
          <w:lang w:val="es-ES" w:eastAsia="ar-SA"/>
        </w:rPr>
        <w:t>EL INFONAVIT</w:t>
      </w:r>
      <w:r w:rsidRPr="00393502">
        <w:rPr>
          <w:rFonts w:ascii="Montserrat Medium" w:eastAsia="Times New Roman" w:hAnsi="Montserrat Medium" w:cs="Arial"/>
          <w:szCs w:val="22"/>
          <w:lang w:val="es-ES" w:eastAsia="ar-SA"/>
        </w:rPr>
        <w:t xml:space="preserve"> número: </w:t>
      </w:r>
      <w:r w:rsidRPr="00393502">
        <w:rPr>
          <w:rFonts w:ascii="Montserrat Medium" w:eastAsia="Times New Roman" w:hAnsi="Montserrat Medium" w:cs="Arial"/>
          <w:b/>
          <w:bCs/>
          <w:szCs w:val="22"/>
          <w:lang w:val="es-ES" w:eastAsia="ar-SA"/>
        </w:rPr>
        <w:t>__________</w:t>
      </w:r>
      <w:r w:rsidRPr="00393502">
        <w:rPr>
          <w:rFonts w:ascii="Montserrat Medium" w:eastAsia="Times New Roman" w:hAnsi="Montserrat Medium" w:cs="Arial"/>
          <w:bCs/>
          <w:szCs w:val="22"/>
          <w:lang w:val="es-ES" w:eastAsia="ar-SA"/>
        </w:rPr>
        <w:t>.</w:t>
      </w:r>
    </w:p>
    <w:p w:rsidR="00393502" w:rsidRPr="00393502" w:rsidRDefault="00393502" w:rsidP="00393502">
      <w:pPr>
        <w:suppressAutoHyphens/>
        <w:spacing w:after="0" w:line="240" w:lineRule="auto"/>
        <w:jc w:val="both"/>
        <w:rPr>
          <w:rFonts w:ascii="Montserrat Medium" w:eastAsia="Times New Roman" w:hAnsi="Montserrat Medium" w:cs="Arial"/>
          <w:b/>
          <w:bCs/>
          <w:szCs w:val="22"/>
          <w:lang w:val="es-ES" w:eastAsia="ar-SA"/>
        </w:rPr>
      </w:pPr>
    </w:p>
    <w:p w:rsidR="00393502" w:rsidRPr="00393502" w:rsidRDefault="00393502" w:rsidP="00393502">
      <w:pPr>
        <w:suppressAutoHyphens/>
        <w:spacing w:after="0" w:line="240" w:lineRule="auto"/>
        <w:jc w:val="both"/>
        <w:rPr>
          <w:rFonts w:ascii="Montserrat Medium" w:eastAsia="Times New Roman" w:hAnsi="Montserrat Medium" w:cs="Arial"/>
          <w:b/>
          <w:bCs/>
          <w:sz w:val="18"/>
          <w:lang w:val="es-ES" w:eastAsia="ar-SA"/>
        </w:rPr>
      </w:pPr>
      <w:r w:rsidRPr="00393502">
        <w:rPr>
          <w:rFonts w:ascii="Montserrat Medium" w:eastAsia="Times New Roman" w:hAnsi="Montserrat Medium" w:cs="Arial"/>
          <w:b/>
          <w:bCs/>
          <w:sz w:val="18"/>
          <w:highlight w:val="lightGray"/>
          <w:lang w:val="es-ES" w:eastAsia="ar-SA"/>
        </w:rPr>
        <w:t>EN CASO DE QUE EL MONTO DEL CONTRATO SEA MAYOR A $300,000.00 SIN I.V.A., SE DEBEN SEÑALAR LAS DECLARACIÓNES CORRESPONDIENTES A LA OPINIÓN DE CUMPLIMIENTO EN MATERIA FISCAL Y DE SEGURIDAD SOCIAL (SAT E IMSS).</w:t>
      </w:r>
      <w:r w:rsidRPr="00393502">
        <w:rPr>
          <w:rFonts w:ascii="Montserrat Medium" w:eastAsia="Times New Roman" w:hAnsi="Montserrat Medium" w:cs="Arial"/>
          <w:b/>
          <w:bCs/>
          <w:sz w:val="18"/>
          <w:lang w:val="es-ES" w:eastAsia="ar-SA"/>
        </w:rPr>
        <w:t xml:space="preserve"> </w:t>
      </w:r>
    </w:p>
    <w:p w:rsidR="00393502" w:rsidRPr="00393502" w:rsidRDefault="00393502" w:rsidP="00393502">
      <w:pPr>
        <w:suppressAutoHyphens/>
        <w:spacing w:after="0" w:line="240" w:lineRule="auto"/>
        <w:jc w:val="both"/>
        <w:rPr>
          <w:rFonts w:ascii="Montserrat Medium" w:eastAsia="Times New Roman" w:hAnsi="Montserrat Medium" w:cs="Arial"/>
          <w:b/>
          <w:bCs/>
          <w:szCs w:val="22"/>
          <w:lang w:val="es-ES" w:eastAsia="ar-SA"/>
        </w:rPr>
      </w:pPr>
    </w:p>
    <w:p w:rsidR="00393502" w:rsidRPr="00393502" w:rsidRDefault="00393502" w:rsidP="00393502">
      <w:pPr>
        <w:suppressAutoHyphens/>
        <w:spacing w:after="0" w:line="240" w:lineRule="auto"/>
        <w:jc w:val="both"/>
        <w:rPr>
          <w:rFonts w:ascii="Montserrat Medium" w:eastAsia="Times New Roman" w:hAnsi="Montserrat Medium" w:cs="Arial"/>
          <w:bCs/>
          <w:szCs w:val="22"/>
          <w:lang w:val="es-ES" w:eastAsia="ar-SA"/>
        </w:rPr>
      </w:pPr>
      <w:r w:rsidRPr="00393502">
        <w:rPr>
          <w:rFonts w:ascii="Montserrat Medium" w:eastAsia="Times New Roman" w:hAnsi="Montserrat Medium" w:cs="Arial"/>
          <w:b/>
          <w:bCs/>
          <w:szCs w:val="22"/>
          <w:lang w:val="es-ES" w:eastAsia="ar-SA"/>
        </w:rPr>
        <w:t xml:space="preserve">II.5.- </w:t>
      </w:r>
      <w:r w:rsidRPr="00393502">
        <w:rPr>
          <w:rFonts w:ascii="Montserrat Medium" w:eastAsia="Times New Roman" w:hAnsi="Montserrat Medium" w:cs="Arial"/>
          <w:szCs w:val="22"/>
          <w:lang w:val="es-ES" w:eastAsia="ar-SA"/>
        </w:rPr>
        <w:t>Cuenta</w:t>
      </w:r>
      <w:r w:rsidRPr="00393502">
        <w:rPr>
          <w:rFonts w:ascii="Montserrat Medium" w:eastAsia="Times New Roman" w:hAnsi="Montserrat Medium" w:cs="Arial"/>
          <w:szCs w:val="22"/>
          <w:highlight w:val="lightGray"/>
          <w:lang w:val="es-ES" w:eastAsia="ar-SA"/>
        </w:rPr>
        <w:t>, al igual que su subcontratante,</w:t>
      </w:r>
      <w:r w:rsidRPr="00393502">
        <w:rPr>
          <w:rFonts w:ascii="Montserrat Medium" w:eastAsia="Times New Roman" w:hAnsi="Montserrat Medium" w:cs="Arial"/>
          <w:szCs w:val="22"/>
          <w:lang w:val="es-ES" w:eastAsia="ar-SA"/>
        </w:rPr>
        <w:t xml:space="preserve"> con el documento vigente expedido por el Servicio de Administración Tributaria (SAT), de opinión de cumplimiento de obligaciones fiscales en sentido positivo, de conformidad con el artículo 32 D del Código Fiscal de la Federación, así como a lo dispuesto por las Reglas 2.1.31 y 2.1.39 de la Resolución Miscelánea Fiscal 2018, publicada el 22 de diciembre de 2017, </w:t>
      </w:r>
      <w:r w:rsidRPr="00393502">
        <w:rPr>
          <w:rFonts w:ascii="Montserrat Medium" w:eastAsia="Times New Roman" w:hAnsi="Montserrat Medium" w:cs="Arial"/>
          <w:bCs/>
          <w:szCs w:val="22"/>
          <w:lang w:val="es-ES" w:eastAsia="ar-SA"/>
        </w:rPr>
        <w:t xml:space="preserve">del cual </w:t>
      </w:r>
      <w:r w:rsidRPr="00393502">
        <w:rPr>
          <w:rFonts w:ascii="Montserrat Medium" w:eastAsia="Times New Roman" w:hAnsi="Montserrat Medium" w:cs="Arial"/>
          <w:bCs/>
          <w:szCs w:val="22"/>
          <w:highlight w:val="lightGray"/>
          <w:lang w:val="es-ES" w:eastAsia="ar-SA"/>
        </w:rPr>
        <w:t>(de los cuales)</w:t>
      </w:r>
      <w:r w:rsidRPr="00393502">
        <w:rPr>
          <w:rFonts w:ascii="Montserrat Medium" w:eastAsia="Times New Roman" w:hAnsi="Montserrat Medium" w:cs="Arial"/>
          <w:szCs w:val="22"/>
          <w:lang w:val="es-ES" w:eastAsia="ar-SA"/>
        </w:rPr>
        <w:t xml:space="preserve"> presenta copia a </w:t>
      </w:r>
      <w:r w:rsidRPr="00393502">
        <w:rPr>
          <w:rFonts w:ascii="Montserrat Medium" w:eastAsia="Times New Roman" w:hAnsi="Montserrat Medium" w:cs="Arial"/>
          <w:b/>
          <w:bCs/>
          <w:szCs w:val="22"/>
          <w:lang w:val="es-ES" w:eastAsia="ar-SA"/>
        </w:rPr>
        <w:t>“EL INSTITUTO”</w:t>
      </w:r>
      <w:r w:rsidRPr="00393502">
        <w:rPr>
          <w:rFonts w:ascii="Montserrat Medium" w:eastAsia="Times New Roman" w:hAnsi="Montserrat Medium" w:cs="Arial"/>
          <w:szCs w:val="22"/>
          <w:lang w:val="es-ES" w:eastAsia="ar-SA"/>
        </w:rPr>
        <w:t xml:space="preserve"> para efectos de la suscripción del presente contrato</w:t>
      </w:r>
      <w:r w:rsidRPr="00393502">
        <w:rPr>
          <w:rFonts w:ascii="Montserrat Medium" w:eastAsia="Times New Roman" w:hAnsi="Montserrat Medium" w:cs="Arial"/>
          <w:bCs/>
          <w:szCs w:val="22"/>
          <w:lang w:val="es-ES" w:eastAsia="ar-SA"/>
        </w:rPr>
        <w:t xml:space="preserve">.   </w:t>
      </w:r>
    </w:p>
    <w:p w:rsidR="00393502" w:rsidRPr="00393502" w:rsidRDefault="00393502" w:rsidP="00393502">
      <w:pPr>
        <w:suppressAutoHyphens/>
        <w:spacing w:after="0" w:line="240" w:lineRule="auto"/>
        <w:jc w:val="both"/>
        <w:rPr>
          <w:rFonts w:ascii="Montserrat Medium" w:eastAsia="Times New Roman" w:hAnsi="Montserrat Medium" w:cs="Arial"/>
          <w:szCs w:val="22"/>
          <w:lang w:val="es-ES" w:eastAsia="ar-SA"/>
        </w:rPr>
      </w:pPr>
      <w:r w:rsidRPr="00393502">
        <w:rPr>
          <w:rFonts w:ascii="Montserrat Medium" w:eastAsia="Times New Roman" w:hAnsi="Montserrat Medium" w:cs="Arial"/>
          <w:bCs/>
          <w:szCs w:val="22"/>
          <w:highlight w:val="lightGray"/>
          <w:lang w:val="es-ES" w:eastAsia="ar-SA"/>
        </w:rPr>
        <w:t>(Lo resaltado en amarillo solo se debe incluir cuando exista subcontratación).</w:t>
      </w:r>
    </w:p>
    <w:p w:rsidR="00393502" w:rsidRPr="00393502" w:rsidRDefault="00393502" w:rsidP="00393502">
      <w:pPr>
        <w:suppressAutoHyphens/>
        <w:spacing w:after="0" w:line="240" w:lineRule="auto"/>
        <w:jc w:val="both"/>
        <w:rPr>
          <w:rFonts w:ascii="Montserrat Medium" w:eastAsia="Times New Roman" w:hAnsi="Montserrat Medium" w:cs="Arial"/>
          <w:color w:val="000000"/>
          <w:szCs w:val="22"/>
          <w:lang w:val="es-ES" w:eastAsia="es-MX"/>
        </w:rPr>
      </w:pPr>
    </w:p>
    <w:p w:rsidR="00393502" w:rsidRPr="00393502" w:rsidRDefault="00393502" w:rsidP="00393502">
      <w:pPr>
        <w:suppressAutoHyphens/>
        <w:spacing w:after="0" w:line="240" w:lineRule="auto"/>
        <w:jc w:val="both"/>
        <w:rPr>
          <w:rFonts w:ascii="Montserrat Medium" w:eastAsia="Times New Roman" w:hAnsi="Montserrat Medium" w:cs="Arial"/>
          <w:szCs w:val="22"/>
          <w:lang w:val="es-ES" w:eastAsia="ar-SA"/>
        </w:rPr>
      </w:pPr>
      <w:r w:rsidRPr="00393502">
        <w:rPr>
          <w:rFonts w:ascii="Montserrat Medium" w:eastAsia="Times New Roman" w:hAnsi="Montserrat Medium" w:cs="Arial"/>
          <w:b/>
          <w:bCs/>
          <w:szCs w:val="22"/>
          <w:lang w:val="es-ES" w:eastAsia="ar-SA"/>
        </w:rPr>
        <w:t xml:space="preserve">II.6.- </w:t>
      </w:r>
      <w:r w:rsidRPr="00393502">
        <w:rPr>
          <w:rFonts w:ascii="Montserrat Medium" w:eastAsia="Times New Roman" w:hAnsi="Montserrat Medium" w:cs="Arial"/>
          <w:szCs w:val="22"/>
          <w:lang w:val="es-ES" w:eastAsia="ar-SA"/>
        </w:rPr>
        <w:t xml:space="preserve">Sus trabajadores se encuentran inscritos en el régimen obligatorio del Seguro Social, y al corriente en el pago de las cuotas obrero patronales a que haya lugar, conforme a lo dispuesto en la Ley del Seguro Social, cuyas constancias correspondientes debidamente emitidas por </w:t>
      </w:r>
      <w:r w:rsidRPr="00393502">
        <w:rPr>
          <w:rFonts w:ascii="Montserrat Medium" w:eastAsia="Times New Roman" w:hAnsi="Montserrat Medium" w:cs="Arial"/>
          <w:b/>
          <w:bCs/>
          <w:szCs w:val="22"/>
          <w:lang w:val="es-ES" w:eastAsia="ar-SA"/>
        </w:rPr>
        <w:t>“EL INSTITUTO”</w:t>
      </w:r>
      <w:r w:rsidRPr="00393502">
        <w:rPr>
          <w:rFonts w:ascii="Montserrat Medium" w:eastAsia="Times New Roman" w:hAnsi="Montserrat Medium" w:cs="Arial"/>
          <w:szCs w:val="22"/>
          <w:lang w:val="es-ES" w:eastAsia="ar-SA"/>
        </w:rPr>
        <w:t xml:space="preserve"> exhibe para efectos de la suscripción del presente instrumento jurídico. </w:t>
      </w:r>
      <w:r w:rsidRPr="00393502">
        <w:rPr>
          <w:rFonts w:ascii="Montserrat Medium" w:eastAsia="Times New Roman" w:hAnsi="Montserrat Medium" w:cs="Arial"/>
          <w:szCs w:val="22"/>
          <w:highlight w:val="lightGray"/>
          <w:lang w:val="es-ES" w:eastAsia="ar-SA"/>
        </w:rPr>
        <w:t>(En caso de aplicar)</w:t>
      </w:r>
    </w:p>
    <w:p w:rsidR="00393502" w:rsidRPr="00393502" w:rsidRDefault="00393502" w:rsidP="00393502">
      <w:pPr>
        <w:suppressAutoHyphens/>
        <w:spacing w:after="0" w:line="240" w:lineRule="auto"/>
        <w:jc w:val="both"/>
        <w:rPr>
          <w:rFonts w:ascii="Montserrat Medium" w:eastAsia="Times New Roman" w:hAnsi="Montserrat Medium" w:cs="Arial"/>
          <w:b/>
          <w:bCs/>
          <w:iCs/>
          <w:szCs w:val="22"/>
          <w:lang w:val="es-ES" w:eastAsia="ar-SA"/>
        </w:rPr>
      </w:pPr>
    </w:p>
    <w:p w:rsidR="00393502" w:rsidRPr="00393502" w:rsidRDefault="00393502" w:rsidP="00393502">
      <w:pPr>
        <w:suppressAutoHyphens/>
        <w:spacing w:after="0" w:line="240" w:lineRule="auto"/>
        <w:jc w:val="both"/>
        <w:rPr>
          <w:rFonts w:ascii="Montserrat Medium" w:eastAsia="Times New Roman" w:hAnsi="Montserrat Medium" w:cs="Arial"/>
          <w:bCs/>
          <w:szCs w:val="22"/>
          <w:lang w:val="es-ES" w:eastAsia="ar-SA"/>
        </w:rPr>
      </w:pPr>
      <w:r w:rsidRPr="00393502">
        <w:rPr>
          <w:rFonts w:ascii="Montserrat Medium" w:eastAsia="Times New Roman" w:hAnsi="Montserrat Medium" w:cs="Arial"/>
          <w:b/>
          <w:bCs/>
          <w:iCs/>
          <w:szCs w:val="22"/>
          <w:lang w:val="es-ES" w:eastAsia="ar-SA"/>
        </w:rPr>
        <w:t>II.7.-</w:t>
      </w:r>
      <w:r w:rsidRPr="00393502">
        <w:rPr>
          <w:rFonts w:ascii="Montserrat Medium" w:eastAsia="Times New Roman" w:hAnsi="Montserrat Medium" w:cs="Arial"/>
          <w:iCs/>
          <w:szCs w:val="22"/>
          <w:lang w:val="es-ES" w:eastAsia="ar-SA"/>
        </w:rPr>
        <w:t xml:space="preserve"> </w:t>
      </w:r>
      <w:r w:rsidRPr="00393502">
        <w:rPr>
          <w:rFonts w:ascii="Montserrat Medium" w:eastAsia="Times New Roman" w:hAnsi="Montserrat Medium" w:cs="Arial"/>
          <w:bCs/>
          <w:szCs w:val="22"/>
          <w:lang w:val="es-ES" w:eastAsia="ar-SA"/>
        </w:rPr>
        <w:t>Cuenta</w:t>
      </w:r>
      <w:r w:rsidRPr="00393502">
        <w:rPr>
          <w:rFonts w:ascii="Montserrat Medium" w:eastAsia="Times New Roman" w:hAnsi="Montserrat Medium" w:cs="Arial"/>
          <w:bCs/>
          <w:szCs w:val="22"/>
          <w:highlight w:val="lightGray"/>
          <w:lang w:val="es-ES" w:eastAsia="ar-SA"/>
        </w:rPr>
        <w:t>, al igual que su subcontratante</w:t>
      </w:r>
      <w:r w:rsidRPr="00393502">
        <w:rPr>
          <w:rFonts w:ascii="Montserrat Medium" w:eastAsia="Times New Roman" w:hAnsi="Montserrat Medium" w:cs="Arial"/>
          <w:iCs/>
          <w:szCs w:val="22"/>
          <w:lang w:val="es-ES" w:eastAsia="ar-SA"/>
        </w:rPr>
        <w:t xml:space="preserve">, con el documento correspondiente, vigente, expedido por </w:t>
      </w:r>
      <w:r w:rsidRPr="00393502">
        <w:rPr>
          <w:rFonts w:ascii="Montserrat Medium" w:eastAsia="Times New Roman" w:hAnsi="Montserrat Medium" w:cs="Arial"/>
          <w:b/>
          <w:bCs/>
          <w:szCs w:val="22"/>
          <w:lang w:val="es-ES" w:eastAsia="ar-SA"/>
        </w:rPr>
        <w:t>“EL INSTITUTO”</w:t>
      </w:r>
      <w:r w:rsidRPr="00393502">
        <w:rPr>
          <w:rFonts w:ascii="Montserrat Medium" w:eastAsia="Times New Roman" w:hAnsi="Montserrat Medium" w:cs="Arial"/>
          <w:iCs/>
          <w:szCs w:val="22"/>
          <w:lang w:val="es-ES" w:eastAsia="ar-SA"/>
        </w:rPr>
        <w:t xml:space="preserve"> sobre el cumplimiento de sus obligaciones fiscales en materia de seguridad social, conforme al Acuerdo ACDO.SA1.HCT.101214/281.P.DIR dictado por el H. Consejo Técnico de </w:t>
      </w:r>
      <w:r w:rsidRPr="00393502">
        <w:rPr>
          <w:rFonts w:ascii="Montserrat Medium" w:eastAsia="Times New Roman" w:hAnsi="Montserrat Medium" w:cs="Arial"/>
          <w:b/>
          <w:bCs/>
          <w:szCs w:val="22"/>
          <w:lang w:val="es-ES" w:eastAsia="ar-SA"/>
        </w:rPr>
        <w:t>“EL INSTITUTO”</w:t>
      </w:r>
      <w:r w:rsidRPr="00393502">
        <w:rPr>
          <w:rFonts w:ascii="Montserrat Medium" w:eastAsia="Times New Roman" w:hAnsi="Montserrat Medium" w:cs="Arial"/>
          <w:iCs/>
          <w:szCs w:val="22"/>
          <w:lang w:val="es-ES" w:eastAsia="ar-SA"/>
        </w:rPr>
        <w:t xml:space="preserve"> en la sesión ordinaria celebrada el 10 de diciembre de 2014, publicado en el Diario Oficial de la Federación el 27 de febrero de 2015 y su modificación publicada en el mismo de fecha 3 de abril de 2015</w:t>
      </w:r>
      <w:r w:rsidRPr="00393502">
        <w:rPr>
          <w:rFonts w:ascii="Montserrat Medium" w:eastAsia="Times New Roman" w:hAnsi="Montserrat Medium" w:cs="Arial"/>
          <w:bCs/>
          <w:szCs w:val="22"/>
          <w:lang w:val="es-ES" w:eastAsia="ar-SA"/>
        </w:rPr>
        <w:t xml:space="preserve">, del cual </w:t>
      </w:r>
      <w:r w:rsidRPr="00393502">
        <w:rPr>
          <w:rFonts w:ascii="Montserrat Medium" w:eastAsia="Times New Roman" w:hAnsi="Montserrat Medium" w:cs="Arial"/>
          <w:bCs/>
          <w:szCs w:val="22"/>
          <w:highlight w:val="lightGray"/>
          <w:lang w:val="es-ES" w:eastAsia="ar-SA"/>
        </w:rPr>
        <w:t>(de los cuales)</w:t>
      </w:r>
      <w:r w:rsidRPr="00393502">
        <w:rPr>
          <w:rFonts w:ascii="Montserrat Medium" w:eastAsia="Times New Roman" w:hAnsi="Montserrat Medium" w:cs="Arial"/>
          <w:bCs/>
          <w:szCs w:val="22"/>
          <w:lang w:val="es-ES" w:eastAsia="ar-SA"/>
        </w:rPr>
        <w:t xml:space="preserve"> presenta copia a </w:t>
      </w:r>
      <w:r w:rsidRPr="00393502">
        <w:rPr>
          <w:rFonts w:ascii="Montserrat Medium" w:eastAsia="Times New Roman" w:hAnsi="Montserrat Medium" w:cs="Arial"/>
          <w:b/>
          <w:bCs/>
          <w:szCs w:val="22"/>
          <w:lang w:val="es-ES" w:eastAsia="ar-SA"/>
        </w:rPr>
        <w:t>“EL INSTITUTO”</w:t>
      </w:r>
      <w:r w:rsidRPr="00393502">
        <w:rPr>
          <w:rFonts w:ascii="Montserrat Medium" w:eastAsia="Times New Roman" w:hAnsi="Montserrat Medium" w:cs="Arial"/>
          <w:bCs/>
          <w:szCs w:val="22"/>
          <w:lang w:val="es-ES" w:eastAsia="ar-SA"/>
        </w:rPr>
        <w:t xml:space="preserve"> para efectos de la suscripción del presente contrato.</w:t>
      </w:r>
    </w:p>
    <w:p w:rsidR="00393502" w:rsidRPr="00393502" w:rsidRDefault="00393502" w:rsidP="00393502">
      <w:pPr>
        <w:suppressAutoHyphens/>
        <w:spacing w:after="0" w:line="240" w:lineRule="auto"/>
        <w:jc w:val="both"/>
        <w:rPr>
          <w:rFonts w:ascii="Montserrat Medium" w:eastAsia="Times New Roman" w:hAnsi="Montserrat Medium" w:cs="Arial"/>
          <w:szCs w:val="22"/>
          <w:lang w:val="es-ES" w:eastAsia="ar-SA"/>
        </w:rPr>
      </w:pPr>
      <w:r w:rsidRPr="00393502">
        <w:rPr>
          <w:rFonts w:ascii="Montserrat Medium" w:eastAsia="Times New Roman" w:hAnsi="Montserrat Medium" w:cs="Arial"/>
          <w:bCs/>
          <w:szCs w:val="22"/>
          <w:highlight w:val="lightGray"/>
          <w:lang w:val="es-ES" w:eastAsia="ar-SA"/>
        </w:rPr>
        <w:t>(Lo resaltado en amarillo solo se debe incluir cuando exista subcontratación).</w:t>
      </w:r>
    </w:p>
    <w:p w:rsidR="00393502" w:rsidRPr="00393502" w:rsidRDefault="00393502" w:rsidP="00393502">
      <w:pPr>
        <w:suppressAutoHyphens/>
        <w:spacing w:after="0" w:line="240" w:lineRule="auto"/>
        <w:jc w:val="both"/>
        <w:rPr>
          <w:rFonts w:ascii="Montserrat Medium" w:eastAsia="Times New Roman" w:hAnsi="Montserrat Medium" w:cs="Arial"/>
          <w:iCs/>
          <w:szCs w:val="22"/>
          <w:lang w:val="es-ES" w:eastAsia="ar-SA"/>
        </w:rPr>
      </w:pPr>
    </w:p>
    <w:p w:rsidR="00393502" w:rsidRPr="00393502" w:rsidRDefault="00393502" w:rsidP="00393502">
      <w:pPr>
        <w:suppressAutoHyphens/>
        <w:spacing w:after="0" w:line="240" w:lineRule="auto"/>
        <w:jc w:val="both"/>
        <w:rPr>
          <w:rFonts w:ascii="Montserrat Medium" w:eastAsia="Times New Roman" w:hAnsi="Montserrat Medium" w:cs="Arial"/>
          <w:szCs w:val="22"/>
          <w:lang w:val="es-ES" w:eastAsia="ar-SA"/>
        </w:rPr>
      </w:pPr>
      <w:r w:rsidRPr="00393502">
        <w:rPr>
          <w:rFonts w:ascii="Montserrat Medium" w:eastAsia="Times New Roman" w:hAnsi="Montserrat Medium" w:cs="Arial"/>
          <w:szCs w:val="22"/>
          <w:lang w:val="es-ES" w:eastAsia="ar-SA"/>
        </w:rPr>
        <w:t xml:space="preserve">En caso de incumplimiento en sus obligaciones en materia de seguridad social, solicita se apliquen los recursos derivados del presente contrato, contra los adeudos que, en su caso, tuviera a favor de </w:t>
      </w:r>
      <w:r w:rsidRPr="00393502">
        <w:rPr>
          <w:rFonts w:ascii="Montserrat Medium" w:eastAsia="Times New Roman" w:hAnsi="Montserrat Medium" w:cs="Arial"/>
          <w:b/>
          <w:bCs/>
          <w:szCs w:val="22"/>
          <w:lang w:val="es-ES" w:eastAsia="ar-SA"/>
        </w:rPr>
        <w:t>“EL INSTITUTO”</w:t>
      </w:r>
      <w:r w:rsidRPr="00393502">
        <w:rPr>
          <w:rFonts w:ascii="Montserrat Medium" w:eastAsia="Times New Roman" w:hAnsi="Montserrat Medium" w:cs="Arial"/>
          <w:bCs/>
          <w:szCs w:val="22"/>
          <w:lang w:val="es-ES" w:eastAsia="ar-SA"/>
        </w:rPr>
        <w:t xml:space="preserve">. </w:t>
      </w:r>
      <w:r w:rsidRPr="00393502">
        <w:rPr>
          <w:rFonts w:ascii="Montserrat Medium" w:eastAsia="Times New Roman" w:hAnsi="Montserrat Medium" w:cs="Arial"/>
          <w:szCs w:val="22"/>
          <w:highlight w:val="lightGray"/>
          <w:lang w:val="es-ES" w:eastAsia="ar-SA"/>
        </w:rPr>
        <w:t>(En caso de aplicar)</w:t>
      </w:r>
    </w:p>
    <w:p w:rsidR="00393502" w:rsidRPr="00393502" w:rsidRDefault="00393502" w:rsidP="00393502">
      <w:pPr>
        <w:suppressAutoHyphens/>
        <w:spacing w:after="0" w:line="240" w:lineRule="auto"/>
        <w:jc w:val="both"/>
        <w:rPr>
          <w:rFonts w:ascii="Montserrat Medium" w:eastAsia="Times New Roman" w:hAnsi="Montserrat Medium" w:cs="Arial"/>
          <w:b/>
          <w:bCs/>
          <w:szCs w:val="22"/>
          <w:lang w:val="es-ES" w:eastAsia="ar-SA"/>
        </w:rPr>
      </w:pPr>
    </w:p>
    <w:p w:rsidR="00393502" w:rsidRPr="00393502" w:rsidRDefault="00393502" w:rsidP="00393502">
      <w:pPr>
        <w:suppressAutoHyphens/>
        <w:spacing w:after="0" w:line="240" w:lineRule="auto"/>
        <w:ind w:hanging="23"/>
        <w:jc w:val="both"/>
        <w:rPr>
          <w:rFonts w:ascii="Montserrat Medium" w:eastAsia="Times New Roman" w:hAnsi="Montserrat Medium" w:cs="Arial"/>
          <w:bCs/>
          <w:szCs w:val="22"/>
          <w:lang w:val="es-ES" w:eastAsia="ar-SA"/>
        </w:rPr>
      </w:pPr>
      <w:r w:rsidRPr="00393502">
        <w:rPr>
          <w:rFonts w:ascii="Montserrat Medium" w:eastAsia="Times New Roman" w:hAnsi="Montserrat Medium" w:cs="Arial"/>
          <w:b/>
          <w:bCs/>
          <w:szCs w:val="22"/>
          <w:lang w:val="es-ES" w:eastAsia="ar-SA"/>
        </w:rPr>
        <w:t xml:space="preserve">II.8.- </w:t>
      </w:r>
      <w:r w:rsidRPr="00393502">
        <w:rPr>
          <w:rFonts w:ascii="Montserrat Medium" w:eastAsia="Times New Roman" w:hAnsi="Montserrat Medium" w:cs="Arial"/>
          <w:bCs/>
          <w:szCs w:val="22"/>
          <w:lang w:val="es-ES" w:eastAsia="ar-SA"/>
        </w:rPr>
        <w:t>Cuenta</w:t>
      </w:r>
      <w:r w:rsidRPr="00393502">
        <w:rPr>
          <w:rFonts w:ascii="Montserrat Medium" w:eastAsia="Times New Roman" w:hAnsi="Montserrat Medium" w:cs="Arial"/>
          <w:bCs/>
          <w:szCs w:val="22"/>
          <w:highlight w:val="lightGray"/>
          <w:lang w:val="es-ES" w:eastAsia="ar-SA"/>
        </w:rPr>
        <w:t>, al igual que su subcontratante</w:t>
      </w:r>
      <w:r w:rsidRPr="00393502">
        <w:rPr>
          <w:rFonts w:ascii="Montserrat Medium" w:eastAsia="Times New Roman" w:hAnsi="Montserrat Medium" w:cs="Arial"/>
          <w:bCs/>
          <w:szCs w:val="22"/>
          <w:lang w:val="es-ES" w:eastAsia="ar-SA"/>
        </w:rPr>
        <w:t>,</w:t>
      </w:r>
      <w:r w:rsidRPr="00393502">
        <w:rPr>
          <w:rFonts w:ascii="Montserrat Medium" w:eastAsia="Times New Roman" w:hAnsi="Montserrat Medium" w:cs="Arial"/>
          <w:szCs w:val="22"/>
          <w:lang w:val="es-ES" w:eastAsia="ar-SA"/>
        </w:rPr>
        <w:t xml:space="preserve"> con el documento correspondiente, vigente, expedido por el INFONAVIT en los términos del Acuerdo del H. Consejo de Administración del Instituto del Fondo Nacional de la Vivienda para los Trabajadores por el que se emiten las Reglas para la obtención de la constancia de situación fiscal en materia de aportaciones patronales y entero de descuentos, publicado en el Diario Oficial de la Federación el 28 de junio de 2017</w:t>
      </w:r>
      <w:r w:rsidRPr="00393502">
        <w:rPr>
          <w:rFonts w:ascii="Montserrat Medium" w:eastAsia="Times New Roman" w:hAnsi="Montserrat Medium" w:cs="Arial"/>
          <w:bCs/>
          <w:szCs w:val="22"/>
          <w:lang w:val="es-ES" w:eastAsia="ar-SA"/>
        </w:rPr>
        <w:t xml:space="preserve">, del cual </w:t>
      </w:r>
      <w:r w:rsidRPr="00393502">
        <w:rPr>
          <w:rFonts w:ascii="Montserrat Medium" w:eastAsia="Times New Roman" w:hAnsi="Montserrat Medium" w:cs="Arial"/>
          <w:bCs/>
          <w:szCs w:val="22"/>
          <w:highlight w:val="lightGray"/>
          <w:lang w:val="es-ES" w:eastAsia="ar-SA"/>
        </w:rPr>
        <w:t>(de los cuales)</w:t>
      </w:r>
      <w:r w:rsidRPr="00393502">
        <w:rPr>
          <w:rFonts w:ascii="Montserrat Medium" w:eastAsia="Times New Roman" w:hAnsi="Montserrat Medium" w:cs="Arial"/>
          <w:bCs/>
          <w:szCs w:val="22"/>
          <w:lang w:val="es-ES" w:eastAsia="ar-SA"/>
        </w:rPr>
        <w:t xml:space="preserve"> presenta copia a </w:t>
      </w:r>
      <w:r w:rsidRPr="00393502">
        <w:rPr>
          <w:rFonts w:ascii="Montserrat Medium" w:eastAsia="Times New Roman" w:hAnsi="Montserrat Medium" w:cs="Arial"/>
          <w:b/>
          <w:bCs/>
          <w:szCs w:val="22"/>
          <w:lang w:val="es-ES" w:eastAsia="ar-SA"/>
        </w:rPr>
        <w:t>“EL INSTITUTO”</w:t>
      </w:r>
      <w:r w:rsidRPr="00393502">
        <w:rPr>
          <w:rFonts w:ascii="Montserrat Medium" w:eastAsia="Times New Roman" w:hAnsi="Montserrat Medium" w:cs="Arial"/>
          <w:bCs/>
          <w:szCs w:val="22"/>
          <w:lang w:val="es-ES" w:eastAsia="ar-SA"/>
        </w:rPr>
        <w:t xml:space="preserve"> para efectos de la suscripción del presente contrato.</w:t>
      </w:r>
    </w:p>
    <w:p w:rsidR="00393502" w:rsidRPr="00393502" w:rsidRDefault="00393502" w:rsidP="00393502">
      <w:pPr>
        <w:suppressAutoHyphens/>
        <w:spacing w:after="0" w:line="240" w:lineRule="auto"/>
        <w:jc w:val="both"/>
        <w:rPr>
          <w:rFonts w:ascii="Montserrat Medium" w:eastAsia="Times New Roman" w:hAnsi="Montserrat Medium" w:cs="Arial"/>
          <w:bCs/>
          <w:szCs w:val="22"/>
          <w:lang w:val="es-ES" w:eastAsia="ar-SA"/>
        </w:rPr>
      </w:pPr>
      <w:r w:rsidRPr="00393502">
        <w:rPr>
          <w:rFonts w:ascii="Montserrat Medium" w:eastAsia="Times New Roman" w:hAnsi="Montserrat Medium" w:cs="Arial"/>
          <w:bCs/>
          <w:szCs w:val="22"/>
          <w:highlight w:val="lightGray"/>
          <w:lang w:val="es-ES" w:eastAsia="ar-SA"/>
        </w:rPr>
        <w:t>(Lo resaltado en amarillo solo se debe incluir cuando exista subcontratación).</w:t>
      </w:r>
    </w:p>
    <w:p w:rsidR="00393502" w:rsidRPr="00393502" w:rsidRDefault="00393502" w:rsidP="00393502">
      <w:pPr>
        <w:suppressAutoHyphens/>
        <w:spacing w:after="0" w:line="240" w:lineRule="auto"/>
        <w:jc w:val="both"/>
        <w:rPr>
          <w:rFonts w:ascii="Montserrat Medium" w:eastAsia="Times New Roman" w:hAnsi="Montserrat Medium" w:cs="Arial"/>
          <w:b/>
          <w:bCs/>
          <w:szCs w:val="22"/>
          <w:lang w:val="es-ES" w:eastAsia="ar-SA"/>
        </w:rPr>
      </w:pPr>
    </w:p>
    <w:p w:rsidR="00393502" w:rsidRPr="00393502" w:rsidRDefault="00393502" w:rsidP="00393502">
      <w:pPr>
        <w:suppressAutoHyphens/>
        <w:spacing w:after="0" w:line="240" w:lineRule="auto"/>
        <w:ind w:hanging="23"/>
        <w:jc w:val="both"/>
        <w:rPr>
          <w:rFonts w:ascii="Montserrat Medium" w:eastAsia="Times New Roman" w:hAnsi="Montserrat Medium" w:cs="Arial"/>
          <w:i/>
          <w:iCs/>
          <w:szCs w:val="22"/>
          <w:lang w:val="es-ES" w:eastAsia="es-MX"/>
        </w:rPr>
      </w:pPr>
      <w:r w:rsidRPr="00393502">
        <w:rPr>
          <w:rFonts w:ascii="Montserrat Medium" w:eastAsia="Times New Roman" w:hAnsi="Montserrat Medium" w:cs="Arial"/>
          <w:b/>
          <w:bCs/>
          <w:szCs w:val="22"/>
          <w:lang w:val="es-ES" w:eastAsia="ar-SA"/>
        </w:rPr>
        <w:t xml:space="preserve">II.9.- </w:t>
      </w:r>
      <w:r w:rsidRPr="00393502">
        <w:rPr>
          <w:rFonts w:ascii="Montserrat Medium" w:eastAsia="Times New Roman" w:hAnsi="Montserrat Medium" w:cs="Arial"/>
          <w:szCs w:val="22"/>
          <w:lang w:val="es-ES" w:eastAsia="ar-SA"/>
        </w:rPr>
        <w:t>Manifiesta bajo protesta de decir verdad, no encontrarse en los supuestos de los artículos 50 y 60 de la Ley de Adquisiciones, Arrendamientos y Servicios del Sector Público.</w:t>
      </w:r>
    </w:p>
    <w:p w:rsidR="00393502" w:rsidRPr="00393502" w:rsidRDefault="00393502" w:rsidP="00393502">
      <w:pPr>
        <w:suppressAutoHyphens/>
        <w:overflowPunct w:val="0"/>
        <w:autoSpaceDE w:val="0"/>
        <w:spacing w:after="0" w:line="240" w:lineRule="auto"/>
        <w:jc w:val="both"/>
        <w:textAlignment w:val="baseline"/>
        <w:rPr>
          <w:rFonts w:ascii="Montserrat Medium" w:eastAsia="Times New Roman" w:hAnsi="Montserrat Medium" w:cs="Arial"/>
          <w:szCs w:val="22"/>
          <w:lang w:val="es-ES" w:eastAsia="ar-SA"/>
        </w:rPr>
      </w:pPr>
    </w:p>
    <w:p w:rsidR="00393502" w:rsidRPr="00393502" w:rsidRDefault="00393502" w:rsidP="00393502">
      <w:pPr>
        <w:suppressAutoHyphens/>
        <w:overflowPunct w:val="0"/>
        <w:autoSpaceDE w:val="0"/>
        <w:spacing w:after="0" w:line="240" w:lineRule="auto"/>
        <w:jc w:val="both"/>
        <w:textAlignment w:val="baseline"/>
        <w:rPr>
          <w:rFonts w:ascii="Montserrat Medium" w:eastAsia="Times New Roman" w:hAnsi="Montserrat Medium" w:cs="Arial"/>
          <w:szCs w:val="22"/>
          <w:lang w:val="es-ES" w:eastAsia="ar-SA"/>
        </w:rPr>
      </w:pPr>
      <w:r w:rsidRPr="00393502">
        <w:rPr>
          <w:rFonts w:ascii="Montserrat Medium" w:eastAsia="Times New Roman" w:hAnsi="Montserrat Medium" w:cs="Arial"/>
          <w:szCs w:val="22"/>
          <w:lang w:val="es-ES" w:eastAsia="ar-SA"/>
        </w:rPr>
        <w:t xml:space="preserve">En caso de que </w:t>
      </w:r>
      <w:r w:rsidRPr="00393502">
        <w:rPr>
          <w:rFonts w:ascii="Montserrat Medium" w:eastAsia="Times New Roman" w:hAnsi="Montserrat Medium" w:cs="Arial"/>
          <w:b/>
          <w:bCs/>
          <w:szCs w:val="22"/>
          <w:lang w:val="es-ES" w:eastAsia="ar-SA"/>
        </w:rPr>
        <w:t>“EL PROVEEDOR”</w:t>
      </w:r>
      <w:r w:rsidRPr="00393502">
        <w:rPr>
          <w:rFonts w:ascii="Montserrat Medium" w:eastAsia="Times New Roman" w:hAnsi="Montserrat Medium" w:cs="Arial"/>
          <w:szCs w:val="22"/>
          <w:lang w:val="es-ES" w:eastAsia="ar-SA"/>
        </w:rPr>
        <w:t xml:space="preserve"> se encuentre en los supuestos señalados anteriormente, el contrato será nulo previa determinación de la autoridad competente de conformidad con lo establecido en el artículo 15 de la Ley de Adquisiciones, Arrendamientos y Servicios del Sector Público.</w:t>
      </w:r>
    </w:p>
    <w:p w:rsidR="00393502" w:rsidRPr="00393502" w:rsidRDefault="00393502" w:rsidP="00393502">
      <w:pPr>
        <w:suppressAutoHyphens/>
        <w:overflowPunct w:val="0"/>
        <w:autoSpaceDE w:val="0"/>
        <w:spacing w:after="0" w:line="240" w:lineRule="auto"/>
        <w:jc w:val="both"/>
        <w:textAlignment w:val="baseline"/>
        <w:rPr>
          <w:rFonts w:ascii="Montserrat Medium" w:eastAsia="Times New Roman" w:hAnsi="Montserrat Medium" w:cs="Arial"/>
          <w:szCs w:val="22"/>
          <w:lang w:val="es-ES" w:eastAsia="ar-SA"/>
        </w:rPr>
      </w:pPr>
    </w:p>
    <w:p w:rsidR="00393502" w:rsidRPr="00393502" w:rsidRDefault="00393502" w:rsidP="00393502">
      <w:pPr>
        <w:suppressAutoHyphens/>
        <w:spacing w:after="0" w:line="240" w:lineRule="auto"/>
        <w:jc w:val="both"/>
        <w:rPr>
          <w:rFonts w:ascii="Montserrat Medium" w:eastAsia="Times New Roman" w:hAnsi="Montserrat Medium" w:cs="Arial"/>
          <w:szCs w:val="22"/>
          <w:lang w:val="es-ES" w:eastAsia="ar-SA"/>
        </w:rPr>
      </w:pPr>
      <w:r w:rsidRPr="00393502">
        <w:rPr>
          <w:rFonts w:ascii="Montserrat Medium" w:eastAsia="Times New Roman" w:hAnsi="Montserrat Medium" w:cs="Arial"/>
          <w:b/>
          <w:bCs/>
          <w:iCs/>
          <w:szCs w:val="22"/>
          <w:lang w:val="es-ES" w:eastAsia="ar-SA"/>
        </w:rPr>
        <w:t>II.10.-</w:t>
      </w:r>
      <w:r w:rsidRPr="00393502">
        <w:rPr>
          <w:rFonts w:ascii="Montserrat Medium" w:eastAsia="Times New Roman" w:hAnsi="Montserrat Medium" w:cs="Arial"/>
          <w:iCs/>
          <w:szCs w:val="22"/>
          <w:lang w:val="es-ES" w:eastAsia="ar-SA"/>
        </w:rPr>
        <w:t xml:space="preserve"> </w:t>
      </w:r>
      <w:r w:rsidRPr="00393502">
        <w:rPr>
          <w:rFonts w:ascii="Montserrat Medium" w:eastAsia="Times New Roman" w:hAnsi="Montserrat Medium" w:cs="Arial"/>
          <w:szCs w:val="22"/>
          <w:lang w:val="es-ES" w:eastAsia="ar-SA"/>
        </w:rPr>
        <w:t xml:space="preserve">Conforme a lo previsto en los artículos 57 de la Ley de Adquisiciones, Arrendamientos y Servicios del Sector Público y 107 de su Reglamento, </w:t>
      </w:r>
      <w:r w:rsidRPr="00393502">
        <w:rPr>
          <w:rFonts w:ascii="Montserrat Medium" w:eastAsia="Times New Roman" w:hAnsi="Montserrat Medium" w:cs="Arial"/>
          <w:b/>
          <w:szCs w:val="22"/>
          <w:lang w:val="es-ES" w:eastAsia="ar-SA"/>
        </w:rPr>
        <w:t>“EL PROVEEDOR”</w:t>
      </w:r>
      <w:r w:rsidRPr="00393502">
        <w:rPr>
          <w:rFonts w:ascii="Montserrat Medium" w:eastAsia="Times New Roman" w:hAnsi="Montserrat Medium" w:cs="Arial"/>
          <w:szCs w:val="22"/>
          <w:lang w:val="es-ES" w:eastAsia="ar-SA"/>
        </w:rPr>
        <w:t xml:space="preserve">, en caso de auditorías, visitas o inspecciones que practique la Secretaría de la Función Pública y el Órgano Interno de Control en </w:t>
      </w:r>
      <w:r w:rsidRPr="00393502">
        <w:rPr>
          <w:rFonts w:ascii="Montserrat Medium" w:eastAsia="Times New Roman" w:hAnsi="Montserrat Medium" w:cs="Arial"/>
          <w:b/>
          <w:szCs w:val="22"/>
          <w:lang w:val="es-ES" w:eastAsia="ar-SA"/>
        </w:rPr>
        <w:t>“EL INSTITUTO”</w:t>
      </w:r>
      <w:r w:rsidRPr="00393502">
        <w:rPr>
          <w:rFonts w:ascii="Montserrat Medium" w:eastAsia="Times New Roman" w:hAnsi="Montserrat Medium" w:cs="Arial"/>
          <w:szCs w:val="22"/>
          <w:lang w:val="es-ES" w:eastAsia="ar-SA"/>
        </w:rPr>
        <w:t>, deberá proporcionar la información relativa al presente contrato que en su momento se requiera.</w:t>
      </w:r>
    </w:p>
    <w:p w:rsidR="00393502" w:rsidRPr="00393502" w:rsidRDefault="00393502" w:rsidP="00393502">
      <w:pPr>
        <w:autoSpaceDE w:val="0"/>
        <w:autoSpaceDN w:val="0"/>
        <w:adjustRightInd w:val="0"/>
        <w:spacing w:after="0" w:line="240" w:lineRule="auto"/>
        <w:jc w:val="both"/>
        <w:rPr>
          <w:rFonts w:ascii="Montserrat Medium" w:eastAsia="Times New Roman" w:hAnsi="Montserrat Medium" w:cs="Arial"/>
          <w:szCs w:val="22"/>
          <w:lang w:val="es-ES" w:eastAsia="ar-SA"/>
        </w:rPr>
      </w:pPr>
    </w:p>
    <w:p w:rsidR="00393502" w:rsidRPr="00393502" w:rsidRDefault="00393502" w:rsidP="00393502">
      <w:pPr>
        <w:suppressAutoHyphens/>
        <w:spacing w:after="0" w:line="240" w:lineRule="auto"/>
        <w:jc w:val="both"/>
        <w:rPr>
          <w:rFonts w:ascii="Montserrat Medium" w:eastAsia="Times New Roman" w:hAnsi="Montserrat Medium" w:cs="Arial"/>
          <w:bCs/>
          <w:szCs w:val="22"/>
          <w:lang w:val="es-ES" w:eastAsia="ar-SA"/>
        </w:rPr>
      </w:pPr>
      <w:r w:rsidRPr="00393502">
        <w:rPr>
          <w:rFonts w:ascii="Montserrat Medium" w:eastAsia="Times New Roman" w:hAnsi="Montserrat Medium" w:cs="Arial"/>
          <w:b/>
          <w:bCs/>
          <w:szCs w:val="22"/>
          <w:lang w:val="es-ES" w:eastAsia="ar-SA"/>
        </w:rPr>
        <w:t xml:space="preserve">II.11.- </w:t>
      </w:r>
      <w:r w:rsidRPr="00393502">
        <w:rPr>
          <w:rFonts w:ascii="Montserrat Medium" w:eastAsia="Times New Roman" w:hAnsi="Montserrat Medium" w:cs="Arial"/>
          <w:bCs/>
          <w:szCs w:val="22"/>
          <w:lang w:val="es-ES" w:eastAsia="ar-SA"/>
        </w:rPr>
        <w:t>Reúne las condiciones de organización, experiencia, personal capacitado y demás recursos técnicos, humanos y económicos necesarios, así como con la capacidad legal suficiente para cumplir con las obligaciones que contrae en el presente contrato.</w:t>
      </w:r>
    </w:p>
    <w:p w:rsidR="00393502" w:rsidRPr="00393502" w:rsidRDefault="00393502" w:rsidP="00393502">
      <w:pPr>
        <w:autoSpaceDE w:val="0"/>
        <w:autoSpaceDN w:val="0"/>
        <w:adjustRightInd w:val="0"/>
        <w:spacing w:after="0" w:line="240" w:lineRule="auto"/>
        <w:jc w:val="both"/>
        <w:rPr>
          <w:rFonts w:ascii="Montserrat Medium" w:eastAsia="Times New Roman" w:hAnsi="Montserrat Medium" w:cs="Arial"/>
          <w:szCs w:val="22"/>
          <w:lang w:val="es-ES" w:eastAsia="ar-SA"/>
        </w:rPr>
      </w:pPr>
    </w:p>
    <w:p w:rsidR="00393502" w:rsidRPr="00393502" w:rsidRDefault="00393502" w:rsidP="00393502">
      <w:pPr>
        <w:suppressAutoHyphens/>
        <w:spacing w:after="0" w:line="240" w:lineRule="auto"/>
        <w:jc w:val="both"/>
        <w:rPr>
          <w:rFonts w:ascii="Montserrat Medium" w:eastAsia="Arial" w:hAnsi="Montserrat Medium" w:cs="Arial"/>
          <w:szCs w:val="22"/>
          <w:lang w:val="es-ES" w:eastAsia="ar-SA"/>
        </w:rPr>
      </w:pPr>
      <w:r w:rsidRPr="00393502">
        <w:rPr>
          <w:rFonts w:ascii="Montserrat Medium" w:eastAsia="Times New Roman" w:hAnsi="Montserrat Medium" w:cs="Arial"/>
          <w:b/>
          <w:bCs/>
          <w:szCs w:val="22"/>
          <w:lang w:val="es-ES" w:eastAsia="ar-SA"/>
        </w:rPr>
        <w:t xml:space="preserve">II.12.- </w:t>
      </w:r>
      <w:r w:rsidRPr="00393502">
        <w:rPr>
          <w:rFonts w:ascii="Montserrat Medium" w:eastAsia="Times New Roman" w:hAnsi="Montserrat Medium" w:cs="Arial"/>
          <w:szCs w:val="22"/>
          <w:lang w:val="es-ES" w:eastAsia="ar-SA"/>
        </w:rPr>
        <w:t xml:space="preserve">Para efectos legales y de notificación relacionados con el presente contrato, señala como domicilio para oír y recibir toda clase de notificaciones y documentos, el ubicado </w:t>
      </w:r>
      <w:r w:rsidRPr="00393502">
        <w:rPr>
          <w:rFonts w:ascii="Montserrat Medium" w:eastAsia="Times New Roman" w:hAnsi="Montserrat Medium" w:cs="Arial"/>
          <w:szCs w:val="22"/>
          <w:lang w:val="es-ES"/>
        </w:rPr>
        <w:t xml:space="preserve">en _________ número _____, Colonia _____, Demarcación Territorial_______, Código Postal ________, en la Ciudad de México, </w:t>
      </w:r>
      <w:r w:rsidRPr="00393502">
        <w:rPr>
          <w:rFonts w:ascii="Montserrat Medium" w:eastAsia="Arial" w:hAnsi="Montserrat Medium" w:cs="Arial"/>
          <w:szCs w:val="22"/>
          <w:lang w:val="es-ES" w:eastAsia="ar-SA"/>
        </w:rPr>
        <w:t>teléfono</w:t>
      </w:r>
      <w:r w:rsidRPr="00393502">
        <w:rPr>
          <w:rFonts w:ascii="Montserrat Medium" w:eastAsia="Arial" w:hAnsi="Montserrat Medium" w:cs="Arial"/>
          <w:szCs w:val="22"/>
          <w:highlight w:val="lightGray"/>
          <w:lang w:val="es-ES" w:eastAsia="ar-SA"/>
        </w:rPr>
        <w:t>s</w:t>
      </w:r>
      <w:r w:rsidRPr="00393502">
        <w:rPr>
          <w:rFonts w:ascii="Montserrat Medium" w:eastAsia="Arial" w:hAnsi="Montserrat Medium" w:cs="Arial"/>
          <w:szCs w:val="22"/>
          <w:lang w:val="es-ES" w:eastAsia="ar-SA"/>
        </w:rPr>
        <w:t>: ______, correo</w:t>
      </w:r>
      <w:r w:rsidRPr="00393502">
        <w:rPr>
          <w:rFonts w:ascii="Montserrat Medium" w:eastAsia="Arial" w:hAnsi="Montserrat Medium" w:cs="Arial"/>
          <w:szCs w:val="22"/>
          <w:highlight w:val="lightGray"/>
          <w:lang w:val="es-ES" w:eastAsia="ar-SA"/>
        </w:rPr>
        <w:t>s</w:t>
      </w:r>
      <w:r w:rsidRPr="00393502">
        <w:rPr>
          <w:rFonts w:ascii="Montserrat Medium" w:eastAsia="Arial" w:hAnsi="Montserrat Medium" w:cs="Arial"/>
          <w:szCs w:val="22"/>
          <w:lang w:val="es-ES" w:eastAsia="ar-SA"/>
        </w:rPr>
        <w:t xml:space="preserve"> electrónico</w:t>
      </w:r>
      <w:r w:rsidRPr="00393502">
        <w:rPr>
          <w:rFonts w:ascii="Montserrat Medium" w:eastAsia="Arial" w:hAnsi="Montserrat Medium" w:cs="Arial"/>
          <w:szCs w:val="22"/>
          <w:highlight w:val="lightGray"/>
          <w:lang w:val="es-ES" w:eastAsia="ar-SA"/>
        </w:rPr>
        <w:t>s</w:t>
      </w:r>
      <w:r w:rsidRPr="00393502">
        <w:rPr>
          <w:rFonts w:ascii="Montserrat Medium" w:eastAsia="Arial" w:hAnsi="Montserrat Medium" w:cs="Arial"/>
          <w:szCs w:val="22"/>
          <w:lang w:val="es-ES" w:eastAsia="ar-SA"/>
        </w:rPr>
        <w:t>: _________________.</w:t>
      </w:r>
    </w:p>
    <w:p w:rsidR="00393502" w:rsidRPr="00393502" w:rsidRDefault="00393502" w:rsidP="00393502">
      <w:pPr>
        <w:suppressAutoHyphens/>
        <w:spacing w:after="0" w:line="240" w:lineRule="auto"/>
        <w:jc w:val="both"/>
        <w:rPr>
          <w:rFonts w:ascii="Montserrat Medium" w:eastAsia="Times New Roman" w:hAnsi="Montserrat Medium" w:cs="Arial"/>
          <w:szCs w:val="22"/>
          <w:lang w:val="es-ES" w:eastAsia="ar-SA"/>
        </w:rPr>
      </w:pPr>
    </w:p>
    <w:p w:rsidR="00393502" w:rsidRPr="00393502" w:rsidRDefault="00393502" w:rsidP="00393502">
      <w:pPr>
        <w:suppressAutoHyphens/>
        <w:spacing w:after="0" w:line="240" w:lineRule="auto"/>
        <w:jc w:val="both"/>
        <w:rPr>
          <w:rFonts w:ascii="Montserrat Medium" w:eastAsia="Times New Roman" w:hAnsi="Montserrat Medium" w:cs="Arial"/>
          <w:szCs w:val="22"/>
          <w:lang w:val="es-ES" w:eastAsia="ar-SA"/>
        </w:rPr>
      </w:pPr>
      <w:r w:rsidRPr="00393502">
        <w:rPr>
          <w:rFonts w:ascii="Montserrat Medium" w:eastAsia="Times New Roman" w:hAnsi="Montserrat Medium" w:cs="Arial"/>
          <w:szCs w:val="22"/>
          <w:highlight w:val="lightGray"/>
          <w:lang w:val="es-ES" w:eastAsia="ar-SA"/>
        </w:rPr>
        <w:t>EN CASO DE QUE SE HAYA ADJUDICADO A UN PROVEEDOR EN PARTICIPÁCIÓN CONJUNTA, SE INCLUIRÁ EL SIGUIENTE TEXTO:</w:t>
      </w:r>
    </w:p>
    <w:p w:rsidR="00393502" w:rsidRPr="00393502" w:rsidRDefault="00393502" w:rsidP="00393502">
      <w:pPr>
        <w:suppressAutoHyphens/>
        <w:spacing w:after="0" w:line="240" w:lineRule="auto"/>
        <w:jc w:val="both"/>
        <w:rPr>
          <w:rFonts w:ascii="Montserrat Medium" w:eastAsia="Times New Roman" w:hAnsi="Montserrat Medium" w:cs="Arial"/>
          <w:szCs w:val="22"/>
          <w:lang w:val="es-ES" w:eastAsia="ar-SA"/>
        </w:rPr>
      </w:pPr>
    </w:p>
    <w:p w:rsidR="00393502" w:rsidRPr="00393502" w:rsidRDefault="00393502" w:rsidP="00393502">
      <w:pPr>
        <w:suppressAutoHyphens/>
        <w:spacing w:after="0" w:line="240" w:lineRule="auto"/>
        <w:jc w:val="both"/>
        <w:rPr>
          <w:rFonts w:ascii="Montserrat Medium" w:eastAsia="Times New Roman" w:hAnsi="Montserrat Medium" w:cs="Arial"/>
          <w:szCs w:val="22"/>
          <w:lang w:val="es-ES" w:eastAsia="ar-SA"/>
        </w:rPr>
      </w:pPr>
      <w:r w:rsidRPr="00393502">
        <w:rPr>
          <w:rFonts w:ascii="Montserrat Medium" w:eastAsia="Times New Roman" w:hAnsi="Montserrat Medium" w:cs="Arial"/>
          <w:b/>
          <w:szCs w:val="22"/>
          <w:lang w:val="es-ES" w:eastAsia="ar-SA"/>
        </w:rPr>
        <w:t>III.-</w:t>
      </w:r>
      <w:r w:rsidRPr="00393502">
        <w:rPr>
          <w:rFonts w:ascii="Montserrat Medium" w:eastAsia="Times New Roman" w:hAnsi="Montserrat Medium" w:cs="Arial"/>
          <w:szCs w:val="22"/>
          <w:lang w:val="es-ES" w:eastAsia="ar-SA"/>
        </w:rPr>
        <w:t xml:space="preserve"> </w:t>
      </w:r>
      <w:r w:rsidRPr="00393502">
        <w:rPr>
          <w:rFonts w:ascii="Montserrat Medium" w:eastAsia="Times New Roman" w:hAnsi="Montserrat Medium" w:cs="Arial"/>
          <w:b/>
          <w:szCs w:val="22"/>
          <w:lang w:val="es-ES" w:eastAsia="ar-SA"/>
        </w:rPr>
        <w:t>“EL PROVEEDOR”</w:t>
      </w:r>
      <w:r w:rsidRPr="00393502">
        <w:rPr>
          <w:rFonts w:ascii="Montserrat Medium" w:eastAsia="Times New Roman" w:hAnsi="Montserrat Medium" w:cs="Arial"/>
          <w:szCs w:val="22"/>
          <w:lang w:val="es-ES" w:eastAsia="ar-SA"/>
        </w:rPr>
        <w:t>, declara conjuntamente que:</w:t>
      </w:r>
    </w:p>
    <w:p w:rsidR="00393502" w:rsidRPr="00393502" w:rsidRDefault="00393502" w:rsidP="00393502">
      <w:pPr>
        <w:suppressAutoHyphens/>
        <w:spacing w:after="0" w:line="240" w:lineRule="auto"/>
        <w:jc w:val="both"/>
        <w:rPr>
          <w:rFonts w:ascii="Montserrat Medium" w:eastAsia="Times New Roman" w:hAnsi="Montserrat Medium" w:cs="Arial"/>
          <w:szCs w:val="22"/>
          <w:lang w:val="es-ES" w:eastAsia="ar-SA"/>
        </w:rPr>
      </w:pPr>
    </w:p>
    <w:p w:rsidR="00393502" w:rsidRPr="00393502" w:rsidRDefault="00393502" w:rsidP="00393502">
      <w:pPr>
        <w:suppressAutoHyphens/>
        <w:spacing w:after="0" w:line="240" w:lineRule="auto"/>
        <w:jc w:val="both"/>
        <w:rPr>
          <w:rFonts w:ascii="Montserrat Medium" w:eastAsia="Times New Roman" w:hAnsi="Montserrat Medium" w:cs="Arial"/>
          <w:szCs w:val="22"/>
          <w:lang w:val="es-ES" w:eastAsia="ar-SA"/>
        </w:rPr>
      </w:pPr>
      <w:r w:rsidRPr="00393502">
        <w:rPr>
          <w:rFonts w:ascii="Montserrat Medium" w:eastAsia="Times New Roman" w:hAnsi="Montserrat Medium" w:cs="Arial"/>
          <w:b/>
          <w:szCs w:val="22"/>
          <w:lang w:val="es-ES" w:eastAsia="ar-SA"/>
        </w:rPr>
        <w:t>III.1.-</w:t>
      </w:r>
      <w:r w:rsidRPr="00393502">
        <w:rPr>
          <w:rFonts w:ascii="Montserrat Medium" w:eastAsia="Times New Roman" w:hAnsi="Montserrat Medium" w:cs="Arial"/>
          <w:szCs w:val="22"/>
          <w:lang w:val="es-ES" w:eastAsia="ar-SA"/>
        </w:rPr>
        <w:t xml:space="preserve"> Han celebrado convenio de participación conjunta, cuyas obligaciones deberán cumplirse en términos del mismo, el cual se integra al presente instrumento jurídico como </w:t>
      </w:r>
      <w:r w:rsidRPr="00393502">
        <w:rPr>
          <w:rFonts w:ascii="Montserrat Medium" w:eastAsia="Times New Roman" w:hAnsi="Montserrat Medium" w:cs="Arial"/>
          <w:b/>
          <w:szCs w:val="22"/>
          <w:lang w:val="es-ES" w:eastAsia="ar-SA"/>
        </w:rPr>
        <w:t>Anexo __ (__)</w:t>
      </w:r>
      <w:r w:rsidRPr="00393502">
        <w:rPr>
          <w:rFonts w:ascii="Montserrat Medium" w:eastAsia="Times New Roman" w:hAnsi="Montserrat Medium" w:cs="Arial"/>
          <w:szCs w:val="22"/>
          <w:lang w:val="es-ES" w:eastAsia="ar-SA"/>
        </w:rPr>
        <w:t>.</w:t>
      </w:r>
    </w:p>
    <w:p w:rsidR="00393502" w:rsidRPr="00393502" w:rsidRDefault="00393502" w:rsidP="00393502">
      <w:pPr>
        <w:suppressAutoHyphens/>
        <w:spacing w:after="0" w:line="240" w:lineRule="auto"/>
        <w:jc w:val="both"/>
        <w:rPr>
          <w:rFonts w:ascii="Montserrat Medium" w:eastAsia="Times New Roman" w:hAnsi="Montserrat Medium" w:cs="Arial"/>
          <w:szCs w:val="22"/>
          <w:lang w:val="es-ES" w:eastAsia="ar-SA"/>
        </w:rPr>
      </w:pPr>
    </w:p>
    <w:p w:rsidR="00393502" w:rsidRPr="00393502" w:rsidRDefault="00393502" w:rsidP="00393502">
      <w:pPr>
        <w:suppressAutoHyphens/>
        <w:spacing w:after="0" w:line="240" w:lineRule="auto"/>
        <w:jc w:val="both"/>
        <w:rPr>
          <w:rFonts w:ascii="Montserrat Medium" w:eastAsia="Times New Roman" w:hAnsi="Montserrat Medium" w:cs="Arial"/>
          <w:szCs w:val="22"/>
          <w:lang w:val="es-ES" w:eastAsia="ar-SA"/>
        </w:rPr>
      </w:pPr>
      <w:r w:rsidRPr="00393502">
        <w:rPr>
          <w:rFonts w:ascii="Montserrat Medium" w:eastAsia="Times New Roman" w:hAnsi="Montserrat Medium" w:cs="Arial"/>
          <w:b/>
          <w:szCs w:val="22"/>
          <w:lang w:val="es-ES" w:eastAsia="ar-SA"/>
        </w:rPr>
        <w:lastRenderedPageBreak/>
        <w:t>III.2.-</w:t>
      </w:r>
      <w:r w:rsidRPr="00393502">
        <w:rPr>
          <w:rFonts w:ascii="Montserrat Medium" w:eastAsia="Times New Roman" w:hAnsi="Montserrat Medium" w:cs="Arial"/>
          <w:szCs w:val="22"/>
          <w:lang w:val="es-ES" w:eastAsia="ar-SA"/>
        </w:rPr>
        <w:t xml:space="preserve"> Conocen el contenido y requisitos que establece la Ley de Adquisiciones, Arrendamientos y Servicios del Sector Público, su Reglamento, la Convocatoria así como sus Anexos.</w:t>
      </w:r>
    </w:p>
    <w:p w:rsidR="00393502" w:rsidRPr="00393502" w:rsidRDefault="00393502" w:rsidP="00393502">
      <w:pPr>
        <w:suppressAutoHyphens/>
        <w:spacing w:after="0" w:line="240" w:lineRule="auto"/>
        <w:jc w:val="both"/>
        <w:rPr>
          <w:rFonts w:ascii="Montserrat Medium" w:eastAsia="Times New Roman" w:hAnsi="Montserrat Medium" w:cs="Arial"/>
          <w:sz w:val="18"/>
          <w:lang w:val="es-ES" w:eastAsia="ar-SA"/>
        </w:rPr>
      </w:pPr>
    </w:p>
    <w:p w:rsidR="00393502" w:rsidRPr="00393502" w:rsidRDefault="00393502" w:rsidP="00393502">
      <w:pPr>
        <w:suppressAutoHyphens/>
        <w:spacing w:after="0" w:line="240" w:lineRule="auto"/>
        <w:jc w:val="both"/>
        <w:rPr>
          <w:rFonts w:ascii="Montserrat Medium" w:eastAsia="Times New Roman" w:hAnsi="Montserrat Medium" w:cs="Arial"/>
          <w:szCs w:val="22"/>
          <w:lang w:val="es-ES" w:eastAsia="ar-SA"/>
        </w:rPr>
      </w:pPr>
      <w:r w:rsidRPr="00393502">
        <w:rPr>
          <w:rFonts w:ascii="Montserrat Medium" w:eastAsia="Times New Roman" w:hAnsi="Montserrat Medium" w:cs="Arial"/>
          <w:szCs w:val="22"/>
          <w:lang w:val="es-ES" w:eastAsia="ar-SA"/>
        </w:rPr>
        <w:t xml:space="preserve">Hechas las declaraciones anteriores, </w:t>
      </w:r>
      <w:r w:rsidRPr="00393502">
        <w:rPr>
          <w:rFonts w:ascii="Montserrat Medium" w:eastAsia="Times New Roman" w:hAnsi="Montserrat Medium" w:cs="Arial"/>
          <w:b/>
          <w:szCs w:val="22"/>
          <w:lang w:val="es-ES" w:eastAsia="ar-SA"/>
        </w:rPr>
        <w:t>“LAS PARTES”</w:t>
      </w:r>
      <w:r w:rsidRPr="00393502">
        <w:rPr>
          <w:rFonts w:ascii="Montserrat Medium" w:eastAsia="Times New Roman" w:hAnsi="Montserrat Medium" w:cs="Arial"/>
          <w:szCs w:val="22"/>
          <w:lang w:val="es-ES" w:eastAsia="ar-SA"/>
        </w:rPr>
        <w:t xml:space="preserve"> convienen en otorgar el presente contrato, de conformidad con las siguientes:</w:t>
      </w:r>
    </w:p>
    <w:p w:rsidR="00393502" w:rsidRPr="00393502" w:rsidRDefault="00393502" w:rsidP="00393502">
      <w:pPr>
        <w:keepNext/>
        <w:suppressAutoHyphens/>
        <w:spacing w:after="0" w:line="240" w:lineRule="auto"/>
        <w:jc w:val="center"/>
        <w:outlineLvl w:val="0"/>
        <w:rPr>
          <w:rFonts w:ascii="Montserrat Medium" w:eastAsia="Times New Roman" w:hAnsi="Montserrat Medium" w:cs="Arial"/>
          <w:szCs w:val="22"/>
          <w:lang w:val="es-ES" w:eastAsia="ar-SA"/>
        </w:rPr>
      </w:pPr>
    </w:p>
    <w:p w:rsidR="00393502" w:rsidRPr="00393502" w:rsidRDefault="00393502" w:rsidP="00393502">
      <w:pPr>
        <w:keepNext/>
        <w:suppressAutoHyphens/>
        <w:spacing w:after="0" w:line="240" w:lineRule="auto"/>
        <w:jc w:val="center"/>
        <w:outlineLvl w:val="0"/>
        <w:rPr>
          <w:rFonts w:ascii="Montserrat Medium" w:eastAsia="Times New Roman" w:hAnsi="Montserrat Medium" w:cs="Arial"/>
          <w:b/>
          <w:szCs w:val="22"/>
          <w:lang w:val="es-ES" w:eastAsia="ar-SA"/>
        </w:rPr>
      </w:pPr>
      <w:r w:rsidRPr="00393502">
        <w:rPr>
          <w:rFonts w:ascii="Montserrat Medium" w:eastAsia="Times New Roman" w:hAnsi="Montserrat Medium" w:cs="Arial"/>
          <w:b/>
          <w:szCs w:val="22"/>
          <w:lang w:val="es-ES" w:eastAsia="ar-SA"/>
        </w:rPr>
        <w:t>C L Á U S U L A S</w:t>
      </w:r>
    </w:p>
    <w:p w:rsidR="00393502" w:rsidRPr="00393502" w:rsidRDefault="00393502" w:rsidP="00393502">
      <w:pPr>
        <w:suppressAutoHyphens/>
        <w:spacing w:after="0" w:line="240" w:lineRule="auto"/>
        <w:jc w:val="both"/>
        <w:rPr>
          <w:rFonts w:ascii="Montserrat Medium" w:eastAsia="Times New Roman" w:hAnsi="Montserrat Medium" w:cs="Arial"/>
          <w:b/>
          <w:bCs/>
          <w:szCs w:val="22"/>
          <w:lang w:val="es-ES" w:eastAsia="ar-SA"/>
        </w:rPr>
      </w:pPr>
    </w:p>
    <w:p w:rsidR="00393502" w:rsidRPr="00393502" w:rsidRDefault="00393502" w:rsidP="00393502">
      <w:pPr>
        <w:suppressAutoHyphens/>
        <w:spacing w:after="0" w:line="240" w:lineRule="auto"/>
        <w:jc w:val="both"/>
        <w:rPr>
          <w:rFonts w:ascii="Montserrat Medium" w:eastAsia="Times New Roman" w:hAnsi="Montserrat Medium" w:cs="Arial"/>
          <w:szCs w:val="22"/>
          <w:lang w:val="es-ES" w:eastAsia="ar-SA"/>
        </w:rPr>
      </w:pPr>
      <w:r w:rsidRPr="00393502">
        <w:rPr>
          <w:rFonts w:ascii="Montserrat Medium" w:eastAsia="Times New Roman" w:hAnsi="Montserrat Medium" w:cs="Arial"/>
          <w:b/>
          <w:bCs/>
          <w:szCs w:val="22"/>
          <w:lang w:val="es-ES" w:eastAsia="ar-SA"/>
        </w:rPr>
        <w:t>PRIMERA.- OBJETO DEL CONTRATO.- “EL PROVEEDOR”</w:t>
      </w:r>
      <w:r w:rsidRPr="00393502">
        <w:rPr>
          <w:rFonts w:ascii="Montserrat Medium" w:eastAsia="Times New Roman" w:hAnsi="Montserrat Medium" w:cs="Arial"/>
          <w:szCs w:val="22"/>
          <w:lang w:val="es-ES" w:eastAsia="ar-SA"/>
        </w:rPr>
        <w:t xml:space="preserve"> se obliga a prestar el Servicio de Mantenimiento Integral a la Plataforma de Equipos Switches de Comunicación de Datos, cuyas características, cantidades, alcances y especificaciones se describen en los </w:t>
      </w:r>
      <w:r w:rsidRPr="00393502">
        <w:rPr>
          <w:rFonts w:ascii="Montserrat Medium" w:eastAsia="Times New Roman" w:hAnsi="Montserrat Medium" w:cs="Arial"/>
          <w:b/>
          <w:bCs/>
          <w:szCs w:val="22"/>
          <w:lang w:val="es-ES" w:eastAsia="ar-SA"/>
        </w:rPr>
        <w:t xml:space="preserve">Anexos __ (__) </w:t>
      </w:r>
      <w:r w:rsidRPr="00393502">
        <w:rPr>
          <w:rFonts w:ascii="Montserrat Medium" w:eastAsia="Times New Roman" w:hAnsi="Montserrat Medium" w:cs="Arial"/>
          <w:bCs/>
          <w:szCs w:val="22"/>
          <w:lang w:val="es-ES" w:eastAsia="ar-SA"/>
        </w:rPr>
        <w:t xml:space="preserve">y </w:t>
      </w:r>
      <w:r w:rsidRPr="00393502">
        <w:rPr>
          <w:rFonts w:ascii="Montserrat Medium" w:eastAsia="Times New Roman" w:hAnsi="Montserrat Medium" w:cs="Arial"/>
          <w:b/>
          <w:bCs/>
          <w:szCs w:val="22"/>
          <w:lang w:val="es-ES" w:eastAsia="ar-SA"/>
        </w:rPr>
        <w:t xml:space="preserve">__ (___) </w:t>
      </w:r>
      <w:r w:rsidRPr="00393502">
        <w:rPr>
          <w:rFonts w:ascii="Montserrat Medium" w:eastAsia="Times New Roman" w:hAnsi="Montserrat Medium" w:cs="Arial"/>
          <w:szCs w:val="22"/>
          <w:lang w:val="es-ES" w:eastAsia="ar-SA"/>
        </w:rPr>
        <w:t xml:space="preserve">del presente instrumento jurídico, así como a las condiciones de la </w:t>
      </w:r>
      <w:r w:rsidRPr="00393502">
        <w:rPr>
          <w:rFonts w:ascii="Montserrat Medium" w:eastAsia="Times New Roman" w:hAnsi="Montserrat Medium" w:cs="Arial"/>
          <w:szCs w:val="22"/>
          <w:highlight w:val="lightGray"/>
          <w:lang w:val="es-ES" w:eastAsia="ar-SA"/>
        </w:rPr>
        <w:t>convocatoria, junta de aclaraciones y acta de _______</w:t>
      </w:r>
      <w:r w:rsidRPr="00393502">
        <w:rPr>
          <w:rFonts w:ascii="Montserrat Medium" w:eastAsia="Times New Roman" w:hAnsi="Montserrat Medium" w:cs="Arial"/>
          <w:szCs w:val="22"/>
          <w:lang w:val="es-ES" w:eastAsia="ar-SA"/>
        </w:rPr>
        <w:t xml:space="preserve"> del procedimiento del cual deriva el presente contrato, disponibles para su consulta en el </w:t>
      </w:r>
      <w:r w:rsidRPr="00393502">
        <w:rPr>
          <w:rFonts w:ascii="Montserrat Medium" w:eastAsia="Times New Roman" w:hAnsi="Montserrat Medium" w:cs="Arial"/>
          <w:szCs w:val="22"/>
          <w:highlight w:val="lightGray"/>
          <w:lang w:val="es-ES" w:eastAsia="ar-SA"/>
        </w:rPr>
        <w:t>Portal de Compras Gubernamentales CompraNet</w:t>
      </w:r>
      <w:r w:rsidRPr="00393502">
        <w:rPr>
          <w:rFonts w:ascii="Montserrat Medium" w:eastAsia="Times New Roman" w:hAnsi="Montserrat Medium" w:cs="Arial"/>
          <w:szCs w:val="22"/>
          <w:lang w:val="es-ES" w:eastAsia="ar-SA"/>
        </w:rPr>
        <w:t>.</w:t>
      </w:r>
    </w:p>
    <w:p w:rsidR="00393502" w:rsidRPr="00393502" w:rsidRDefault="00393502" w:rsidP="00393502">
      <w:pPr>
        <w:suppressAutoHyphens/>
        <w:spacing w:after="0" w:line="240" w:lineRule="auto"/>
        <w:jc w:val="both"/>
        <w:rPr>
          <w:rFonts w:ascii="Montserrat Medium" w:eastAsia="Times New Roman" w:hAnsi="Montserrat Medium" w:cs="Arial"/>
          <w:szCs w:val="22"/>
          <w:lang w:val="es-ES" w:eastAsia="ar-SA"/>
        </w:rPr>
      </w:pPr>
    </w:p>
    <w:p w:rsidR="00393502" w:rsidRPr="00393502" w:rsidRDefault="00393502" w:rsidP="00393502">
      <w:pPr>
        <w:suppressAutoHyphens/>
        <w:spacing w:after="0" w:line="240" w:lineRule="auto"/>
        <w:jc w:val="both"/>
        <w:rPr>
          <w:rFonts w:ascii="Montserrat Medium" w:eastAsia="Times New Roman" w:hAnsi="Montserrat Medium" w:cs="Arial"/>
          <w:szCs w:val="24"/>
          <w:lang w:val="es-ES" w:eastAsia="ar-SA"/>
        </w:rPr>
      </w:pPr>
      <w:r w:rsidRPr="00393502">
        <w:rPr>
          <w:rFonts w:ascii="Montserrat Medium" w:eastAsia="Times New Roman" w:hAnsi="Montserrat Medium" w:cs="Arial"/>
          <w:b/>
          <w:szCs w:val="24"/>
          <w:lang w:val="es-ES" w:eastAsia="ar-SA"/>
        </w:rPr>
        <w:t xml:space="preserve">SEGUNDA.- IMPORTE DEL CONTRATO.- </w:t>
      </w:r>
      <w:r w:rsidRPr="00393502">
        <w:rPr>
          <w:rFonts w:ascii="Montserrat Medium" w:eastAsia="Times New Roman" w:hAnsi="Montserrat Medium" w:cs="Arial"/>
          <w:bCs/>
          <w:szCs w:val="24"/>
          <w:lang w:val="es-ES" w:eastAsia="ar-SA"/>
        </w:rPr>
        <w:t>El importe del presente contrato es por la cantidad mínima</w:t>
      </w:r>
      <w:r w:rsidRPr="00393502">
        <w:rPr>
          <w:rFonts w:ascii="Montserrat Medium" w:eastAsia="Times New Roman" w:hAnsi="Montserrat Medium" w:cs="Arial"/>
          <w:b/>
          <w:bCs/>
          <w:szCs w:val="24"/>
          <w:lang w:val="es-ES" w:eastAsia="ar-SA"/>
        </w:rPr>
        <w:t xml:space="preserve"> </w:t>
      </w:r>
      <w:r w:rsidRPr="00393502">
        <w:rPr>
          <w:rFonts w:ascii="Montserrat Medium" w:eastAsia="Times New Roman" w:hAnsi="Montserrat Medium" w:cs="Arial"/>
          <w:bCs/>
          <w:szCs w:val="24"/>
          <w:lang w:val="es-ES" w:eastAsia="ar-SA"/>
        </w:rPr>
        <w:t>de</w:t>
      </w:r>
      <w:r w:rsidRPr="00393502">
        <w:rPr>
          <w:rFonts w:ascii="Montserrat Medium" w:eastAsia="Times New Roman" w:hAnsi="Montserrat Medium" w:cs="Arial"/>
          <w:szCs w:val="24"/>
          <w:lang w:val="es-ES" w:eastAsia="ar-SA"/>
        </w:rPr>
        <w:t xml:space="preserve"> </w:t>
      </w:r>
      <w:r w:rsidRPr="00393502">
        <w:rPr>
          <w:rFonts w:ascii="Montserrat Medium" w:eastAsia="Times New Roman" w:hAnsi="Montserrat Medium" w:cs="Arial"/>
          <w:b/>
          <w:szCs w:val="24"/>
          <w:lang w:val="es-ES" w:eastAsia="ar-SA"/>
        </w:rPr>
        <w:t>$___________.00 (______________________PESOS 00/100 M.N.)</w:t>
      </w:r>
      <w:r w:rsidRPr="00393502">
        <w:rPr>
          <w:rFonts w:ascii="Montserrat Medium" w:eastAsia="Times New Roman" w:hAnsi="Montserrat Medium" w:cs="Arial"/>
          <w:szCs w:val="24"/>
          <w:lang w:val="es-ES" w:eastAsia="ar-SA"/>
        </w:rPr>
        <w:t xml:space="preserve">, (en caso de aplicar) más el Impuesto al Valor Agregado (I.V.A.), y por </w:t>
      </w:r>
      <w:r w:rsidRPr="00393502">
        <w:rPr>
          <w:rFonts w:ascii="Montserrat Medium" w:eastAsia="Times New Roman" w:hAnsi="Montserrat Medium" w:cs="Arial"/>
          <w:bCs/>
          <w:szCs w:val="24"/>
          <w:lang w:val="es-ES" w:eastAsia="ar-SA"/>
        </w:rPr>
        <w:t>la</w:t>
      </w:r>
      <w:r w:rsidRPr="00393502">
        <w:rPr>
          <w:rFonts w:ascii="Montserrat Medium" w:eastAsia="Times New Roman" w:hAnsi="Montserrat Medium" w:cs="Arial"/>
          <w:b/>
          <w:bCs/>
          <w:szCs w:val="24"/>
          <w:lang w:val="es-ES" w:eastAsia="ar-SA"/>
        </w:rPr>
        <w:t xml:space="preserve"> </w:t>
      </w:r>
      <w:r w:rsidRPr="00393502">
        <w:rPr>
          <w:rFonts w:ascii="Montserrat Medium" w:eastAsia="Times New Roman" w:hAnsi="Montserrat Medium" w:cs="Arial"/>
          <w:bCs/>
          <w:szCs w:val="24"/>
          <w:lang w:val="es-ES" w:eastAsia="ar-SA"/>
        </w:rPr>
        <w:t xml:space="preserve">cantidad máxima de </w:t>
      </w:r>
      <w:r w:rsidRPr="00393502">
        <w:rPr>
          <w:rFonts w:ascii="Montserrat Medium" w:eastAsia="Times New Roman" w:hAnsi="Montserrat Medium" w:cs="Arial"/>
          <w:b/>
          <w:szCs w:val="24"/>
          <w:lang w:val="es-ES" w:eastAsia="ar-SA"/>
        </w:rPr>
        <w:t>$___________.00 (_______________________PESOS 00/100 M.N.)</w:t>
      </w:r>
      <w:r w:rsidRPr="00393502">
        <w:rPr>
          <w:rFonts w:ascii="Montserrat Medium" w:eastAsia="Times New Roman" w:hAnsi="Montserrat Medium" w:cs="Arial"/>
          <w:szCs w:val="24"/>
          <w:lang w:val="es-ES" w:eastAsia="ar-SA"/>
        </w:rPr>
        <w:t xml:space="preserve">, (en caso de aplicar) más el Impuesto al Valor Agregado (I.V.A.), de conformidad con los precios unitarios que se indican en el </w:t>
      </w:r>
      <w:r w:rsidRPr="00393502">
        <w:rPr>
          <w:rFonts w:ascii="Montserrat Medium" w:eastAsia="Times New Roman" w:hAnsi="Montserrat Medium" w:cs="Arial"/>
          <w:b/>
          <w:szCs w:val="24"/>
          <w:lang w:val="es-ES" w:eastAsia="ar-SA"/>
        </w:rPr>
        <w:t>Anexo _ (__)</w:t>
      </w:r>
      <w:r w:rsidRPr="00393502">
        <w:rPr>
          <w:rFonts w:ascii="Montserrat Medium" w:eastAsia="Times New Roman" w:hAnsi="Montserrat Medium" w:cs="Arial"/>
          <w:szCs w:val="24"/>
          <w:lang w:val="es-ES" w:eastAsia="ar-SA"/>
        </w:rPr>
        <w:t xml:space="preserve"> del presente contrato. </w:t>
      </w:r>
    </w:p>
    <w:p w:rsidR="00393502" w:rsidRPr="00393502" w:rsidRDefault="00393502" w:rsidP="00393502">
      <w:pPr>
        <w:suppressAutoHyphens/>
        <w:spacing w:after="0" w:line="240" w:lineRule="auto"/>
        <w:jc w:val="both"/>
        <w:rPr>
          <w:rFonts w:ascii="Montserrat Medium" w:eastAsia="Times New Roman" w:hAnsi="Montserrat Medium" w:cs="Arial"/>
          <w:szCs w:val="24"/>
          <w:lang w:val="es-ES" w:eastAsia="ar-SA"/>
        </w:rPr>
      </w:pPr>
    </w:p>
    <w:p w:rsidR="00393502" w:rsidRPr="00393502" w:rsidRDefault="00393502" w:rsidP="00393502">
      <w:pPr>
        <w:suppressAutoHyphens/>
        <w:spacing w:after="0" w:line="240" w:lineRule="auto"/>
        <w:jc w:val="both"/>
        <w:rPr>
          <w:rFonts w:ascii="Montserrat Medium" w:eastAsia="Times New Roman" w:hAnsi="Montserrat Medium" w:cs="Arial"/>
          <w:szCs w:val="24"/>
          <w:lang w:val="es-ES" w:eastAsia="ar-SA"/>
        </w:rPr>
      </w:pPr>
      <w:r w:rsidRPr="00393502">
        <w:rPr>
          <w:rFonts w:ascii="Montserrat Medium" w:eastAsia="Times New Roman" w:hAnsi="Montserrat Medium" w:cs="Arial"/>
          <w:b/>
          <w:szCs w:val="24"/>
          <w:lang w:val="es-ES" w:eastAsia="ar-SA"/>
        </w:rPr>
        <w:t>“LAS PARTES”</w:t>
      </w:r>
      <w:r w:rsidRPr="00393502">
        <w:rPr>
          <w:rFonts w:ascii="Montserrat Medium" w:eastAsia="Times New Roman" w:hAnsi="Montserrat Medium" w:cs="Arial"/>
          <w:szCs w:val="24"/>
          <w:lang w:val="es-ES" w:eastAsia="ar-SA"/>
        </w:rPr>
        <w:t xml:space="preserve"> convienen que el presente contrato se celebra bajo la modalidad de precios fijos, de acuerdo con los precios unitarios pactados, por lo que el monto de los mismos no cambiará durante la vigencia del presente instrumento jurídico.</w:t>
      </w:r>
    </w:p>
    <w:p w:rsidR="00393502" w:rsidRPr="00393502" w:rsidRDefault="00393502" w:rsidP="00393502">
      <w:pPr>
        <w:tabs>
          <w:tab w:val="left" w:pos="-1701"/>
          <w:tab w:val="left" w:pos="-142"/>
        </w:tabs>
        <w:suppressAutoHyphens/>
        <w:spacing w:after="0" w:line="240" w:lineRule="auto"/>
        <w:jc w:val="both"/>
        <w:rPr>
          <w:rFonts w:ascii="Montserrat Medium" w:eastAsia="Times New Roman" w:hAnsi="Montserrat Medium" w:cs="Arial"/>
          <w:szCs w:val="22"/>
          <w:lang w:val="es-ES" w:eastAsia="ar-SA"/>
        </w:rPr>
      </w:pPr>
    </w:p>
    <w:p w:rsidR="00393502" w:rsidRPr="00393502" w:rsidRDefault="00393502" w:rsidP="00393502">
      <w:pPr>
        <w:keepNext/>
        <w:suppressAutoHyphens/>
        <w:spacing w:after="0" w:line="240" w:lineRule="auto"/>
        <w:jc w:val="both"/>
        <w:outlineLvl w:val="0"/>
        <w:rPr>
          <w:rFonts w:ascii="Montserrat Medium" w:eastAsia="Times New Roman" w:hAnsi="Montserrat Medium" w:cs="Arial"/>
          <w:bCs/>
          <w:szCs w:val="22"/>
          <w:lang w:val="es-ES_tradnl" w:eastAsia="ar-SA"/>
        </w:rPr>
      </w:pPr>
      <w:r w:rsidRPr="00393502">
        <w:rPr>
          <w:rFonts w:ascii="Montserrat Medium" w:eastAsia="Times New Roman" w:hAnsi="Montserrat Medium" w:cs="Arial"/>
          <w:b/>
          <w:bCs/>
          <w:szCs w:val="22"/>
          <w:lang w:val="es-ES_tradnl" w:eastAsia="ar-SA"/>
        </w:rPr>
        <w:t>TERCERA.- CONDICIONES DE PAGO.- “</w:t>
      </w:r>
      <w:r w:rsidRPr="00393502">
        <w:rPr>
          <w:rFonts w:ascii="Montserrat Medium" w:eastAsia="Times New Roman" w:hAnsi="Montserrat Medium" w:cs="Arial"/>
          <w:b/>
          <w:bCs/>
          <w:szCs w:val="22"/>
          <w:lang w:val="es-ES" w:eastAsia="ar-SA"/>
        </w:rPr>
        <w:t>EL INSTITUTO”</w:t>
      </w:r>
      <w:r w:rsidRPr="00393502">
        <w:rPr>
          <w:rFonts w:ascii="Montserrat Medium" w:eastAsia="Times New Roman" w:hAnsi="Montserrat Medium" w:cs="Arial"/>
          <w:bCs/>
          <w:szCs w:val="22"/>
          <w:lang w:val="es-ES" w:eastAsia="ar-SA"/>
        </w:rPr>
        <w:t xml:space="preserve"> se obliga a pagar a </w:t>
      </w:r>
      <w:r w:rsidRPr="00393502">
        <w:rPr>
          <w:rFonts w:ascii="Montserrat Medium" w:eastAsia="Times New Roman" w:hAnsi="Montserrat Medium" w:cs="Arial"/>
          <w:b/>
          <w:bCs/>
          <w:szCs w:val="22"/>
          <w:lang w:val="es-ES" w:eastAsia="ar-SA"/>
        </w:rPr>
        <w:t>“EL PROVEEDOR”</w:t>
      </w:r>
      <w:r w:rsidRPr="00393502">
        <w:rPr>
          <w:rFonts w:ascii="Montserrat Medium" w:eastAsia="Times New Roman" w:hAnsi="Montserrat Medium" w:cs="Arial"/>
          <w:bCs/>
          <w:szCs w:val="22"/>
          <w:lang w:val="es-ES" w:eastAsia="ar-SA"/>
        </w:rPr>
        <w:t xml:space="preserve">, de manera mensual (mes calendario) por servicios prestados (devengados), el importe detallado y documentado en el “Acta administrativa de entrega-recepción mensual del Servicio de mantenimiento integral a la plataforma de equipos switches de comunicación de datos”, bajo los procesos administrativos de </w:t>
      </w:r>
      <w:r w:rsidRPr="00393502">
        <w:rPr>
          <w:rFonts w:ascii="Montserrat Medium" w:eastAsia="Times New Roman" w:hAnsi="Montserrat Medium" w:cs="Arial"/>
          <w:b/>
          <w:bCs/>
          <w:szCs w:val="22"/>
          <w:lang w:val="es-ES" w:eastAsia="ar-SA"/>
        </w:rPr>
        <w:t>“EL INSTITUTO”</w:t>
      </w:r>
      <w:r w:rsidRPr="00393502">
        <w:rPr>
          <w:rFonts w:ascii="Montserrat Medium" w:eastAsia="Times New Roman" w:hAnsi="Montserrat Medium" w:cs="Arial"/>
          <w:bCs/>
          <w:szCs w:val="22"/>
          <w:lang w:val="es-ES" w:eastAsia="ar-SA"/>
        </w:rPr>
        <w:t xml:space="preserve">, de </w:t>
      </w:r>
      <w:r w:rsidRPr="00393502">
        <w:rPr>
          <w:rFonts w:ascii="Montserrat Medium" w:eastAsia="Times New Roman" w:hAnsi="Montserrat Medium" w:cs="Arial"/>
          <w:szCs w:val="22"/>
          <w:lang w:val="es-ES_tradnl" w:eastAsia="ar-SA"/>
        </w:rPr>
        <w:t xml:space="preserve">conformidad con lo dispuesto en los artículos 51 de la </w:t>
      </w:r>
      <w:r w:rsidRPr="00393502">
        <w:rPr>
          <w:rFonts w:ascii="Montserrat Medium" w:eastAsia="Times New Roman" w:hAnsi="Montserrat Medium" w:cs="Arial"/>
          <w:bCs/>
          <w:szCs w:val="22"/>
          <w:lang w:val="es-ES_tradnl" w:eastAsia="ar-SA"/>
        </w:rPr>
        <w:t>Ley de Adquisiciones, Arrendamientos y Servicios del Sector Público</w:t>
      </w:r>
      <w:r w:rsidRPr="00393502">
        <w:rPr>
          <w:rFonts w:ascii="Montserrat Medium" w:eastAsia="Times New Roman" w:hAnsi="Montserrat Medium" w:cs="Arial"/>
          <w:bCs/>
          <w:sz w:val="22"/>
          <w:lang w:val="es-ES_tradnl" w:eastAsia="ar-SA"/>
        </w:rPr>
        <w:t xml:space="preserve"> </w:t>
      </w:r>
      <w:r w:rsidRPr="00393502">
        <w:rPr>
          <w:rFonts w:ascii="Montserrat Medium" w:eastAsia="Times New Roman" w:hAnsi="Montserrat Medium" w:cs="Arial"/>
          <w:bCs/>
          <w:szCs w:val="22"/>
          <w:lang w:val="es-ES_tradnl" w:eastAsia="ar-SA"/>
        </w:rPr>
        <w:t>y 93 de su Reglamento</w:t>
      </w:r>
      <w:r w:rsidRPr="00393502">
        <w:rPr>
          <w:rFonts w:ascii="Montserrat Medium" w:eastAsia="Times New Roman" w:hAnsi="Montserrat Medium" w:cs="Arial"/>
          <w:szCs w:val="22"/>
          <w:lang w:val="es-ES_tradnl" w:eastAsia="ar-SA"/>
        </w:rPr>
        <w:t xml:space="preserve">. </w:t>
      </w:r>
    </w:p>
    <w:p w:rsidR="00393502" w:rsidRPr="00393502" w:rsidRDefault="00393502" w:rsidP="00393502">
      <w:pPr>
        <w:numPr>
          <w:ilvl w:val="0"/>
          <w:numId w:val="25"/>
        </w:numPr>
        <w:tabs>
          <w:tab w:val="num" w:pos="0"/>
          <w:tab w:val="left" w:pos="14340"/>
          <w:tab w:val="left" w:pos="14827"/>
          <w:tab w:val="left" w:pos="15115"/>
          <w:tab w:val="left" w:pos="15744"/>
        </w:tabs>
        <w:suppressAutoHyphens/>
        <w:spacing w:after="0" w:line="240" w:lineRule="auto"/>
        <w:ind w:left="0" w:firstLine="0"/>
        <w:jc w:val="both"/>
        <w:rPr>
          <w:rFonts w:ascii="Montserrat Medium" w:eastAsia="Times New Roman" w:hAnsi="Montserrat Medium" w:cs="Arial"/>
          <w:szCs w:val="22"/>
          <w:lang w:val="es-ES" w:eastAsia="ar-SA"/>
        </w:rPr>
      </w:pPr>
    </w:p>
    <w:p w:rsidR="00393502" w:rsidRPr="00393502" w:rsidRDefault="00393502" w:rsidP="00393502">
      <w:pPr>
        <w:suppressAutoHyphens/>
        <w:spacing w:after="0" w:line="240" w:lineRule="auto"/>
        <w:jc w:val="both"/>
        <w:rPr>
          <w:rFonts w:ascii="Montserrat Medium" w:eastAsia="Times New Roman" w:hAnsi="Montserrat Medium" w:cs="Arial"/>
          <w:szCs w:val="22"/>
          <w:lang w:val="es-ES" w:eastAsia="ar-SA"/>
        </w:rPr>
      </w:pPr>
      <w:r w:rsidRPr="00393502">
        <w:rPr>
          <w:rFonts w:ascii="Montserrat Medium" w:eastAsia="Times New Roman" w:hAnsi="Montserrat Medium" w:cs="Arial"/>
          <w:szCs w:val="22"/>
          <w:lang w:val="es-ES" w:eastAsia="ar-SA"/>
        </w:rPr>
        <w:t>El pago de los servicios se efectuará en pesos mexicanos, a los 20 (veinte) días naturales posteriores a la entrega de la representación impresa del Comprobante Fiscal Digital por Internet (CFDI) y documentación comprobatoria que acredite la entrega de los servicios de conformidad con lo normado en el “Procedimiento para la recepción, glosa y aprobación de documentos presentados para trámite de pago y constitución de fondos fijos”, en la División de Trámite de Erogaciones de la Coordinación de Contabilidad y Trámite de Erogaciones, dependiente de la Dirección de Finanzas, sita Calle Gobernador Tiburcio Montiel número 15, Colonia San Miguel Chapultepec, Demarcación Territorial Miguel Hidalgo, en la Ciudad de México, Código Postal 11850, de lunes a viernes en un horario de 9:00 a 14:00 horas, previa validación y autorización que para tal efecto realice el Administrador del Contrato correspondiente.</w:t>
      </w:r>
    </w:p>
    <w:p w:rsidR="00393502" w:rsidRPr="00393502" w:rsidRDefault="00393502" w:rsidP="00393502">
      <w:pPr>
        <w:suppressAutoHyphens/>
        <w:spacing w:after="0" w:line="240" w:lineRule="auto"/>
        <w:jc w:val="both"/>
        <w:rPr>
          <w:rFonts w:ascii="Montserrat Medium" w:eastAsia="Times New Roman" w:hAnsi="Montserrat Medium" w:cs="Arial"/>
          <w:szCs w:val="22"/>
          <w:lang w:val="es-ES" w:eastAsia="ar-SA"/>
        </w:rPr>
      </w:pPr>
    </w:p>
    <w:p w:rsidR="00393502" w:rsidRPr="00393502" w:rsidRDefault="00393502" w:rsidP="00393502">
      <w:pPr>
        <w:suppressAutoHyphens/>
        <w:spacing w:after="0" w:line="240" w:lineRule="auto"/>
        <w:jc w:val="both"/>
        <w:rPr>
          <w:rFonts w:ascii="Montserrat Medium" w:eastAsia="Times New Roman" w:hAnsi="Montserrat Medium" w:cs="Arial"/>
          <w:b/>
          <w:szCs w:val="22"/>
          <w:lang w:val="es-ES" w:eastAsia="ar-SA"/>
        </w:rPr>
      </w:pPr>
      <w:r w:rsidRPr="00393502">
        <w:rPr>
          <w:rFonts w:ascii="Montserrat Medium" w:eastAsia="Times New Roman" w:hAnsi="Montserrat Medium" w:cs="Arial"/>
          <w:szCs w:val="22"/>
          <w:lang w:val="es-ES" w:eastAsia="ar-SA"/>
        </w:rPr>
        <w:lastRenderedPageBreak/>
        <w:t xml:space="preserve">En caso de aplicar, de igual manera, </w:t>
      </w:r>
      <w:r w:rsidRPr="00393502">
        <w:rPr>
          <w:rFonts w:ascii="Montserrat Medium" w:eastAsia="Times New Roman" w:hAnsi="Montserrat Medium" w:cs="Arial"/>
          <w:b/>
          <w:szCs w:val="22"/>
          <w:lang w:val="es-ES" w:eastAsia="ar-SA"/>
        </w:rPr>
        <w:t>“EL PROVEEDOR”</w:t>
      </w:r>
      <w:r w:rsidRPr="00393502">
        <w:rPr>
          <w:rFonts w:ascii="Montserrat Medium" w:eastAsia="Times New Roman" w:hAnsi="Montserrat Medium" w:cs="Arial"/>
          <w:szCs w:val="22"/>
          <w:lang w:val="es-ES" w:eastAsia="ar-SA"/>
        </w:rPr>
        <w:t xml:space="preserve"> deberá de entregar nota de crédito a favor de </w:t>
      </w:r>
      <w:r w:rsidRPr="00393502">
        <w:rPr>
          <w:rFonts w:ascii="Montserrat Medium" w:eastAsia="Times New Roman" w:hAnsi="Montserrat Medium" w:cs="Arial"/>
          <w:b/>
          <w:szCs w:val="22"/>
          <w:lang w:val="es-ES" w:eastAsia="ar-SA"/>
        </w:rPr>
        <w:t>“EL INSTITUTO”</w:t>
      </w:r>
      <w:r w:rsidRPr="00393502">
        <w:rPr>
          <w:rFonts w:ascii="Montserrat Medium" w:eastAsia="Times New Roman" w:hAnsi="Montserrat Medium" w:cs="Arial"/>
          <w:szCs w:val="22"/>
          <w:lang w:val="es-ES" w:eastAsia="ar-SA"/>
        </w:rPr>
        <w:t xml:space="preserve"> por el importe de la aplicación de la pena convencional por atraso o deductivas por la deficiencia del servicio.</w:t>
      </w:r>
    </w:p>
    <w:p w:rsidR="00393502" w:rsidRPr="00393502" w:rsidRDefault="00393502" w:rsidP="00393502">
      <w:pPr>
        <w:tabs>
          <w:tab w:val="left" w:pos="14340"/>
          <w:tab w:val="left" w:pos="14827"/>
          <w:tab w:val="left" w:pos="15115"/>
          <w:tab w:val="left" w:pos="15744"/>
        </w:tabs>
        <w:suppressAutoHyphens/>
        <w:spacing w:after="0" w:line="240" w:lineRule="auto"/>
        <w:ind w:left="708"/>
        <w:jc w:val="both"/>
        <w:rPr>
          <w:rFonts w:ascii="Montserrat Medium" w:eastAsia="Times New Roman" w:hAnsi="Montserrat Medium" w:cs="Arial"/>
          <w:b/>
          <w:szCs w:val="22"/>
          <w:lang w:val="es-ES" w:eastAsia="ar-SA"/>
        </w:rPr>
      </w:pPr>
    </w:p>
    <w:p w:rsidR="00393502" w:rsidRPr="00393502" w:rsidRDefault="00393502" w:rsidP="00393502">
      <w:pPr>
        <w:suppressAutoHyphens/>
        <w:spacing w:after="0" w:line="240" w:lineRule="auto"/>
        <w:jc w:val="both"/>
        <w:rPr>
          <w:rFonts w:ascii="Montserrat Medium" w:eastAsia="Times New Roman" w:hAnsi="Montserrat Medium" w:cs="Arial"/>
          <w:bCs/>
          <w:szCs w:val="22"/>
          <w:lang w:val="es-ES" w:eastAsia="ar-SA"/>
        </w:rPr>
      </w:pPr>
      <w:r w:rsidRPr="00393502">
        <w:rPr>
          <w:rFonts w:ascii="Montserrat Medium" w:eastAsia="Times New Roman" w:hAnsi="Montserrat Medium" w:cs="Arial"/>
          <w:b/>
          <w:bCs/>
          <w:szCs w:val="22"/>
          <w:lang w:val="es-ES" w:eastAsia="ar-SA"/>
        </w:rPr>
        <w:t>“EL PROVEEDOR”</w:t>
      </w:r>
      <w:r w:rsidRPr="00393502">
        <w:rPr>
          <w:rFonts w:ascii="Montserrat Medium" w:eastAsia="Times New Roman" w:hAnsi="Montserrat Medium" w:cs="Arial"/>
          <w:bCs/>
          <w:szCs w:val="22"/>
          <w:lang w:val="es-ES" w:eastAsia="ar-SA"/>
        </w:rPr>
        <w:t xml:space="preserve"> deberá expedir sus CFDI, en el esquema de facturación electrónica, con las especificaciones normadas por el Servicio de Administración Tributaria (SAT) a nombre del Instituto Mexicano del Seguro Social, con Registro Federal de Contribuyentes IMS421231I45, domicilio en Avenida Paseo de la Reforma número 476, Colonia Juárez, Código Postal 06600, Demarcación Territorial Cuauhtémoc, en la Ciudad de México.</w:t>
      </w:r>
    </w:p>
    <w:p w:rsidR="00393502" w:rsidRPr="00393502" w:rsidRDefault="00393502" w:rsidP="00393502">
      <w:pPr>
        <w:suppressAutoHyphens/>
        <w:spacing w:after="0" w:line="240" w:lineRule="auto"/>
        <w:jc w:val="both"/>
        <w:rPr>
          <w:rFonts w:ascii="Montserrat Medium" w:eastAsia="Times New Roman" w:hAnsi="Montserrat Medium" w:cs="Arial"/>
          <w:bCs/>
          <w:szCs w:val="22"/>
          <w:lang w:val="es-ES" w:eastAsia="ar-SA"/>
        </w:rPr>
      </w:pPr>
    </w:p>
    <w:p w:rsidR="00393502" w:rsidRPr="00393502" w:rsidRDefault="00393502" w:rsidP="00393502">
      <w:pPr>
        <w:suppressAutoHyphens/>
        <w:spacing w:after="0" w:line="240" w:lineRule="auto"/>
        <w:jc w:val="both"/>
        <w:rPr>
          <w:rFonts w:ascii="Montserrat Medium" w:eastAsia="Times New Roman" w:hAnsi="Montserrat Medium" w:cs="Arial"/>
          <w:bCs/>
          <w:szCs w:val="22"/>
          <w:lang w:val="es-ES" w:eastAsia="ar-SA"/>
        </w:rPr>
      </w:pPr>
      <w:r w:rsidRPr="00393502">
        <w:rPr>
          <w:rFonts w:ascii="Montserrat Medium" w:eastAsia="Times New Roman" w:hAnsi="Montserrat Medium" w:cs="Arial"/>
          <w:b/>
          <w:bCs/>
          <w:szCs w:val="22"/>
          <w:lang w:val="es-ES" w:eastAsia="ar-SA"/>
        </w:rPr>
        <w:t>“EL PROVEEDOR”</w:t>
      </w:r>
      <w:r w:rsidRPr="00393502">
        <w:rPr>
          <w:rFonts w:ascii="Montserrat Medium" w:eastAsia="Times New Roman" w:hAnsi="Montserrat Medium" w:cs="Arial"/>
          <w:bCs/>
          <w:szCs w:val="22"/>
          <w:lang w:val="es-ES" w:eastAsia="ar-SA"/>
        </w:rPr>
        <w:t xml:space="preserve">, para cada uno de los pagos que efectivamente reciba, de acuerdo con esta cláusula, deberá de expedir a nombre de </w:t>
      </w:r>
      <w:r w:rsidRPr="00393502">
        <w:rPr>
          <w:rFonts w:ascii="Montserrat Medium" w:eastAsia="Times New Roman" w:hAnsi="Montserrat Medium" w:cs="Arial"/>
          <w:b/>
          <w:bCs/>
          <w:szCs w:val="22"/>
          <w:lang w:val="es-ES" w:eastAsia="ar-SA"/>
        </w:rPr>
        <w:t>“EL INSTITUTO”</w:t>
      </w:r>
      <w:r w:rsidRPr="00393502">
        <w:rPr>
          <w:rFonts w:ascii="Montserrat Medium" w:eastAsia="Times New Roman" w:hAnsi="Montserrat Medium" w:cs="Arial"/>
          <w:bCs/>
          <w:szCs w:val="22"/>
          <w:lang w:val="es-ES" w:eastAsia="ar-SA"/>
        </w:rPr>
        <w:t xml:space="preserve">, el “CFDI con complemento para la recepción de pagos”, también denominado “recibo electrónico de pago”, el cual elaborará dentro de los plazos establecidos por las disposiciones fiscales vigentes y lo cargará en el portal de servicios a proveedores de la página de </w:t>
      </w:r>
      <w:r w:rsidRPr="00393502">
        <w:rPr>
          <w:rFonts w:ascii="Montserrat Medium" w:eastAsia="Times New Roman" w:hAnsi="Montserrat Medium" w:cs="Arial"/>
          <w:b/>
          <w:bCs/>
          <w:szCs w:val="22"/>
          <w:lang w:val="es-ES" w:eastAsia="ar-SA"/>
        </w:rPr>
        <w:t>“EL INSTITUTO”</w:t>
      </w:r>
      <w:r w:rsidRPr="00393502">
        <w:rPr>
          <w:rFonts w:ascii="Montserrat Medium" w:eastAsia="Times New Roman" w:hAnsi="Montserrat Medium" w:cs="Arial"/>
          <w:bCs/>
          <w:szCs w:val="22"/>
          <w:lang w:val="es-ES" w:eastAsia="ar-SA"/>
        </w:rPr>
        <w:t>.</w:t>
      </w:r>
    </w:p>
    <w:p w:rsidR="00393502" w:rsidRPr="00393502" w:rsidRDefault="00393502" w:rsidP="00393502">
      <w:pPr>
        <w:suppressAutoHyphens/>
        <w:spacing w:after="0" w:line="240" w:lineRule="auto"/>
        <w:jc w:val="both"/>
        <w:rPr>
          <w:rFonts w:ascii="Montserrat Medium" w:eastAsia="Times New Roman" w:hAnsi="Montserrat Medium" w:cs="Arial"/>
          <w:bCs/>
          <w:szCs w:val="22"/>
          <w:lang w:val="es-ES" w:eastAsia="ar-SA"/>
        </w:rPr>
      </w:pPr>
    </w:p>
    <w:p w:rsidR="00393502" w:rsidRPr="00393502" w:rsidRDefault="00393502" w:rsidP="00393502">
      <w:pPr>
        <w:suppressAutoHyphens/>
        <w:spacing w:after="0" w:line="240" w:lineRule="auto"/>
        <w:jc w:val="both"/>
        <w:rPr>
          <w:rFonts w:ascii="Montserrat Medium" w:eastAsia="Times New Roman" w:hAnsi="Montserrat Medium" w:cs="Arial"/>
          <w:bCs/>
          <w:szCs w:val="22"/>
          <w:lang w:val="es-ES" w:eastAsia="ar-SA"/>
        </w:rPr>
      </w:pPr>
      <w:r w:rsidRPr="00393502">
        <w:rPr>
          <w:rFonts w:ascii="Montserrat Medium" w:eastAsia="Times New Roman" w:hAnsi="Montserrat Medium" w:cs="Arial"/>
          <w:bCs/>
          <w:szCs w:val="22"/>
          <w:lang w:val="es-ES" w:eastAsia="ar-SA"/>
        </w:rPr>
        <w:t xml:space="preserve">Para la validación de dichos comprobantes </w:t>
      </w:r>
      <w:r w:rsidRPr="00393502">
        <w:rPr>
          <w:rFonts w:ascii="Montserrat Medium" w:eastAsia="Times New Roman" w:hAnsi="Montserrat Medium" w:cs="Arial"/>
          <w:b/>
          <w:bCs/>
          <w:szCs w:val="22"/>
          <w:lang w:val="es-ES" w:eastAsia="ar-SA"/>
        </w:rPr>
        <w:t xml:space="preserve">“EL PROVEEDOR” </w:t>
      </w:r>
      <w:r w:rsidRPr="00393502">
        <w:rPr>
          <w:rFonts w:ascii="Montserrat Medium" w:eastAsia="Times New Roman" w:hAnsi="Montserrat Medium" w:cs="Arial"/>
          <w:bCs/>
          <w:szCs w:val="22"/>
          <w:lang w:val="es-ES" w:eastAsia="ar-SA"/>
        </w:rPr>
        <w:t xml:space="preserve">deberá cargar en internet, a través del portal de servicios a proveedores de la página de </w:t>
      </w:r>
      <w:r w:rsidRPr="00393502">
        <w:rPr>
          <w:rFonts w:ascii="Montserrat Medium" w:eastAsia="Times New Roman" w:hAnsi="Montserrat Medium" w:cs="Arial"/>
          <w:b/>
          <w:bCs/>
          <w:szCs w:val="22"/>
          <w:lang w:val="es-ES" w:eastAsia="ar-SA"/>
        </w:rPr>
        <w:t>“EL INSTITUTO”</w:t>
      </w:r>
      <w:r w:rsidRPr="00393502">
        <w:rPr>
          <w:rFonts w:ascii="Montserrat Medium" w:eastAsia="Times New Roman" w:hAnsi="Montserrat Medium" w:cs="Arial"/>
          <w:bCs/>
          <w:szCs w:val="22"/>
          <w:lang w:val="es-ES" w:eastAsia="ar-SA"/>
        </w:rPr>
        <w:t xml:space="preserve"> el archivo en formato XML, la validez de los mismos será determinada durante la carga y únicamente los comprobantes válidos serán procedentes para pago.</w:t>
      </w:r>
    </w:p>
    <w:p w:rsidR="00393502" w:rsidRPr="00393502" w:rsidRDefault="00393502" w:rsidP="00393502">
      <w:pPr>
        <w:suppressAutoHyphens/>
        <w:spacing w:after="0" w:line="240" w:lineRule="auto"/>
        <w:jc w:val="both"/>
        <w:rPr>
          <w:rFonts w:ascii="Montserrat Medium" w:eastAsia="Times New Roman" w:hAnsi="Montserrat Medium" w:cs="Arial"/>
          <w:bCs/>
          <w:szCs w:val="22"/>
          <w:lang w:val="es-ES" w:eastAsia="ar-SA"/>
        </w:rPr>
      </w:pPr>
    </w:p>
    <w:p w:rsidR="00393502" w:rsidRPr="00393502" w:rsidRDefault="00393502" w:rsidP="00393502">
      <w:pPr>
        <w:suppressAutoHyphens/>
        <w:spacing w:after="0" w:line="240" w:lineRule="auto"/>
        <w:jc w:val="both"/>
        <w:rPr>
          <w:rFonts w:ascii="Montserrat Medium" w:eastAsia="Calibri" w:hAnsi="Montserrat Medium" w:cs="Arial"/>
          <w:szCs w:val="22"/>
          <w:lang w:eastAsia="ar-SA"/>
        </w:rPr>
      </w:pPr>
      <w:r w:rsidRPr="00393502">
        <w:rPr>
          <w:rFonts w:ascii="Montserrat Medium" w:eastAsia="Times New Roman" w:hAnsi="Montserrat Medium" w:cs="Arial"/>
          <w:bCs/>
          <w:szCs w:val="22"/>
          <w:lang w:eastAsia="ar-SA"/>
        </w:rPr>
        <w:t>El pago se realizará mediante transferencia electrónica de fondos, a través del esquema electrónico interbancario que</w:t>
      </w:r>
      <w:r w:rsidRPr="00393502">
        <w:rPr>
          <w:rFonts w:ascii="Montserrat Medium" w:eastAsia="Times New Roman" w:hAnsi="Montserrat Medium" w:cs="Arial"/>
          <w:b/>
          <w:bCs/>
          <w:szCs w:val="22"/>
          <w:lang w:eastAsia="ar-SA"/>
        </w:rPr>
        <w:t xml:space="preserve"> “EL INSTITUTO” </w:t>
      </w:r>
      <w:r w:rsidRPr="00393502">
        <w:rPr>
          <w:rFonts w:ascii="Montserrat Medium" w:eastAsia="Times New Roman" w:hAnsi="Montserrat Medium" w:cs="Arial"/>
          <w:bCs/>
          <w:szCs w:val="22"/>
          <w:lang w:eastAsia="ar-SA"/>
        </w:rPr>
        <w:t>tiene en operación; para tal efecto,</w:t>
      </w:r>
      <w:r w:rsidRPr="00393502">
        <w:rPr>
          <w:rFonts w:ascii="Montserrat Medium" w:eastAsia="Times New Roman" w:hAnsi="Montserrat Medium" w:cs="Arial"/>
          <w:b/>
          <w:bCs/>
          <w:szCs w:val="22"/>
          <w:lang w:eastAsia="ar-SA"/>
        </w:rPr>
        <w:t xml:space="preserve"> “EL PROVEEDOR” </w:t>
      </w:r>
      <w:r w:rsidRPr="00393502">
        <w:rPr>
          <w:rFonts w:ascii="Montserrat Medium" w:eastAsia="Times New Roman" w:hAnsi="Montserrat Medium" w:cs="Arial"/>
          <w:bCs/>
          <w:szCs w:val="22"/>
          <w:lang w:eastAsia="ar-SA"/>
        </w:rPr>
        <w:t>proporcionará con oportunidad su número de cuenta, CLABE, banco y sucursal, a menos que</w:t>
      </w:r>
      <w:r w:rsidRPr="00393502">
        <w:rPr>
          <w:rFonts w:ascii="Montserrat Medium" w:eastAsia="Times New Roman" w:hAnsi="Montserrat Medium" w:cs="Arial"/>
          <w:b/>
          <w:bCs/>
          <w:szCs w:val="22"/>
          <w:lang w:eastAsia="ar-SA"/>
        </w:rPr>
        <w:t xml:space="preserve"> “EL PROVEEDOR” </w:t>
      </w:r>
      <w:r w:rsidRPr="00393502">
        <w:rPr>
          <w:rFonts w:ascii="Montserrat Medium" w:eastAsia="Times New Roman" w:hAnsi="Montserrat Medium" w:cs="Arial"/>
          <w:bCs/>
          <w:szCs w:val="22"/>
          <w:lang w:eastAsia="ar-SA"/>
        </w:rPr>
        <w:t>acredite en forma fehaciente la imposibilidad para ello.</w:t>
      </w:r>
    </w:p>
    <w:p w:rsidR="00393502" w:rsidRPr="00393502" w:rsidRDefault="00393502" w:rsidP="00393502">
      <w:pPr>
        <w:suppressAutoHyphens/>
        <w:spacing w:after="0" w:line="240" w:lineRule="auto"/>
        <w:jc w:val="both"/>
        <w:rPr>
          <w:rFonts w:ascii="Montserrat Medium" w:eastAsia="Calibri" w:hAnsi="Montserrat Medium" w:cs="Arial"/>
          <w:szCs w:val="22"/>
          <w:lang w:eastAsia="ar-SA"/>
        </w:rPr>
      </w:pPr>
    </w:p>
    <w:p w:rsidR="00393502" w:rsidRPr="00393502" w:rsidRDefault="00393502" w:rsidP="00393502">
      <w:pPr>
        <w:suppressAutoHyphens/>
        <w:spacing w:after="0" w:line="240" w:lineRule="auto"/>
        <w:jc w:val="both"/>
        <w:rPr>
          <w:rFonts w:ascii="Montserrat Medium" w:eastAsia="Times New Roman" w:hAnsi="Montserrat Medium" w:cs="Arial"/>
          <w:bCs/>
          <w:szCs w:val="22"/>
          <w:lang w:eastAsia="ar-SA"/>
        </w:rPr>
      </w:pPr>
      <w:r w:rsidRPr="00393502">
        <w:rPr>
          <w:rFonts w:ascii="Montserrat Medium" w:eastAsia="Times New Roman" w:hAnsi="Montserrat Medium" w:cs="Arial"/>
          <w:bCs/>
          <w:szCs w:val="22"/>
          <w:lang w:eastAsia="ar-SA"/>
        </w:rPr>
        <w:t>El pago se depositará en la fecha programada, a través del esquema interbancario si la cuenta bancaria de</w:t>
      </w:r>
      <w:r w:rsidRPr="00393502">
        <w:rPr>
          <w:rFonts w:ascii="Montserrat Medium" w:eastAsia="Times New Roman" w:hAnsi="Montserrat Medium" w:cs="Arial"/>
          <w:b/>
          <w:bCs/>
          <w:szCs w:val="22"/>
          <w:lang w:eastAsia="ar-SA"/>
        </w:rPr>
        <w:t xml:space="preserve"> “EL PROVEEDOR” </w:t>
      </w:r>
      <w:r w:rsidRPr="00393502">
        <w:rPr>
          <w:rFonts w:ascii="Montserrat Medium" w:eastAsia="Times New Roman" w:hAnsi="Montserrat Medium" w:cs="Arial"/>
          <w:bCs/>
          <w:szCs w:val="22"/>
          <w:lang w:eastAsia="ar-SA"/>
        </w:rPr>
        <w:t>está contratada con</w:t>
      </w:r>
      <w:r w:rsidRPr="00393502">
        <w:rPr>
          <w:rFonts w:ascii="Montserrat Medium" w:eastAsia="Times New Roman" w:hAnsi="Montserrat Medium" w:cs="Arial"/>
          <w:b/>
          <w:bCs/>
          <w:szCs w:val="22"/>
          <w:lang w:eastAsia="ar-SA"/>
        </w:rPr>
        <w:t xml:space="preserve"> </w:t>
      </w:r>
      <w:r w:rsidRPr="00393502">
        <w:rPr>
          <w:rFonts w:ascii="Montserrat Medium" w:eastAsia="Times New Roman" w:hAnsi="Montserrat Medium" w:cs="Arial"/>
          <w:bCs/>
          <w:szCs w:val="22"/>
          <w:lang w:eastAsia="ar-SA"/>
        </w:rPr>
        <w:t>BANORTE, BBVA BANCOMER, HSBC, SCOTIABANK INVERLAT o a través del esquema interbancario vía SPEI (Sistema de Pagos Electrónicos Interbancarios), si la cuenta pertenece a un banco distinto a los antes mencionados.</w:t>
      </w:r>
    </w:p>
    <w:p w:rsidR="00393502" w:rsidRPr="00393502" w:rsidRDefault="00393502" w:rsidP="00393502">
      <w:pPr>
        <w:suppressAutoHyphens/>
        <w:spacing w:after="0" w:line="240" w:lineRule="auto"/>
        <w:jc w:val="both"/>
        <w:rPr>
          <w:rFonts w:ascii="Montserrat Medium" w:eastAsia="Times New Roman" w:hAnsi="Montserrat Medium" w:cs="Arial"/>
          <w:b/>
          <w:bCs/>
          <w:szCs w:val="22"/>
          <w:lang w:eastAsia="ar-SA"/>
        </w:rPr>
      </w:pPr>
    </w:p>
    <w:p w:rsidR="00393502" w:rsidRPr="00393502" w:rsidRDefault="00393502" w:rsidP="00393502">
      <w:pPr>
        <w:autoSpaceDE w:val="0"/>
        <w:autoSpaceDN w:val="0"/>
        <w:adjustRightInd w:val="0"/>
        <w:spacing w:after="0" w:line="240" w:lineRule="auto"/>
        <w:jc w:val="both"/>
        <w:rPr>
          <w:rFonts w:ascii="Montserrat Medium" w:eastAsia="Times New Roman" w:hAnsi="Montserrat Medium" w:cs="Arial"/>
          <w:color w:val="000000"/>
          <w:szCs w:val="22"/>
        </w:rPr>
      </w:pPr>
      <w:r w:rsidRPr="00393502">
        <w:rPr>
          <w:rFonts w:ascii="Montserrat Medium" w:eastAsia="Times New Roman" w:hAnsi="Montserrat Medium" w:cs="Arial"/>
          <w:bCs/>
          <w:color w:val="000000"/>
          <w:szCs w:val="22"/>
          <w:lang w:eastAsia="es-MX"/>
        </w:rPr>
        <w:t xml:space="preserve">El administrador del contrato será quien dará la autorización para que la Dirección de Finanzas proceda a su pago de acuerdo con lo normado en el anexo </w:t>
      </w:r>
      <w:r w:rsidRPr="00393502">
        <w:rPr>
          <w:rFonts w:ascii="Montserrat Medium" w:eastAsia="Times New Roman" w:hAnsi="Montserrat Medium" w:cs="Arial"/>
          <w:color w:val="000000"/>
          <w:szCs w:val="22"/>
        </w:rPr>
        <w:t xml:space="preserve">“Cuentas Contables” </w:t>
      </w:r>
      <w:r w:rsidRPr="00393502">
        <w:rPr>
          <w:rFonts w:ascii="Montserrat Medium" w:eastAsia="Times New Roman" w:hAnsi="Montserrat Medium" w:cs="Arial"/>
          <w:bCs/>
          <w:color w:val="000000"/>
          <w:szCs w:val="22"/>
          <w:lang w:eastAsia="es-MX"/>
        </w:rPr>
        <w:t>del “Procedimiento para la recepción, glosa y aprobación de documentos presentados para trámite de pago y la constitución, modificación, cancelación, operación y control de fondos fijos”.</w:t>
      </w:r>
    </w:p>
    <w:p w:rsidR="00393502" w:rsidRPr="00393502" w:rsidRDefault="00393502" w:rsidP="00393502">
      <w:pPr>
        <w:autoSpaceDE w:val="0"/>
        <w:autoSpaceDN w:val="0"/>
        <w:adjustRightInd w:val="0"/>
        <w:spacing w:after="0" w:line="240" w:lineRule="auto"/>
        <w:rPr>
          <w:rFonts w:ascii="Montserrat Medium" w:eastAsia="Calibri" w:hAnsi="Montserrat Medium" w:cs="Arial"/>
          <w:color w:val="000000"/>
          <w:sz w:val="22"/>
          <w:szCs w:val="24"/>
        </w:rPr>
      </w:pPr>
    </w:p>
    <w:p w:rsidR="00393502" w:rsidRPr="00393502" w:rsidRDefault="00393502" w:rsidP="00393502">
      <w:pPr>
        <w:suppressAutoHyphens/>
        <w:spacing w:after="0" w:line="240" w:lineRule="auto"/>
        <w:jc w:val="both"/>
        <w:rPr>
          <w:rFonts w:ascii="Montserrat Medium" w:eastAsia="Times New Roman" w:hAnsi="Montserrat Medium" w:cs="Arial"/>
          <w:b/>
          <w:bCs/>
          <w:szCs w:val="22"/>
          <w:lang w:eastAsia="ar-SA"/>
        </w:rPr>
      </w:pPr>
      <w:r w:rsidRPr="00393502">
        <w:rPr>
          <w:rFonts w:ascii="Montserrat Medium" w:eastAsia="Times New Roman" w:hAnsi="Montserrat Medium" w:cs="Arial"/>
          <w:bCs/>
          <w:szCs w:val="22"/>
          <w:lang w:eastAsia="ar-SA"/>
        </w:rPr>
        <w:t>En ningún caso se deberá autorizar el pago de los servicios, sí no se ha determinado, calculado y notificado a</w:t>
      </w:r>
      <w:r w:rsidRPr="00393502">
        <w:rPr>
          <w:rFonts w:ascii="Montserrat Medium" w:eastAsia="Times New Roman" w:hAnsi="Montserrat Medium" w:cs="Arial"/>
          <w:b/>
          <w:bCs/>
          <w:szCs w:val="22"/>
          <w:lang w:eastAsia="ar-SA"/>
        </w:rPr>
        <w:t xml:space="preserve"> “EL PROVEEDOR” </w:t>
      </w:r>
      <w:r w:rsidRPr="00393502">
        <w:rPr>
          <w:rFonts w:ascii="Montserrat Medium" w:eastAsia="Times New Roman" w:hAnsi="Montserrat Medium" w:cs="Arial"/>
          <w:bCs/>
          <w:szCs w:val="22"/>
          <w:lang w:eastAsia="ar-SA"/>
        </w:rPr>
        <w:t>las penas convencionales o deducciones pactadas en el presente contrato, así como su registro y validación en el Sistema PREI Millenium.</w:t>
      </w:r>
      <w:r w:rsidRPr="00393502">
        <w:rPr>
          <w:rFonts w:ascii="Montserrat Medium" w:eastAsia="Times New Roman" w:hAnsi="Montserrat Medium" w:cs="Arial"/>
          <w:b/>
          <w:bCs/>
          <w:szCs w:val="22"/>
          <w:lang w:eastAsia="ar-SA"/>
        </w:rPr>
        <w:t xml:space="preserve"> </w:t>
      </w:r>
    </w:p>
    <w:p w:rsidR="00393502" w:rsidRPr="00393502" w:rsidRDefault="00393502" w:rsidP="00393502">
      <w:pPr>
        <w:suppressAutoHyphens/>
        <w:spacing w:after="0" w:line="240" w:lineRule="auto"/>
        <w:jc w:val="both"/>
        <w:rPr>
          <w:rFonts w:ascii="Montserrat Medium" w:eastAsia="Times New Roman" w:hAnsi="Montserrat Medium" w:cs="Arial"/>
          <w:b/>
          <w:bCs/>
          <w:szCs w:val="22"/>
          <w:lang w:eastAsia="ar-SA"/>
        </w:rPr>
      </w:pPr>
    </w:p>
    <w:p w:rsidR="00393502" w:rsidRPr="00393502" w:rsidRDefault="00393502" w:rsidP="00393502">
      <w:pPr>
        <w:suppressAutoHyphens/>
        <w:spacing w:after="0" w:line="240" w:lineRule="auto"/>
        <w:jc w:val="both"/>
        <w:rPr>
          <w:rFonts w:ascii="Montserrat Medium" w:eastAsia="Times New Roman" w:hAnsi="Montserrat Medium" w:cs="Arial"/>
          <w:b/>
          <w:bCs/>
          <w:szCs w:val="22"/>
          <w:lang w:eastAsia="ar-SA"/>
        </w:rPr>
      </w:pPr>
      <w:r w:rsidRPr="00393502">
        <w:rPr>
          <w:rFonts w:ascii="Montserrat Medium" w:eastAsia="Times New Roman" w:hAnsi="Montserrat Medium" w:cs="Arial"/>
          <w:b/>
          <w:bCs/>
          <w:szCs w:val="22"/>
          <w:lang w:eastAsia="ar-SA"/>
        </w:rPr>
        <w:t xml:space="preserve">“EL PROVEEDOR” </w:t>
      </w:r>
      <w:r w:rsidRPr="00393502">
        <w:rPr>
          <w:rFonts w:ascii="Montserrat Medium" w:eastAsia="Times New Roman" w:hAnsi="Montserrat Medium" w:cs="Arial"/>
          <w:bCs/>
          <w:szCs w:val="22"/>
          <w:lang w:eastAsia="ar-SA"/>
        </w:rPr>
        <w:t xml:space="preserve">se obliga a no cancelar ante el SAT los CFDI a favor de </w:t>
      </w:r>
      <w:r w:rsidRPr="00393502">
        <w:rPr>
          <w:rFonts w:ascii="Montserrat Medium" w:eastAsia="Times New Roman" w:hAnsi="Montserrat Medium" w:cs="Arial"/>
          <w:b/>
          <w:bCs/>
          <w:szCs w:val="22"/>
          <w:lang w:eastAsia="ar-SA"/>
        </w:rPr>
        <w:t xml:space="preserve">“EL INSTITUTO” </w:t>
      </w:r>
      <w:r w:rsidRPr="00393502">
        <w:rPr>
          <w:rFonts w:ascii="Montserrat Medium" w:eastAsia="Times New Roman" w:hAnsi="Montserrat Medium" w:cs="Arial"/>
          <w:bCs/>
          <w:szCs w:val="22"/>
          <w:lang w:eastAsia="ar-SA"/>
        </w:rPr>
        <w:t xml:space="preserve">previamente validados en el portal de servicios a proveedores, salvo justificación y comunicación por parte del mismo al administrador del contrato para su autorización </w:t>
      </w:r>
      <w:r w:rsidRPr="00393502">
        <w:rPr>
          <w:rFonts w:ascii="Montserrat Medium" w:eastAsia="Times New Roman" w:hAnsi="Montserrat Medium" w:cs="Arial"/>
          <w:bCs/>
          <w:szCs w:val="22"/>
          <w:lang w:eastAsia="ar-SA"/>
        </w:rPr>
        <w:lastRenderedPageBreak/>
        <w:t xml:space="preserve">expresa, debiendo éste informar a las áreas de trámite de erogaciones de dicha justificación y reposición del CFDI en su caso. </w:t>
      </w:r>
    </w:p>
    <w:p w:rsidR="00393502" w:rsidRPr="00393502" w:rsidRDefault="00393502" w:rsidP="00393502">
      <w:pPr>
        <w:suppressAutoHyphens/>
        <w:spacing w:after="0" w:line="240" w:lineRule="auto"/>
        <w:jc w:val="both"/>
        <w:rPr>
          <w:rFonts w:ascii="Montserrat Medium" w:eastAsia="Times New Roman" w:hAnsi="Montserrat Medium" w:cs="Arial"/>
          <w:b/>
          <w:bCs/>
          <w:szCs w:val="22"/>
          <w:lang w:eastAsia="ar-SA"/>
        </w:rPr>
      </w:pPr>
    </w:p>
    <w:p w:rsidR="00393502" w:rsidRPr="00393502" w:rsidRDefault="00393502" w:rsidP="00393502">
      <w:pPr>
        <w:suppressAutoHyphens/>
        <w:spacing w:after="0" w:line="240" w:lineRule="auto"/>
        <w:jc w:val="both"/>
        <w:rPr>
          <w:rFonts w:ascii="Montserrat Medium" w:eastAsia="Times New Roman" w:hAnsi="Montserrat Medium" w:cs="Arial"/>
          <w:b/>
          <w:bCs/>
          <w:szCs w:val="22"/>
          <w:lang w:val="es-ES" w:eastAsia="ar-SA"/>
        </w:rPr>
      </w:pPr>
      <w:r w:rsidRPr="00393502">
        <w:rPr>
          <w:rFonts w:ascii="Montserrat Medium" w:eastAsia="Times New Roman" w:hAnsi="Montserrat Medium" w:cs="Arial"/>
          <w:b/>
          <w:bCs/>
          <w:szCs w:val="22"/>
          <w:lang w:val="es-ES" w:eastAsia="ar-SA"/>
        </w:rPr>
        <w:t xml:space="preserve">“EL PROVEEDOR” </w:t>
      </w:r>
      <w:r w:rsidRPr="00393502">
        <w:rPr>
          <w:rFonts w:ascii="Montserrat Medium" w:eastAsia="Times New Roman" w:hAnsi="Montserrat Medium" w:cs="Arial"/>
          <w:bCs/>
          <w:szCs w:val="22"/>
          <w:lang w:val="es-ES" w:eastAsia="ar-SA"/>
        </w:rPr>
        <w:t>deberá entregar el</w:t>
      </w:r>
      <w:r w:rsidRPr="00393502">
        <w:rPr>
          <w:rFonts w:ascii="Montserrat Medium" w:eastAsia="Times New Roman" w:hAnsi="Montserrat Medium" w:cs="Arial"/>
          <w:b/>
          <w:bCs/>
          <w:szCs w:val="22"/>
          <w:lang w:val="es-ES" w:eastAsia="ar-SA"/>
        </w:rPr>
        <w:t xml:space="preserve"> </w:t>
      </w:r>
      <w:r w:rsidRPr="00393502">
        <w:rPr>
          <w:rFonts w:ascii="Montserrat Medium" w:eastAsia="Times New Roman" w:hAnsi="Montserrat Medium" w:cs="Arial"/>
          <w:bCs/>
          <w:szCs w:val="22"/>
          <w:lang w:val="es-ES" w:eastAsia="ar-SA"/>
        </w:rPr>
        <w:t>CFDI a favor de</w:t>
      </w:r>
      <w:r w:rsidRPr="00393502">
        <w:rPr>
          <w:rFonts w:ascii="Montserrat Medium" w:eastAsia="Times New Roman" w:hAnsi="Montserrat Medium" w:cs="Arial"/>
          <w:b/>
          <w:bCs/>
          <w:szCs w:val="22"/>
          <w:lang w:val="es-ES" w:eastAsia="ar-SA"/>
        </w:rPr>
        <w:t xml:space="preserve"> “EL INSTITUTO” </w:t>
      </w:r>
      <w:r w:rsidRPr="00393502">
        <w:rPr>
          <w:rFonts w:ascii="Montserrat Medium" w:eastAsia="Times New Roman" w:hAnsi="Montserrat Medium" w:cs="Arial"/>
          <w:bCs/>
          <w:szCs w:val="22"/>
          <w:lang w:val="es-ES" w:eastAsia="ar-SA"/>
        </w:rPr>
        <w:t>por el importe de la aplicación de la pena convencional por atraso.</w:t>
      </w:r>
      <w:r w:rsidRPr="00393502">
        <w:rPr>
          <w:rFonts w:ascii="Montserrat Medium" w:eastAsia="Times New Roman" w:hAnsi="Montserrat Medium" w:cs="Arial"/>
          <w:b/>
          <w:bCs/>
          <w:szCs w:val="22"/>
          <w:lang w:val="es-ES" w:eastAsia="ar-SA"/>
        </w:rPr>
        <w:t xml:space="preserve"> </w:t>
      </w:r>
    </w:p>
    <w:p w:rsidR="00393502" w:rsidRPr="00393502" w:rsidRDefault="00393502" w:rsidP="00393502">
      <w:pPr>
        <w:suppressAutoHyphens/>
        <w:spacing w:after="0" w:line="240" w:lineRule="auto"/>
        <w:jc w:val="both"/>
        <w:rPr>
          <w:rFonts w:ascii="Montserrat Medium" w:eastAsia="Times New Roman" w:hAnsi="Montserrat Medium" w:cs="Arial"/>
          <w:b/>
          <w:bCs/>
          <w:szCs w:val="22"/>
          <w:lang w:val="es-ES" w:eastAsia="ar-SA"/>
        </w:rPr>
      </w:pPr>
    </w:p>
    <w:p w:rsidR="00393502" w:rsidRPr="00393502" w:rsidRDefault="00393502" w:rsidP="00393502">
      <w:pPr>
        <w:suppressAutoHyphens/>
        <w:spacing w:after="0" w:line="240" w:lineRule="auto"/>
        <w:jc w:val="both"/>
        <w:rPr>
          <w:rFonts w:ascii="Montserrat Medium" w:eastAsia="Times New Roman" w:hAnsi="Montserrat Medium" w:cs="Arial"/>
          <w:bCs/>
          <w:szCs w:val="22"/>
          <w:lang w:val="es-ES" w:eastAsia="ar-SA"/>
        </w:rPr>
      </w:pPr>
      <w:r w:rsidRPr="00393502">
        <w:rPr>
          <w:rFonts w:ascii="Montserrat Medium" w:eastAsia="Times New Roman" w:hAnsi="Montserrat Medium" w:cs="Arial"/>
          <w:bCs/>
          <w:szCs w:val="22"/>
          <w:lang w:val="es-ES" w:eastAsia="ar-SA"/>
        </w:rPr>
        <w:t>Las Unidades Responsables del Gasto (URG) deberán registrar el contrato y su dictamen presupuestal en el Sistema PREI Millenium para el trámite de pago correspondiente.</w:t>
      </w:r>
    </w:p>
    <w:p w:rsidR="00393502" w:rsidRPr="00393502" w:rsidRDefault="00393502" w:rsidP="00393502">
      <w:pPr>
        <w:suppressAutoHyphens/>
        <w:spacing w:after="0" w:line="240" w:lineRule="auto"/>
        <w:jc w:val="both"/>
        <w:rPr>
          <w:rFonts w:ascii="Montserrat Medium" w:eastAsia="Times New Roman" w:hAnsi="Montserrat Medium" w:cs="Arial"/>
          <w:bCs/>
          <w:szCs w:val="22"/>
          <w:lang w:val="es-ES" w:eastAsia="ar-SA"/>
        </w:rPr>
      </w:pPr>
    </w:p>
    <w:p w:rsidR="00393502" w:rsidRPr="00393502" w:rsidRDefault="00393502" w:rsidP="00393502">
      <w:pPr>
        <w:spacing w:after="0" w:line="240" w:lineRule="auto"/>
        <w:jc w:val="both"/>
        <w:rPr>
          <w:rFonts w:ascii="Montserrat Medium" w:eastAsia="Times New Roman" w:hAnsi="Montserrat Medium" w:cs="Arial"/>
          <w:szCs w:val="22"/>
          <w:lang w:eastAsia="ar-SA"/>
        </w:rPr>
      </w:pPr>
      <w:r w:rsidRPr="00393502">
        <w:rPr>
          <w:rFonts w:ascii="Montserrat Medium" w:eastAsia="Times New Roman" w:hAnsi="Montserrat Medium" w:cs="Arial"/>
          <w:b/>
          <w:szCs w:val="22"/>
          <w:lang w:eastAsia="ar-SA"/>
        </w:rPr>
        <w:t>“EL PROVEEDOR”</w:t>
      </w:r>
      <w:r w:rsidRPr="00393502">
        <w:rPr>
          <w:rFonts w:ascii="Montserrat Medium" w:eastAsia="Times New Roman" w:hAnsi="Montserrat Medium" w:cs="Arial"/>
          <w:szCs w:val="22"/>
          <w:lang w:eastAsia="ar-SA"/>
        </w:rPr>
        <w:t xml:space="preserve">, durante la vigencia del presente contrato, se obliga a presentar a </w:t>
      </w:r>
      <w:r w:rsidRPr="00393502">
        <w:rPr>
          <w:rFonts w:ascii="Montserrat Medium" w:eastAsia="Times New Roman" w:hAnsi="Montserrat Medium" w:cs="Arial"/>
          <w:b/>
          <w:szCs w:val="22"/>
          <w:lang w:eastAsia="ar-SA"/>
        </w:rPr>
        <w:t>“EL INSTITUTO”</w:t>
      </w:r>
      <w:r w:rsidRPr="00393502">
        <w:rPr>
          <w:rFonts w:ascii="Montserrat Medium" w:eastAsia="Times New Roman" w:hAnsi="Montserrat Medium" w:cs="Arial"/>
          <w:szCs w:val="22"/>
          <w:lang w:eastAsia="ar-SA"/>
        </w:rPr>
        <w:t xml:space="preserve">, junto con el CFDI respectivo la constancia positiva y vigente emitida por el INFONAVIT y la “Opinión de cumplimiento de obligaciones en materia de seguridad social”, vigente y positiva, la cual puede ser consultada a través de la página electrónica </w:t>
      </w:r>
      <w:hyperlink r:id="rId11" w:history="1">
        <w:r w:rsidRPr="00393502">
          <w:rPr>
            <w:rFonts w:ascii="Montserrat Medium" w:eastAsia="Times New Roman" w:hAnsi="Montserrat Medium" w:cs="Arial"/>
            <w:color w:val="0000FF"/>
            <w:szCs w:val="22"/>
            <w:u w:val="single"/>
            <w:lang w:eastAsia="ar-SA"/>
          </w:rPr>
          <w:t>http://www.imss.gob.mx/tramites/cumplimiento-obligaciones</w:t>
        </w:r>
      </w:hyperlink>
      <w:r w:rsidRPr="00393502">
        <w:rPr>
          <w:rFonts w:ascii="Montserrat Medium" w:eastAsia="Times New Roman" w:hAnsi="Montserrat Medium" w:cs="Arial"/>
          <w:szCs w:val="22"/>
          <w:lang w:eastAsia="ar-SA"/>
        </w:rPr>
        <w:t xml:space="preserve">, en los términos requeridos por </w:t>
      </w:r>
      <w:r w:rsidRPr="00393502">
        <w:rPr>
          <w:rFonts w:ascii="Montserrat Medium" w:eastAsia="Times New Roman" w:hAnsi="Montserrat Medium" w:cs="Arial"/>
          <w:b/>
          <w:szCs w:val="22"/>
          <w:lang w:eastAsia="ar-SA"/>
        </w:rPr>
        <w:t>“EL INSTITUTO”</w:t>
      </w:r>
      <w:r w:rsidRPr="00393502">
        <w:rPr>
          <w:rFonts w:ascii="Montserrat Medium" w:eastAsia="Times New Roman" w:hAnsi="Montserrat Medium" w:cs="Arial"/>
          <w:szCs w:val="22"/>
          <w:lang w:eastAsia="ar-SA"/>
        </w:rPr>
        <w:t xml:space="preserve">. </w:t>
      </w:r>
      <w:r w:rsidRPr="00393502">
        <w:rPr>
          <w:rFonts w:ascii="Montserrat Medium" w:eastAsia="Times New Roman" w:hAnsi="Montserrat Medium" w:cs="Arial"/>
          <w:szCs w:val="22"/>
          <w:highlight w:val="lightGray"/>
          <w:lang w:eastAsia="ar-SA"/>
        </w:rPr>
        <w:t>(En caso de aplicar)</w:t>
      </w:r>
    </w:p>
    <w:p w:rsidR="00393502" w:rsidRPr="00393502" w:rsidRDefault="00393502" w:rsidP="00393502">
      <w:pPr>
        <w:spacing w:after="0" w:line="240" w:lineRule="auto"/>
        <w:jc w:val="both"/>
        <w:rPr>
          <w:rFonts w:ascii="Montserrat Medium" w:eastAsia="Times New Roman" w:hAnsi="Montserrat Medium" w:cs="Arial"/>
          <w:szCs w:val="22"/>
          <w:lang w:eastAsia="ar-SA"/>
        </w:rPr>
      </w:pPr>
    </w:p>
    <w:p w:rsidR="00393502" w:rsidRPr="00393502" w:rsidRDefault="00393502" w:rsidP="00393502">
      <w:pPr>
        <w:tabs>
          <w:tab w:val="left" w:pos="8647"/>
        </w:tabs>
        <w:suppressAutoHyphens/>
        <w:spacing w:after="0" w:line="240" w:lineRule="auto"/>
        <w:ind w:right="-64"/>
        <w:jc w:val="both"/>
        <w:rPr>
          <w:rFonts w:ascii="Montserrat Medium" w:eastAsia="Times New Roman" w:hAnsi="Montserrat Medium" w:cs="Arial"/>
          <w:szCs w:val="22"/>
          <w:lang w:eastAsia="ar-SA"/>
        </w:rPr>
      </w:pPr>
      <w:r w:rsidRPr="00393502">
        <w:rPr>
          <w:rFonts w:ascii="Montserrat Medium" w:eastAsia="Times New Roman" w:hAnsi="Montserrat Medium" w:cs="Arial"/>
          <w:szCs w:val="22"/>
          <w:lang w:eastAsia="ar-SA"/>
        </w:rPr>
        <w:t>Los servicios cuya recepción no genere alta a través del SAI o el PREI Millenium de manera electrónica, deberán contener la firma de recepción y de autorización para el trámite de pago de acuerdo a lo establecido en el “Procedimiento para la recepción, glosa y aprobación de documentos presentados para trámite de pago y la constitución, modificación, cancelación, operación y control de fondos fijos” vigente, así como el Acta de Entrega-Recepción.</w:t>
      </w:r>
    </w:p>
    <w:p w:rsidR="00393502" w:rsidRPr="00393502" w:rsidRDefault="00393502" w:rsidP="00393502">
      <w:pPr>
        <w:suppressAutoHyphens/>
        <w:spacing w:after="0" w:line="240" w:lineRule="auto"/>
        <w:jc w:val="both"/>
        <w:rPr>
          <w:rFonts w:ascii="Montserrat Medium" w:eastAsia="Times New Roman" w:hAnsi="Montserrat Medium" w:cs="Arial"/>
          <w:b/>
          <w:bCs/>
          <w:szCs w:val="22"/>
          <w:lang w:eastAsia="ar-SA"/>
        </w:rPr>
      </w:pPr>
    </w:p>
    <w:p w:rsidR="00393502" w:rsidRPr="00393502" w:rsidRDefault="00393502" w:rsidP="00393502">
      <w:pPr>
        <w:suppressAutoHyphens/>
        <w:spacing w:after="0" w:line="240" w:lineRule="auto"/>
        <w:jc w:val="both"/>
        <w:rPr>
          <w:rFonts w:ascii="Montserrat Medium" w:eastAsia="Times New Roman" w:hAnsi="Montserrat Medium" w:cs="Arial"/>
          <w:szCs w:val="22"/>
          <w:lang w:eastAsia="ar-SA"/>
        </w:rPr>
      </w:pPr>
      <w:r w:rsidRPr="00393502">
        <w:rPr>
          <w:rFonts w:ascii="Montserrat Medium" w:eastAsia="Times New Roman" w:hAnsi="Montserrat Medium" w:cs="Arial"/>
          <w:szCs w:val="22"/>
          <w:lang w:eastAsia="ar-SA"/>
        </w:rPr>
        <w:t xml:space="preserve">Para que </w:t>
      </w:r>
      <w:r w:rsidRPr="00393502">
        <w:rPr>
          <w:rFonts w:ascii="Montserrat Medium" w:eastAsia="Times New Roman" w:hAnsi="Montserrat Medium" w:cs="Arial"/>
          <w:b/>
          <w:szCs w:val="22"/>
          <w:lang w:eastAsia="ar-SA"/>
        </w:rPr>
        <w:t xml:space="preserve">“EL PROVEEDOR” </w:t>
      </w:r>
      <w:r w:rsidRPr="00393502">
        <w:rPr>
          <w:rFonts w:ascii="Montserrat Medium" w:eastAsia="Times New Roman" w:hAnsi="Montserrat Medium" w:cs="Arial"/>
          <w:szCs w:val="22"/>
          <w:lang w:eastAsia="ar-SA"/>
        </w:rPr>
        <w:t xml:space="preserve">pueda celebrar un contrato de cesión de derechos de cobro, deberá notificarlo por escrito a </w:t>
      </w:r>
      <w:r w:rsidRPr="00393502">
        <w:rPr>
          <w:rFonts w:ascii="Montserrat Medium" w:eastAsia="Times New Roman" w:hAnsi="Montserrat Medium" w:cs="Arial"/>
          <w:b/>
          <w:szCs w:val="22"/>
          <w:lang w:eastAsia="ar-SA"/>
        </w:rPr>
        <w:t>“EL INSTITUTO”</w:t>
      </w:r>
      <w:r w:rsidRPr="00393502">
        <w:rPr>
          <w:rFonts w:ascii="Montserrat Medium" w:eastAsia="Times New Roman" w:hAnsi="Montserrat Medium" w:cs="Arial"/>
          <w:szCs w:val="22"/>
          <w:lang w:eastAsia="ar-SA"/>
        </w:rPr>
        <w:t xml:space="preserve"> con un mínimo de 5 días naturales anteriores a la fecha de pago programada; el administrador del contrato o, en su caso, el Titular del Área Requirente, deberá entregar los documentos sustantivos de dicha cesión al área responsable de realizar el proceso, conforme al </w:t>
      </w:r>
      <w:r w:rsidRPr="00393502">
        <w:rPr>
          <w:rFonts w:ascii="Montserrat Medium" w:eastAsia="Times New Roman" w:hAnsi="Montserrat Medium" w:cs="Arial"/>
          <w:szCs w:val="22"/>
          <w:lang w:val="es-ES" w:eastAsia="ar-SA"/>
        </w:rPr>
        <w:t>“Procedimiento para la recepción, glosa y aprobación de documentos presentados para trámite de pago y la constitución, modificación, cancelación, operación y control de fondos fijos”.</w:t>
      </w:r>
    </w:p>
    <w:p w:rsidR="00393502" w:rsidRPr="00393502" w:rsidRDefault="00393502" w:rsidP="00393502">
      <w:pPr>
        <w:suppressAutoHyphens/>
        <w:spacing w:after="0" w:line="240" w:lineRule="auto"/>
        <w:jc w:val="both"/>
        <w:rPr>
          <w:rFonts w:ascii="Montserrat Medium" w:eastAsia="Times New Roman" w:hAnsi="Montserrat Medium" w:cs="Arial"/>
          <w:b/>
          <w:bCs/>
          <w:szCs w:val="22"/>
          <w:lang w:eastAsia="ar-SA"/>
        </w:rPr>
      </w:pPr>
    </w:p>
    <w:p w:rsidR="00393502" w:rsidRPr="00393502" w:rsidRDefault="00393502" w:rsidP="00393502">
      <w:pPr>
        <w:suppressAutoHyphens/>
        <w:spacing w:after="0" w:line="240" w:lineRule="auto"/>
        <w:jc w:val="both"/>
        <w:rPr>
          <w:rFonts w:ascii="Montserrat Medium" w:eastAsia="Times New Roman" w:hAnsi="Montserrat Medium" w:cs="Arial"/>
          <w:bCs/>
          <w:szCs w:val="22"/>
          <w:lang w:eastAsia="ar-SA"/>
        </w:rPr>
      </w:pPr>
      <w:r w:rsidRPr="00393502">
        <w:rPr>
          <w:rFonts w:ascii="Montserrat Medium" w:eastAsia="Times New Roman" w:hAnsi="Montserrat Medium" w:cs="Arial"/>
          <w:bCs/>
          <w:szCs w:val="22"/>
          <w:lang w:eastAsia="ar-SA"/>
        </w:rPr>
        <w:t>De igual forma procederá en caso de que celebre contrato de cesión de derechos de cobro a través de factoraje financiero conforme al Programa de Cadenas Productivas de Nacional Financiera, S.N.C., Institución de Banca de Desarrollo.</w:t>
      </w:r>
    </w:p>
    <w:p w:rsidR="00393502" w:rsidRPr="00393502" w:rsidRDefault="00393502" w:rsidP="00393502">
      <w:pPr>
        <w:suppressAutoHyphens/>
        <w:spacing w:after="0" w:line="240" w:lineRule="auto"/>
        <w:jc w:val="both"/>
        <w:rPr>
          <w:rFonts w:ascii="Montserrat Medium" w:eastAsia="Times New Roman" w:hAnsi="Montserrat Medium" w:cs="Arial"/>
          <w:b/>
          <w:bCs/>
          <w:szCs w:val="22"/>
          <w:lang w:eastAsia="ar-SA"/>
        </w:rPr>
      </w:pPr>
    </w:p>
    <w:p w:rsidR="00393502" w:rsidRPr="00393502" w:rsidRDefault="00393502" w:rsidP="00393502">
      <w:pPr>
        <w:suppressAutoHyphens/>
        <w:spacing w:after="0" w:line="240" w:lineRule="auto"/>
        <w:jc w:val="both"/>
        <w:rPr>
          <w:rFonts w:ascii="Montserrat Medium" w:eastAsia="Times New Roman" w:hAnsi="Montserrat Medium" w:cs="Arial"/>
          <w:b/>
          <w:bCs/>
          <w:szCs w:val="22"/>
          <w:lang w:eastAsia="ar-SA"/>
        </w:rPr>
      </w:pPr>
      <w:r w:rsidRPr="00393502">
        <w:rPr>
          <w:rFonts w:ascii="Montserrat Medium" w:eastAsia="Times New Roman" w:hAnsi="Montserrat Medium" w:cs="Arial"/>
          <w:bCs/>
          <w:szCs w:val="22"/>
          <w:lang w:eastAsia="ar-SA"/>
        </w:rPr>
        <w:t>En caso de que</w:t>
      </w:r>
      <w:r w:rsidRPr="00393502">
        <w:rPr>
          <w:rFonts w:ascii="Montserrat Medium" w:eastAsia="Times New Roman" w:hAnsi="Montserrat Medium" w:cs="Arial"/>
          <w:b/>
          <w:bCs/>
          <w:szCs w:val="22"/>
          <w:lang w:eastAsia="ar-SA"/>
        </w:rPr>
        <w:t xml:space="preserve"> “EL PROVEEDOR”</w:t>
      </w:r>
      <w:r w:rsidRPr="00393502">
        <w:rPr>
          <w:rFonts w:ascii="Montserrat Medium" w:eastAsia="Times New Roman" w:hAnsi="Montserrat Medium" w:cs="Arial"/>
          <w:bCs/>
          <w:szCs w:val="22"/>
          <w:lang w:eastAsia="ar-SA"/>
        </w:rPr>
        <w:t xml:space="preserve"> reciba pagos en exceso deberá reintegrar las cantidades pagadas en exceso más los intereses correspondientes, conforme a la tasa que establezca la</w:t>
      </w:r>
      <w:r w:rsidRPr="00393502">
        <w:rPr>
          <w:rFonts w:ascii="Montserrat Medium" w:eastAsia="Times New Roman" w:hAnsi="Montserrat Medium" w:cs="Arial"/>
          <w:b/>
          <w:bCs/>
          <w:szCs w:val="22"/>
          <w:lang w:eastAsia="ar-SA"/>
        </w:rPr>
        <w:t xml:space="preserve"> </w:t>
      </w:r>
      <w:r w:rsidRPr="00393502">
        <w:rPr>
          <w:rFonts w:ascii="Montserrat Medium" w:eastAsia="Times New Roman" w:hAnsi="Montserrat Medium" w:cs="Arial"/>
          <w:bCs/>
          <w:szCs w:val="22"/>
          <w:lang w:eastAsia="ar-SA"/>
        </w:rPr>
        <w:t>Ley de Ingresos de la Federación, en los casos de prórroga para el pago de créditos fiscales. Los intereses se calcularán sobre las cantidades en exceso y se computarán por días naturales desde la fecha de su entrega hasta la fecha en que se pongan efectivamente las cantidades a disposición de</w:t>
      </w:r>
      <w:r w:rsidRPr="00393502">
        <w:rPr>
          <w:rFonts w:ascii="Montserrat Medium" w:eastAsia="Times New Roman" w:hAnsi="Montserrat Medium" w:cs="Arial"/>
          <w:b/>
          <w:bCs/>
          <w:szCs w:val="22"/>
          <w:lang w:eastAsia="ar-SA"/>
        </w:rPr>
        <w:t xml:space="preserve"> “EL INSTITUTO”</w:t>
      </w:r>
      <w:r w:rsidRPr="00393502">
        <w:rPr>
          <w:rFonts w:ascii="Montserrat Medium" w:eastAsia="Times New Roman" w:hAnsi="Montserrat Medium" w:cs="Arial"/>
          <w:bCs/>
          <w:szCs w:val="22"/>
          <w:lang w:eastAsia="ar-SA"/>
        </w:rPr>
        <w:t>.</w:t>
      </w:r>
      <w:r w:rsidRPr="00393502">
        <w:rPr>
          <w:rFonts w:ascii="Montserrat Medium" w:eastAsia="Times New Roman" w:hAnsi="Montserrat Medium" w:cs="Arial"/>
          <w:b/>
          <w:bCs/>
          <w:szCs w:val="22"/>
          <w:lang w:eastAsia="ar-SA"/>
        </w:rPr>
        <w:t xml:space="preserve"> </w:t>
      </w:r>
    </w:p>
    <w:p w:rsidR="00393502" w:rsidRPr="00393502" w:rsidRDefault="00393502" w:rsidP="00393502">
      <w:pPr>
        <w:suppressAutoHyphens/>
        <w:spacing w:after="0" w:line="240" w:lineRule="auto"/>
        <w:jc w:val="both"/>
        <w:rPr>
          <w:rFonts w:ascii="Montserrat Medium" w:eastAsia="Times New Roman" w:hAnsi="Montserrat Medium" w:cs="Arial"/>
          <w:b/>
          <w:bCs/>
          <w:szCs w:val="22"/>
          <w:lang w:eastAsia="ar-SA"/>
        </w:rPr>
      </w:pPr>
    </w:p>
    <w:p w:rsidR="00393502" w:rsidRPr="00393502" w:rsidRDefault="00393502" w:rsidP="00393502">
      <w:pPr>
        <w:tabs>
          <w:tab w:val="left" w:pos="796"/>
          <w:tab w:val="left" w:pos="10578"/>
        </w:tabs>
        <w:suppressAutoHyphens/>
        <w:spacing w:after="0" w:line="240" w:lineRule="auto"/>
        <w:jc w:val="both"/>
        <w:rPr>
          <w:rFonts w:ascii="Montserrat Medium" w:eastAsia="Times New Roman" w:hAnsi="Montserrat Medium" w:cs="Arial"/>
          <w:szCs w:val="22"/>
          <w:lang w:eastAsia="ar-SA"/>
        </w:rPr>
      </w:pPr>
      <w:r w:rsidRPr="00393502">
        <w:rPr>
          <w:rFonts w:ascii="Montserrat Medium" w:eastAsia="Times New Roman" w:hAnsi="Montserrat Medium" w:cs="Arial"/>
          <w:szCs w:val="22"/>
          <w:lang w:eastAsia="ar-SA"/>
        </w:rPr>
        <w:t xml:space="preserve">En caso de que </w:t>
      </w:r>
      <w:r w:rsidRPr="00393502">
        <w:rPr>
          <w:rFonts w:ascii="Montserrat Medium" w:eastAsia="Times New Roman" w:hAnsi="Montserrat Medium" w:cs="Arial"/>
          <w:b/>
          <w:szCs w:val="22"/>
          <w:lang w:eastAsia="ar-SA"/>
        </w:rPr>
        <w:t>“EL PROVEEDOR”</w:t>
      </w:r>
      <w:r w:rsidRPr="00393502">
        <w:rPr>
          <w:rFonts w:ascii="Montserrat Medium" w:eastAsia="Times New Roman" w:hAnsi="Montserrat Medium" w:cs="Arial"/>
          <w:szCs w:val="22"/>
          <w:lang w:eastAsia="ar-SA"/>
        </w:rPr>
        <w:t xml:space="preserve"> presente su CFDI con errores o deficiencias, conforme a lo previsto en los artículos 89 y 90 del Reglamento de la Ley de Adquisiciones, Arrendamientos y Servicios del Sector Público, </w:t>
      </w:r>
      <w:r w:rsidRPr="00393502">
        <w:rPr>
          <w:rFonts w:ascii="Montserrat Medium" w:eastAsia="Times New Roman" w:hAnsi="Montserrat Medium" w:cs="Arial"/>
          <w:b/>
          <w:bCs/>
          <w:iCs/>
          <w:szCs w:val="22"/>
          <w:lang w:eastAsia="ar-SA"/>
        </w:rPr>
        <w:t>“EL INSTITUTO”</w:t>
      </w:r>
      <w:r w:rsidRPr="00393502">
        <w:rPr>
          <w:rFonts w:ascii="Montserrat Medium" w:eastAsia="Times New Roman" w:hAnsi="Montserrat Medium" w:cs="Arial"/>
          <w:bCs/>
          <w:iCs/>
          <w:szCs w:val="22"/>
          <w:lang w:eastAsia="ar-SA"/>
        </w:rPr>
        <w:t xml:space="preserve"> </w:t>
      </w:r>
      <w:r w:rsidRPr="00393502">
        <w:rPr>
          <w:rFonts w:ascii="Montserrat Medium" w:eastAsia="Times New Roman" w:hAnsi="Montserrat Medium" w:cs="Arial"/>
          <w:szCs w:val="22"/>
          <w:lang w:eastAsia="ar-SA"/>
        </w:rPr>
        <w:t xml:space="preserve">dentro de los 3 (tres) días hábiles siguientes a la recepción de la misma, indicará por escrito a </w:t>
      </w:r>
      <w:r w:rsidRPr="00393502">
        <w:rPr>
          <w:rFonts w:ascii="Montserrat Medium" w:eastAsia="Times New Roman" w:hAnsi="Montserrat Medium" w:cs="Arial"/>
          <w:b/>
          <w:szCs w:val="22"/>
          <w:lang w:eastAsia="ar-SA"/>
        </w:rPr>
        <w:t>“EL PROVEEDOR”</w:t>
      </w:r>
      <w:r w:rsidRPr="00393502">
        <w:rPr>
          <w:rFonts w:ascii="Montserrat Medium" w:eastAsia="Times New Roman" w:hAnsi="Montserrat Medium" w:cs="Arial"/>
          <w:szCs w:val="22"/>
          <w:lang w:eastAsia="ar-SA"/>
        </w:rPr>
        <w:t xml:space="preserve"> las deficiencias o errores que deberá corregir. El periodo que transcurra a partir de la </w:t>
      </w:r>
      <w:r w:rsidRPr="00393502">
        <w:rPr>
          <w:rFonts w:ascii="Montserrat Medium" w:eastAsia="Times New Roman" w:hAnsi="Montserrat Medium" w:cs="Arial"/>
          <w:szCs w:val="22"/>
          <w:lang w:eastAsia="ar-SA"/>
        </w:rPr>
        <w:lastRenderedPageBreak/>
        <w:t xml:space="preserve">entrega del citado escrito y hasta que </w:t>
      </w:r>
      <w:r w:rsidRPr="00393502">
        <w:rPr>
          <w:rFonts w:ascii="Montserrat Medium" w:eastAsia="Times New Roman" w:hAnsi="Montserrat Medium" w:cs="Arial"/>
          <w:b/>
          <w:szCs w:val="22"/>
          <w:lang w:eastAsia="ar-SA"/>
        </w:rPr>
        <w:t>“EL PROVEEDOR”</w:t>
      </w:r>
      <w:r w:rsidRPr="00393502">
        <w:rPr>
          <w:rFonts w:ascii="Montserrat Medium" w:eastAsia="Times New Roman" w:hAnsi="Montserrat Medium" w:cs="Arial"/>
          <w:szCs w:val="22"/>
          <w:lang w:eastAsia="ar-SA"/>
        </w:rPr>
        <w:t xml:space="preserve"> presente las correcciones no se computará dentro del plazo estipulado para el pago.</w:t>
      </w:r>
    </w:p>
    <w:p w:rsidR="00393502" w:rsidRPr="00393502" w:rsidRDefault="00393502" w:rsidP="00393502">
      <w:pPr>
        <w:suppressAutoHyphens/>
        <w:spacing w:after="0" w:line="240" w:lineRule="auto"/>
        <w:jc w:val="both"/>
        <w:rPr>
          <w:rFonts w:ascii="Montserrat Medium" w:eastAsia="Times New Roman" w:hAnsi="Montserrat Medium" w:cs="Arial"/>
          <w:szCs w:val="22"/>
          <w:bdr w:val="none" w:sz="0" w:space="0" w:color="auto" w:frame="1"/>
          <w:lang w:eastAsia="ar-SA"/>
        </w:rPr>
      </w:pPr>
    </w:p>
    <w:p w:rsidR="00393502" w:rsidRPr="00393502" w:rsidRDefault="00393502" w:rsidP="00393502">
      <w:pPr>
        <w:suppressAutoHyphens/>
        <w:spacing w:after="0" w:line="240" w:lineRule="auto"/>
        <w:jc w:val="both"/>
        <w:rPr>
          <w:rFonts w:ascii="Montserrat Medium" w:eastAsia="Times New Roman" w:hAnsi="Montserrat Medium" w:cs="Arial"/>
          <w:szCs w:val="22"/>
          <w:bdr w:val="none" w:sz="0" w:space="0" w:color="auto" w:frame="1"/>
          <w:lang w:eastAsia="ar-SA"/>
        </w:rPr>
      </w:pPr>
      <w:r w:rsidRPr="00393502">
        <w:rPr>
          <w:rFonts w:ascii="Montserrat Medium" w:eastAsia="Times New Roman" w:hAnsi="Montserrat Medium" w:cs="Arial"/>
          <w:szCs w:val="22"/>
          <w:bdr w:val="none" w:sz="0" w:space="0" w:color="auto" w:frame="1"/>
          <w:lang w:eastAsia="ar-SA"/>
        </w:rPr>
        <w:t xml:space="preserve">El administrador del contrato llevará a cabo la valoración de la procedencia del pago por concepto de gastos no recuperables conforme a lo previsto en los artículos 101 y 102 del Reglamento de la Ley de Adquisiciones Arrendamientos y Servicios del Sector Público, en relación con los artículos 38, 46, 54 Bis y 55 Bis, segundo párrafo de la </w:t>
      </w:r>
      <w:r w:rsidRPr="00393502">
        <w:rPr>
          <w:rFonts w:ascii="Montserrat Medium" w:eastAsia="Times New Roman" w:hAnsi="Montserrat Medium" w:cs="Arial"/>
          <w:szCs w:val="22"/>
          <w:lang w:eastAsia="ar-SA"/>
        </w:rPr>
        <w:t>Ley de Adquisiciones, Arrendamientos y Servicios del Sector Público</w:t>
      </w:r>
      <w:r w:rsidRPr="00393502">
        <w:rPr>
          <w:rFonts w:ascii="Montserrat Medium" w:eastAsia="Times New Roman" w:hAnsi="Montserrat Medium" w:cs="Arial"/>
          <w:szCs w:val="22"/>
          <w:bdr w:val="none" w:sz="0" w:space="0" w:color="auto" w:frame="1"/>
          <w:lang w:eastAsia="ar-SA"/>
        </w:rPr>
        <w:t xml:space="preserve">, previa solicitud por escrito a </w:t>
      </w:r>
      <w:r w:rsidRPr="00393502">
        <w:rPr>
          <w:rFonts w:ascii="Montserrat Medium" w:eastAsia="Times New Roman" w:hAnsi="Montserrat Medium" w:cs="Arial"/>
          <w:b/>
          <w:bCs/>
          <w:szCs w:val="22"/>
          <w:lang w:val="es-ES" w:eastAsia="ar-SA"/>
        </w:rPr>
        <w:t>“EL PROVEEDOR”</w:t>
      </w:r>
      <w:r w:rsidRPr="00393502">
        <w:rPr>
          <w:rFonts w:ascii="Montserrat Medium" w:eastAsia="Times New Roman" w:hAnsi="Montserrat Medium" w:cs="Arial"/>
          <w:szCs w:val="22"/>
          <w:bdr w:val="none" w:sz="0" w:space="0" w:color="auto" w:frame="1"/>
          <w:lang w:eastAsia="ar-SA"/>
        </w:rPr>
        <w:t xml:space="preserve">, acompañada de los documentos siguientes: </w:t>
      </w:r>
    </w:p>
    <w:p w:rsidR="00393502" w:rsidRPr="00393502" w:rsidRDefault="00393502" w:rsidP="00393502">
      <w:pPr>
        <w:suppressAutoHyphens/>
        <w:spacing w:after="0" w:line="240" w:lineRule="auto"/>
        <w:jc w:val="both"/>
        <w:rPr>
          <w:rFonts w:ascii="Montserrat Medium" w:eastAsia="Times New Roman" w:hAnsi="Montserrat Medium" w:cs="Arial"/>
          <w:szCs w:val="22"/>
          <w:bdr w:val="none" w:sz="0" w:space="0" w:color="auto" w:frame="1"/>
          <w:lang w:eastAsia="ar-SA"/>
        </w:rPr>
      </w:pPr>
    </w:p>
    <w:p w:rsidR="00393502" w:rsidRPr="00393502" w:rsidRDefault="00393502" w:rsidP="00393502">
      <w:pPr>
        <w:suppressAutoHyphens/>
        <w:spacing w:after="0" w:line="240" w:lineRule="auto"/>
        <w:jc w:val="both"/>
        <w:rPr>
          <w:rFonts w:ascii="Montserrat Medium" w:eastAsia="Times New Roman" w:hAnsi="Montserrat Medium" w:cs="Arial"/>
          <w:szCs w:val="22"/>
          <w:bdr w:val="none" w:sz="0" w:space="0" w:color="auto" w:frame="1"/>
          <w:lang w:eastAsia="ar-SA"/>
        </w:rPr>
      </w:pPr>
      <w:r w:rsidRPr="00393502">
        <w:rPr>
          <w:rFonts w:ascii="Montserrat Medium" w:eastAsia="Times New Roman" w:hAnsi="Montserrat Medium" w:cs="Arial"/>
          <w:szCs w:val="22"/>
          <w:bdr w:val="none" w:sz="0" w:space="0" w:color="auto" w:frame="1"/>
          <w:lang w:eastAsia="ar-SA"/>
        </w:rPr>
        <w:t xml:space="preserve">• Copia de la identificación oficial vigente con fotografía y firma de la persona que haya realizado los trámites relacionados con el procedimiento de contratación. </w:t>
      </w:r>
    </w:p>
    <w:p w:rsidR="00393502" w:rsidRPr="00393502" w:rsidRDefault="00393502" w:rsidP="00393502">
      <w:pPr>
        <w:suppressAutoHyphens/>
        <w:spacing w:after="0" w:line="240" w:lineRule="auto"/>
        <w:jc w:val="both"/>
        <w:rPr>
          <w:rFonts w:ascii="Montserrat Medium" w:eastAsia="Times New Roman" w:hAnsi="Montserrat Medium" w:cs="Arial"/>
          <w:szCs w:val="22"/>
          <w:bdr w:val="none" w:sz="0" w:space="0" w:color="auto" w:frame="1"/>
          <w:lang w:eastAsia="ar-SA"/>
        </w:rPr>
      </w:pPr>
    </w:p>
    <w:p w:rsidR="00393502" w:rsidRPr="00393502" w:rsidRDefault="00393502" w:rsidP="00393502">
      <w:pPr>
        <w:suppressAutoHyphens/>
        <w:spacing w:after="0" w:line="240" w:lineRule="auto"/>
        <w:jc w:val="both"/>
        <w:rPr>
          <w:rFonts w:ascii="Montserrat Medium" w:eastAsia="Times New Roman" w:hAnsi="Montserrat Medium" w:cs="Arial"/>
          <w:szCs w:val="22"/>
          <w:bdr w:val="none" w:sz="0" w:space="0" w:color="auto" w:frame="1"/>
          <w:lang w:eastAsia="ar-SA"/>
        </w:rPr>
      </w:pPr>
      <w:r w:rsidRPr="00393502">
        <w:rPr>
          <w:rFonts w:ascii="Montserrat Medium" w:eastAsia="Times New Roman" w:hAnsi="Montserrat Medium" w:cs="Arial"/>
          <w:szCs w:val="22"/>
          <w:bdr w:val="none" w:sz="0" w:space="0" w:color="auto" w:frame="1"/>
          <w:lang w:eastAsia="ar-SA"/>
        </w:rPr>
        <w:t xml:space="preserve">• El CFDI que reúna los requisitos de los artículos 29 y 29-A del CFF, 37 al 40 del RCFF y, en su caso, la Resolución de la Miscelánea Fiscal del Ejercicio que corresponda. </w:t>
      </w:r>
    </w:p>
    <w:p w:rsidR="00393502" w:rsidRPr="00393502" w:rsidRDefault="00393502" w:rsidP="00393502">
      <w:pPr>
        <w:suppressAutoHyphens/>
        <w:spacing w:after="0" w:line="240" w:lineRule="auto"/>
        <w:jc w:val="both"/>
        <w:rPr>
          <w:rFonts w:ascii="Montserrat Medium" w:eastAsia="Times New Roman" w:hAnsi="Montserrat Medium" w:cs="Arial"/>
          <w:szCs w:val="22"/>
          <w:bdr w:val="none" w:sz="0" w:space="0" w:color="auto" w:frame="1"/>
          <w:lang w:eastAsia="ar-SA"/>
        </w:rPr>
      </w:pPr>
    </w:p>
    <w:p w:rsidR="00393502" w:rsidRPr="00393502" w:rsidRDefault="00393502" w:rsidP="00393502">
      <w:pPr>
        <w:suppressAutoHyphens/>
        <w:spacing w:after="0" w:line="240" w:lineRule="auto"/>
        <w:jc w:val="both"/>
        <w:rPr>
          <w:rFonts w:ascii="Montserrat Medium" w:eastAsia="Times New Roman" w:hAnsi="Montserrat Medium" w:cs="Arial"/>
          <w:szCs w:val="22"/>
          <w:bdr w:val="none" w:sz="0" w:space="0" w:color="auto" w:frame="1"/>
          <w:lang w:eastAsia="ar-SA"/>
        </w:rPr>
      </w:pPr>
      <w:r w:rsidRPr="00393502">
        <w:rPr>
          <w:rFonts w:ascii="Montserrat Medium" w:eastAsia="Times New Roman" w:hAnsi="Montserrat Medium" w:cs="Arial"/>
          <w:szCs w:val="22"/>
          <w:bdr w:val="none" w:sz="0" w:space="0" w:color="auto" w:frame="1"/>
          <w:lang w:eastAsia="ar-SA"/>
        </w:rPr>
        <w:t xml:space="preserve">• La solicitud la realizará al administrador del contrato para la determinación de la procedencia del pago y, en su caso, elaborar el finiquito y remitirlo para el pago respectivo a la Coordinación de Contabilidad y Trámite de Erogaciones dependiente de la Dirección de Finanzas. </w:t>
      </w:r>
    </w:p>
    <w:p w:rsidR="00393502" w:rsidRPr="00393502" w:rsidRDefault="00393502" w:rsidP="00393502">
      <w:pPr>
        <w:suppressAutoHyphens/>
        <w:spacing w:after="0" w:line="240" w:lineRule="auto"/>
        <w:jc w:val="both"/>
        <w:rPr>
          <w:rFonts w:ascii="Montserrat Medium" w:eastAsia="Times New Roman" w:hAnsi="Montserrat Medium" w:cs="Arial"/>
          <w:szCs w:val="22"/>
          <w:bdr w:val="none" w:sz="0" w:space="0" w:color="auto" w:frame="1"/>
          <w:lang w:eastAsia="ar-SA"/>
        </w:rPr>
      </w:pPr>
    </w:p>
    <w:p w:rsidR="00393502" w:rsidRPr="00393502" w:rsidRDefault="00393502" w:rsidP="00393502">
      <w:pPr>
        <w:suppressAutoHyphens/>
        <w:spacing w:after="0" w:line="240" w:lineRule="auto"/>
        <w:jc w:val="both"/>
        <w:rPr>
          <w:rFonts w:ascii="Montserrat Medium" w:eastAsia="Times New Roman" w:hAnsi="Montserrat Medium" w:cs="Arial"/>
          <w:bCs/>
          <w:szCs w:val="22"/>
          <w:lang w:eastAsia="ar-SA"/>
        </w:rPr>
      </w:pPr>
      <w:r w:rsidRPr="00393502">
        <w:rPr>
          <w:rFonts w:ascii="Montserrat Medium" w:eastAsia="Times New Roman" w:hAnsi="Montserrat Medium" w:cs="Arial"/>
          <w:bCs/>
          <w:szCs w:val="22"/>
          <w:lang w:eastAsia="ar-SA"/>
        </w:rPr>
        <w:t xml:space="preserve">El pago de los servicios quedará condicionado proporcionalmente al pago que </w:t>
      </w:r>
      <w:r w:rsidRPr="00393502">
        <w:rPr>
          <w:rFonts w:ascii="Montserrat Medium" w:eastAsia="Times New Roman" w:hAnsi="Montserrat Medium" w:cs="Arial"/>
          <w:b/>
          <w:bCs/>
          <w:szCs w:val="22"/>
          <w:lang w:eastAsia="ar-SA"/>
        </w:rPr>
        <w:t>“EL PROVEEDOR”</w:t>
      </w:r>
      <w:r w:rsidRPr="00393502">
        <w:rPr>
          <w:rFonts w:ascii="Montserrat Medium" w:eastAsia="Times New Roman" w:hAnsi="Montserrat Medium" w:cs="Arial"/>
          <w:bCs/>
          <w:szCs w:val="22"/>
          <w:lang w:eastAsia="ar-SA"/>
        </w:rPr>
        <w:t xml:space="preserve"> deba efectuar por concepto de penas convencionales por atraso y/o por concepto de deducciones. En ambos casos,</w:t>
      </w:r>
      <w:r w:rsidRPr="00393502">
        <w:rPr>
          <w:rFonts w:ascii="Montserrat Medium" w:eastAsia="Times New Roman" w:hAnsi="Montserrat Medium" w:cs="Arial"/>
          <w:b/>
          <w:bCs/>
          <w:szCs w:val="22"/>
          <w:lang w:eastAsia="ar-SA"/>
        </w:rPr>
        <w:t xml:space="preserve"> “EL INSTITUTO” </w:t>
      </w:r>
      <w:r w:rsidRPr="00393502">
        <w:rPr>
          <w:rFonts w:ascii="Montserrat Medium" w:eastAsia="Times New Roman" w:hAnsi="Montserrat Medium" w:cs="Arial"/>
          <w:bCs/>
          <w:szCs w:val="22"/>
          <w:lang w:eastAsia="ar-SA"/>
        </w:rPr>
        <w:t>realizará las retenciones correspondientes sobre el CFDI que se presente para pago. En el entendido de que en el supuesto de que sea rescindido el contrato, no procederá el cobro de dichas penalizaciones, ni la contabilización de las mismas para hacer efectiva la garantía de cumplimiento, de conformidad con lo establecido por el artículo 95 del</w:t>
      </w:r>
      <w:r w:rsidRPr="00393502">
        <w:rPr>
          <w:rFonts w:ascii="Montserrat Medium" w:eastAsia="Times New Roman" w:hAnsi="Montserrat Medium" w:cs="Arial"/>
          <w:b/>
          <w:bCs/>
          <w:szCs w:val="22"/>
          <w:lang w:eastAsia="ar-SA"/>
        </w:rPr>
        <w:t xml:space="preserve"> </w:t>
      </w:r>
      <w:r w:rsidRPr="00393502">
        <w:rPr>
          <w:rFonts w:ascii="Montserrat Medium" w:eastAsia="Times New Roman" w:hAnsi="Montserrat Medium" w:cs="Arial"/>
          <w:bCs/>
          <w:szCs w:val="22"/>
          <w:lang w:eastAsia="ar-SA"/>
        </w:rPr>
        <w:t xml:space="preserve">Reglamento de la </w:t>
      </w:r>
      <w:r w:rsidRPr="00393502">
        <w:rPr>
          <w:rFonts w:ascii="Montserrat Medium" w:eastAsia="Times New Roman" w:hAnsi="Montserrat Medium" w:cs="Arial"/>
          <w:szCs w:val="22"/>
          <w:lang w:eastAsia="ar-SA"/>
        </w:rPr>
        <w:t>Ley de Adquisiciones, Arrendamientos y Servicios del Sector Público</w:t>
      </w:r>
      <w:r w:rsidRPr="00393502">
        <w:rPr>
          <w:rFonts w:ascii="Montserrat Medium" w:eastAsia="Times New Roman" w:hAnsi="Montserrat Medium" w:cs="Arial"/>
          <w:bCs/>
          <w:szCs w:val="22"/>
          <w:lang w:eastAsia="ar-SA"/>
        </w:rPr>
        <w:t>.</w:t>
      </w:r>
    </w:p>
    <w:p w:rsidR="00393502" w:rsidRPr="00393502" w:rsidRDefault="00393502" w:rsidP="00393502">
      <w:pPr>
        <w:suppressAutoHyphens/>
        <w:spacing w:after="0" w:line="240" w:lineRule="auto"/>
        <w:jc w:val="both"/>
        <w:rPr>
          <w:rFonts w:ascii="Montserrat Medium" w:eastAsia="Times New Roman" w:hAnsi="Montserrat Medium" w:cs="Arial"/>
          <w:szCs w:val="22"/>
          <w:bdr w:val="none" w:sz="0" w:space="0" w:color="auto" w:frame="1"/>
          <w:lang w:eastAsia="ar-SA"/>
        </w:rPr>
      </w:pPr>
    </w:p>
    <w:p w:rsidR="00393502" w:rsidRPr="00393502" w:rsidRDefault="00393502" w:rsidP="00393502">
      <w:pPr>
        <w:suppressAutoHyphens/>
        <w:spacing w:after="0" w:line="240" w:lineRule="auto"/>
        <w:jc w:val="both"/>
        <w:rPr>
          <w:rFonts w:ascii="Montserrat Medium" w:eastAsia="Times New Roman" w:hAnsi="Montserrat Medium" w:cs="Arial"/>
          <w:bCs/>
          <w:szCs w:val="22"/>
          <w:lang w:val="es-ES" w:eastAsia="ar-SA"/>
        </w:rPr>
      </w:pPr>
      <w:r w:rsidRPr="00393502">
        <w:rPr>
          <w:rFonts w:ascii="Montserrat Medium" w:eastAsia="Times New Roman" w:hAnsi="Montserrat Medium" w:cs="Arial"/>
          <w:bCs/>
          <w:szCs w:val="22"/>
          <w:highlight w:val="lightGray"/>
          <w:lang w:val="es-ES" w:eastAsia="ar-SA"/>
        </w:rPr>
        <w:t>PARRAFO PARA EN CASO DE QUE EXISTA PARTICIPACIÓN CONJUNTA.</w:t>
      </w:r>
    </w:p>
    <w:p w:rsidR="00393502" w:rsidRPr="00393502" w:rsidRDefault="00393502" w:rsidP="00393502">
      <w:pPr>
        <w:suppressAutoHyphens/>
        <w:spacing w:after="0" w:line="240" w:lineRule="auto"/>
        <w:jc w:val="both"/>
        <w:rPr>
          <w:rFonts w:ascii="Montserrat Medium" w:eastAsia="Times New Roman" w:hAnsi="Montserrat Medium" w:cs="Arial"/>
          <w:bCs/>
          <w:szCs w:val="22"/>
          <w:lang w:val="es-ES" w:eastAsia="ar-SA"/>
        </w:rPr>
      </w:pPr>
    </w:p>
    <w:p w:rsidR="00393502" w:rsidRPr="00393502" w:rsidRDefault="00393502" w:rsidP="00393502">
      <w:pPr>
        <w:suppressAutoHyphens/>
        <w:spacing w:after="0" w:line="240" w:lineRule="auto"/>
        <w:jc w:val="both"/>
        <w:rPr>
          <w:rFonts w:ascii="Montserrat Medium" w:eastAsia="Times New Roman" w:hAnsi="Montserrat Medium" w:cs="Arial"/>
          <w:bCs/>
          <w:szCs w:val="22"/>
          <w:lang w:val="es-ES" w:eastAsia="ar-SA"/>
        </w:rPr>
      </w:pPr>
      <w:r w:rsidRPr="00393502">
        <w:rPr>
          <w:rFonts w:ascii="Montserrat Medium" w:eastAsia="Times New Roman" w:hAnsi="Montserrat Medium" w:cs="Arial"/>
          <w:bCs/>
          <w:szCs w:val="22"/>
          <w:highlight w:val="lightGray"/>
          <w:lang w:val="es-ES" w:eastAsia="ar-SA"/>
        </w:rPr>
        <w:t xml:space="preserve">Para efectos del cobro de sus CFDI, deberá presentarse por </w:t>
      </w:r>
      <w:r w:rsidRPr="00393502">
        <w:rPr>
          <w:rFonts w:ascii="Montserrat Medium" w:eastAsia="Times New Roman" w:hAnsi="Montserrat Medium" w:cs="Arial"/>
          <w:b/>
          <w:bCs/>
          <w:szCs w:val="22"/>
          <w:highlight w:val="lightGray"/>
          <w:lang w:val="es-ES" w:eastAsia="ar-SA"/>
        </w:rPr>
        <w:t>“EL PROVEEDOR”</w:t>
      </w:r>
      <w:r w:rsidRPr="00393502">
        <w:rPr>
          <w:rFonts w:ascii="Montserrat Medium" w:eastAsia="Times New Roman" w:hAnsi="Montserrat Medium" w:cs="Arial"/>
          <w:bCs/>
          <w:szCs w:val="22"/>
          <w:highlight w:val="lightGray"/>
          <w:lang w:val="es-ES" w:eastAsia="ar-SA"/>
        </w:rPr>
        <w:t xml:space="preserve"> que se haya establecido en el convenio de participación conjunta, el cual se agrega al presente instrumento jurídico como </w:t>
      </w:r>
      <w:r w:rsidRPr="00393502">
        <w:rPr>
          <w:rFonts w:ascii="Montserrat Medium" w:eastAsia="Times New Roman" w:hAnsi="Montserrat Medium" w:cs="Arial"/>
          <w:b/>
          <w:bCs/>
          <w:szCs w:val="22"/>
          <w:highlight w:val="lightGray"/>
          <w:lang w:val="es-ES" w:eastAsia="ar-SA"/>
        </w:rPr>
        <w:t>Anexo __ (____)</w:t>
      </w:r>
      <w:r w:rsidRPr="00393502">
        <w:rPr>
          <w:rFonts w:ascii="Montserrat Medium" w:eastAsia="Times New Roman" w:hAnsi="Montserrat Medium" w:cs="Arial"/>
          <w:bCs/>
          <w:szCs w:val="22"/>
          <w:highlight w:val="lightGray"/>
          <w:lang w:val="es-ES" w:eastAsia="ar-SA"/>
        </w:rPr>
        <w:t xml:space="preserve">, en el entendido de que </w:t>
      </w:r>
      <w:r w:rsidRPr="00393502">
        <w:rPr>
          <w:rFonts w:ascii="Montserrat Medium" w:eastAsia="Times New Roman" w:hAnsi="Montserrat Medium" w:cs="Arial"/>
          <w:b/>
          <w:bCs/>
          <w:szCs w:val="22"/>
          <w:highlight w:val="lightGray"/>
          <w:lang w:val="es-ES" w:eastAsia="ar-SA"/>
        </w:rPr>
        <w:t>“EL INSTITUTO”</w:t>
      </w:r>
      <w:r w:rsidRPr="00393502">
        <w:rPr>
          <w:rFonts w:ascii="Montserrat Medium" w:eastAsia="Times New Roman" w:hAnsi="Montserrat Medium" w:cs="Arial"/>
          <w:bCs/>
          <w:szCs w:val="22"/>
          <w:highlight w:val="lightGray"/>
          <w:lang w:val="es-ES" w:eastAsia="ar-SA"/>
        </w:rPr>
        <w:t xml:space="preserve"> no será responsable de la manera en que hayan acordado la distribución del pago.</w:t>
      </w:r>
    </w:p>
    <w:p w:rsidR="00393502" w:rsidRPr="00393502" w:rsidRDefault="00393502" w:rsidP="00393502">
      <w:pPr>
        <w:suppressAutoHyphens/>
        <w:spacing w:after="0" w:line="240" w:lineRule="auto"/>
        <w:jc w:val="both"/>
        <w:rPr>
          <w:rFonts w:ascii="Montserrat Medium" w:eastAsia="Times New Roman" w:hAnsi="Montserrat Medium" w:cs="Arial"/>
          <w:szCs w:val="22"/>
          <w:bdr w:val="none" w:sz="0" w:space="0" w:color="auto" w:frame="1"/>
          <w:lang w:val="es-ES" w:eastAsia="ar-SA"/>
        </w:rPr>
      </w:pPr>
    </w:p>
    <w:p w:rsidR="00393502" w:rsidRPr="00393502" w:rsidRDefault="00393502" w:rsidP="00393502">
      <w:pPr>
        <w:tabs>
          <w:tab w:val="left" w:pos="142"/>
        </w:tabs>
        <w:suppressAutoHyphens/>
        <w:spacing w:after="0" w:line="240" w:lineRule="auto"/>
        <w:jc w:val="both"/>
        <w:rPr>
          <w:rFonts w:ascii="Montserrat Medium" w:eastAsia="Times New Roman" w:hAnsi="Montserrat Medium" w:cs="Arial"/>
          <w:szCs w:val="22"/>
          <w:lang w:val="es-ES" w:eastAsia="ar-SA"/>
        </w:rPr>
      </w:pPr>
      <w:r w:rsidRPr="00393502">
        <w:rPr>
          <w:rFonts w:ascii="Montserrat Medium" w:eastAsia="Times New Roman" w:hAnsi="Montserrat Medium" w:cs="Arial"/>
          <w:b/>
          <w:bCs/>
          <w:iCs/>
          <w:szCs w:val="22"/>
          <w:lang w:val="es-ES" w:eastAsia="ar-SA"/>
        </w:rPr>
        <w:t xml:space="preserve">CUARTA.- PLAZO, LUGAR Y CONDICIONES PARA LA PRESTACIÓN DEL SERVICIO.- </w:t>
      </w:r>
      <w:r w:rsidRPr="00393502">
        <w:rPr>
          <w:rFonts w:ascii="Montserrat Medium" w:eastAsia="Times New Roman" w:hAnsi="Montserrat Medium" w:cs="Arial"/>
          <w:b/>
          <w:szCs w:val="22"/>
          <w:lang w:val="es-ES" w:eastAsia="ar-SA"/>
        </w:rPr>
        <w:t>“EL PROVEEDOR”</w:t>
      </w:r>
      <w:r w:rsidRPr="00393502">
        <w:rPr>
          <w:rFonts w:ascii="Montserrat Medium" w:eastAsia="Times New Roman" w:hAnsi="Montserrat Medium" w:cs="Arial"/>
          <w:szCs w:val="22"/>
          <w:lang w:val="es-ES" w:eastAsia="ar-SA"/>
        </w:rPr>
        <w:t xml:space="preserve"> deberá proporcionar el servicio que se menciona en la Cláusula Primera del presente contrato, conforme a lo establecido en el Anexo Técnico</w:t>
      </w:r>
      <w:r w:rsidRPr="00393502">
        <w:rPr>
          <w:rFonts w:ascii="Montserrat Medium" w:eastAsia="Times New Roman" w:hAnsi="Montserrat Medium" w:cs="Arial"/>
          <w:b/>
          <w:szCs w:val="22"/>
          <w:lang w:eastAsia="ar-SA"/>
        </w:rPr>
        <w:t xml:space="preserve"> </w:t>
      </w:r>
      <w:r w:rsidRPr="00393502">
        <w:rPr>
          <w:rFonts w:ascii="Montserrat Medium" w:eastAsia="Times New Roman" w:hAnsi="Montserrat Medium" w:cs="Arial"/>
          <w:szCs w:val="22"/>
          <w:lang w:val="es-ES" w:eastAsia="ar-SA"/>
        </w:rPr>
        <w:t xml:space="preserve">y en los Términos y Condiciones, integrados en el </w:t>
      </w:r>
      <w:r w:rsidRPr="00393502">
        <w:rPr>
          <w:rFonts w:ascii="Montserrat Medium" w:eastAsia="Times New Roman" w:hAnsi="Montserrat Medium" w:cs="Arial"/>
          <w:b/>
          <w:szCs w:val="22"/>
          <w:lang w:eastAsia="ar-SA"/>
        </w:rPr>
        <w:t xml:space="preserve">Anexo __ (___) </w:t>
      </w:r>
      <w:r w:rsidRPr="00393502">
        <w:rPr>
          <w:rFonts w:ascii="Montserrat Medium" w:eastAsia="Times New Roman" w:hAnsi="Montserrat Medium" w:cs="Arial"/>
          <w:bCs/>
          <w:szCs w:val="22"/>
          <w:lang w:eastAsia="ar-SA"/>
        </w:rPr>
        <w:t>del presente contrato,</w:t>
      </w:r>
      <w:r w:rsidRPr="00393502">
        <w:rPr>
          <w:rFonts w:ascii="Montserrat Medium" w:eastAsia="Times New Roman" w:hAnsi="Montserrat Medium" w:cs="Arial"/>
          <w:b/>
          <w:bCs/>
          <w:szCs w:val="22"/>
          <w:lang w:eastAsia="ar-SA"/>
        </w:rPr>
        <w:t xml:space="preserve"> </w:t>
      </w:r>
      <w:r w:rsidRPr="00393502">
        <w:rPr>
          <w:rFonts w:ascii="Montserrat Medium" w:eastAsia="Times New Roman" w:hAnsi="Montserrat Medium" w:cs="Arial"/>
          <w:bCs/>
          <w:szCs w:val="22"/>
          <w:lang w:eastAsia="ar-SA"/>
        </w:rPr>
        <w:t xml:space="preserve">apegándose a las condiciones, alcances, plazos y características detalladas en la </w:t>
      </w:r>
      <w:r w:rsidRPr="00393502">
        <w:rPr>
          <w:rFonts w:ascii="Montserrat Medium" w:eastAsia="Times New Roman" w:hAnsi="Montserrat Medium" w:cs="Arial"/>
          <w:bCs/>
          <w:szCs w:val="22"/>
          <w:lang w:val="es-ES" w:eastAsia="ar-SA"/>
        </w:rPr>
        <w:t xml:space="preserve">en </w:t>
      </w:r>
      <w:r w:rsidRPr="00393502">
        <w:rPr>
          <w:rFonts w:ascii="Montserrat Medium" w:eastAsia="Times New Roman" w:hAnsi="Montserrat Medium" w:cs="Arial"/>
          <w:bCs/>
          <w:szCs w:val="22"/>
          <w:highlight w:val="lightGray"/>
          <w:lang w:val="es-ES" w:eastAsia="ar-SA"/>
        </w:rPr>
        <w:t>la convocatoria, junta de aclaraciones (en su caso)</w:t>
      </w:r>
      <w:r w:rsidRPr="00393502">
        <w:rPr>
          <w:rFonts w:ascii="Montserrat Medium" w:eastAsia="Times New Roman" w:hAnsi="Montserrat Medium" w:cs="Arial"/>
          <w:bCs/>
          <w:szCs w:val="22"/>
          <w:lang w:val="es-ES" w:eastAsia="ar-SA"/>
        </w:rPr>
        <w:t xml:space="preserve"> y acta de ______________del procedimiento del cual deriva el presente contrato, disponibles para su consulta en el Portal de Compras Gubernamentales CompraNet, </w:t>
      </w:r>
      <w:r w:rsidRPr="00393502">
        <w:rPr>
          <w:rFonts w:ascii="Montserrat Medium" w:eastAsia="Times New Roman" w:hAnsi="Montserrat Medium" w:cs="Arial"/>
          <w:szCs w:val="22"/>
          <w:lang w:val="es-ES" w:eastAsia="ar-SA"/>
        </w:rPr>
        <w:t>y de acuerdo con lo siguiente:</w:t>
      </w:r>
    </w:p>
    <w:p w:rsidR="00393502" w:rsidRPr="00393502" w:rsidRDefault="00393502" w:rsidP="00393502">
      <w:pPr>
        <w:tabs>
          <w:tab w:val="left" w:pos="142"/>
        </w:tabs>
        <w:suppressAutoHyphens/>
        <w:spacing w:after="0" w:line="240" w:lineRule="auto"/>
        <w:jc w:val="both"/>
        <w:rPr>
          <w:rFonts w:ascii="Montserrat Medium" w:eastAsia="Times New Roman" w:hAnsi="Montserrat Medium" w:cs="Arial"/>
          <w:bCs/>
          <w:szCs w:val="22"/>
          <w:lang w:eastAsia="ar-SA"/>
        </w:rPr>
      </w:pPr>
    </w:p>
    <w:p w:rsidR="00393502" w:rsidRPr="00393502" w:rsidRDefault="00393502" w:rsidP="00393502">
      <w:pPr>
        <w:suppressAutoHyphens/>
        <w:spacing w:after="0" w:line="240" w:lineRule="auto"/>
        <w:jc w:val="both"/>
        <w:rPr>
          <w:rFonts w:ascii="Montserrat Medium" w:eastAsia="Times New Roman" w:hAnsi="Montserrat Medium" w:cs="Arial"/>
          <w:szCs w:val="22"/>
          <w:lang w:eastAsia="ar-SA"/>
        </w:rPr>
      </w:pPr>
      <w:r w:rsidRPr="00393502">
        <w:rPr>
          <w:rFonts w:ascii="Montserrat Medium" w:eastAsia="Times New Roman" w:hAnsi="Montserrat Medium" w:cs="Arial"/>
          <w:b/>
          <w:szCs w:val="22"/>
          <w:lang w:eastAsia="ar-SA"/>
        </w:rPr>
        <w:t>PLAZO DE LA PRESTACIÓN DEL SERVICIO.-</w:t>
      </w:r>
      <w:r w:rsidRPr="00393502">
        <w:rPr>
          <w:rFonts w:ascii="Montserrat Medium" w:eastAsia="Times New Roman" w:hAnsi="Montserrat Medium" w:cs="Arial"/>
          <w:szCs w:val="22"/>
          <w:lang w:eastAsia="ar-SA"/>
        </w:rPr>
        <w:t xml:space="preserve"> </w:t>
      </w:r>
      <w:r w:rsidRPr="00393502">
        <w:rPr>
          <w:rFonts w:ascii="Montserrat Medium" w:eastAsia="Times New Roman" w:hAnsi="Montserrat Medium" w:cs="Arial"/>
          <w:bCs/>
          <w:szCs w:val="22"/>
          <w:lang w:val="es-ES" w:eastAsia="ar-SA"/>
        </w:rPr>
        <w:t xml:space="preserve"> </w:t>
      </w:r>
      <w:r w:rsidRPr="00393502">
        <w:rPr>
          <w:rFonts w:ascii="Montserrat Medium" w:eastAsia="Times New Roman" w:hAnsi="Montserrat Medium" w:cs="Arial"/>
          <w:szCs w:val="22"/>
          <w:lang w:eastAsia="ar-SA"/>
        </w:rPr>
        <w:t>El servicio iniciará a partir del ________ y hasta el 31 de diciembre de 2019.</w:t>
      </w:r>
    </w:p>
    <w:p w:rsidR="00393502" w:rsidRPr="00393502" w:rsidRDefault="00393502" w:rsidP="00393502">
      <w:pPr>
        <w:suppressAutoHyphens/>
        <w:spacing w:after="0" w:line="240" w:lineRule="auto"/>
        <w:jc w:val="both"/>
        <w:rPr>
          <w:rFonts w:ascii="Montserrat Medium" w:eastAsia="Times New Roman" w:hAnsi="Montserrat Medium" w:cs="Arial"/>
          <w:szCs w:val="22"/>
          <w:lang w:eastAsia="ar-SA"/>
        </w:rPr>
      </w:pPr>
    </w:p>
    <w:p w:rsidR="00393502" w:rsidRPr="00393502" w:rsidRDefault="00393502" w:rsidP="00393502">
      <w:pPr>
        <w:suppressAutoHyphens/>
        <w:spacing w:after="0" w:line="240" w:lineRule="auto"/>
        <w:jc w:val="both"/>
        <w:rPr>
          <w:rFonts w:ascii="Montserrat Medium" w:eastAsia="Times New Roman" w:hAnsi="Montserrat Medium" w:cs="Arial"/>
          <w:bCs/>
          <w:szCs w:val="22"/>
          <w:lang w:eastAsia="ar-SA"/>
        </w:rPr>
      </w:pPr>
      <w:r w:rsidRPr="00393502">
        <w:rPr>
          <w:rFonts w:ascii="Montserrat Medium" w:eastAsia="Times New Roman" w:hAnsi="Montserrat Medium" w:cs="Arial"/>
          <w:bCs/>
          <w:szCs w:val="22"/>
          <w:lang w:eastAsia="ar-SA"/>
        </w:rPr>
        <w:lastRenderedPageBreak/>
        <w:t>Lo anterior de conformidad con lo dispuesto por los artículos 46 de la Ley de Adquisiciones, Arrendamientos y Servicios del Sector Público y 84 de su Reglamento.</w:t>
      </w:r>
    </w:p>
    <w:p w:rsidR="00393502" w:rsidRPr="00393502" w:rsidRDefault="00393502" w:rsidP="00393502">
      <w:pPr>
        <w:suppressAutoHyphens/>
        <w:spacing w:after="0" w:line="240" w:lineRule="auto"/>
        <w:jc w:val="both"/>
        <w:rPr>
          <w:rFonts w:ascii="Montserrat Medium" w:eastAsia="Times New Roman" w:hAnsi="Montserrat Medium" w:cs="Arial"/>
          <w:bCs/>
          <w:szCs w:val="22"/>
          <w:lang w:eastAsia="ar-SA"/>
        </w:rPr>
      </w:pPr>
    </w:p>
    <w:p w:rsidR="00393502" w:rsidRPr="00393502" w:rsidRDefault="00393502" w:rsidP="00393502">
      <w:pPr>
        <w:suppressAutoHyphens/>
        <w:spacing w:after="0" w:line="240" w:lineRule="auto"/>
        <w:jc w:val="both"/>
        <w:rPr>
          <w:rFonts w:ascii="Montserrat Medium" w:eastAsia="Times New Roman" w:hAnsi="Montserrat Medium" w:cs="Arial"/>
          <w:szCs w:val="22"/>
          <w:lang w:val="es-ES" w:eastAsia="ar-SA"/>
        </w:rPr>
      </w:pPr>
      <w:r w:rsidRPr="00393502">
        <w:rPr>
          <w:rFonts w:ascii="Montserrat Medium" w:eastAsia="Times New Roman" w:hAnsi="Montserrat Medium" w:cs="Arial"/>
          <w:b/>
          <w:szCs w:val="22"/>
          <w:lang w:val="es-ES" w:eastAsia="ar-SA"/>
        </w:rPr>
        <w:t>LUGAR DE LA PRESTACIÓN DEL SERVICIO.-</w:t>
      </w:r>
      <w:r w:rsidRPr="00393502">
        <w:rPr>
          <w:rFonts w:ascii="Montserrat Medium" w:eastAsia="Times New Roman" w:hAnsi="Montserrat Medium" w:cs="Arial"/>
          <w:szCs w:val="22"/>
          <w:lang w:val="es-ES" w:eastAsia="ar-SA"/>
        </w:rPr>
        <w:t xml:space="preserve"> </w:t>
      </w:r>
      <w:r w:rsidRPr="00393502">
        <w:rPr>
          <w:rFonts w:ascii="Montserrat Medium" w:eastAsia="Times New Roman" w:hAnsi="Montserrat Medium" w:cs="Arial"/>
          <w:b/>
          <w:szCs w:val="22"/>
          <w:lang w:val="es-ES" w:eastAsia="ar-SA"/>
        </w:rPr>
        <w:t>“EL PROVEEDOR”</w:t>
      </w:r>
      <w:r w:rsidRPr="00393502">
        <w:rPr>
          <w:rFonts w:ascii="Montserrat Medium" w:eastAsia="Times New Roman" w:hAnsi="Montserrat Medium" w:cs="Arial"/>
          <w:szCs w:val="22"/>
          <w:lang w:val="es-ES" w:eastAsia="ar-SA"/>
        </w:rPr>
        <w:t xml:space="preserve"> se obliga expresamente a prestar el servicio requerido para cada unidad, descrito en el “Apartado I, Tabla de Distribución de Switches de Comunicación de Datos Institucionales”, integrado en el </w:t>
      </w:r>
      <w:r w:rsidRPr="00393502">
        <w:rPr>
          <w:rFonts w:ascii="Montserrat Medium" w:eastAsia="Times New Roman" w:hAnsi="Montserrat Medium" w:cs="Arial"/>
          <w:b/>
          <w:szCs w:val="22"/>
          <w:lang w:val="es-ES" w:eastAsia="ar-SA"/>
        </w:rPr>
        <w:t>Anexo __ (__)</w:t>
      </w:r>
      <w:r w:rsidRPr="00393502">
        <w:rPr>
          <w:rFonts w:ascii="Montserrat Medium" w:eastAsia="Times New Roman" w:hAnsi="Montserrat Medium" w:cs="Arial"/>
          <w:szCs w:val="22"/>
          <w:lang w:val="es-ES" w:eastAsia="ar-SA"/>
        </w:rPr>
        <w:t xml:space="preserve"> del presente contrato.</w:t>
      </w:r>
    </w:p>
    <w:p w:rsidR="00393502" w:rsidRPr="00393502" w:rsidRDefault="00393502" w:rsidP="00393502">
      <w:pPr>
        <w:suppressAutoHyphens/>
        <w:spacing w:after="0" w:line="240" w:lineRule="auto"/>
        <w:jc w:val="both"/>
        <w:rPr>
          <w:rFonts w:ascii="Montserrat Medium" w:eastAsia="Times New Roman" w:hAnsi="Montserrat Medium" w:cs="Arial"/>
          <w:szCs w:val="22"/>
          <w:lang w:val="es-ES" w:eastAsia="ar-SA"/>
        </w:rPr>
      </w:pPr>
    </w:p>
    <w:p w:rsidR="00393502" w:rsidRPr="00393502" w:rsidRDefault="00393502" w:rsidP="00393502">
      <w:pPr>
        <w:suppressAutoHyphens/>
        <w:spacing w:after="0" w:line="240" w:lineRule="auto"/>
        <w:jc w:val="both"/>
        <w:rPr>
          <w:rFonts w:ascii="Montserrat Medium" w:eastAsia="Times New Roman" w:hAnsi="Montserrat Medium" w:cs="Arial"/>
          <w:szCs w:val="22"/>
          <w:lang w:val="es-ES" w:eastAsia="ar-SA"/>
        </w:rPr>
      </w:pPr>
      <w:r w:rsidRPr="00393502">
        <w:rPr>
          <w:rFonts w:ascii="Montserrat Medium" w:eastAsia="Times New Roman" w:hAnsi="Montserrat Medium" w:cs="Arial"/>
          <w:szCs w:val="22"/>
          <w:lang w:val="es-ES" w:eastAsia="ar-SA"/>
        </w:rPr>
        <w:t xml:space="preserve">Sin embargo, derivado de la operación Institucional, la ubicación de los equipos puede ser susceptible de cambio de domicilio, inclusive a algún inmueble que no se encuentre considerado en el Anexo Técnico integrado en el </w:t>
      </w:r>
      <w:r w:rsidRPr="00393502">
        <w:rPr>
          <w:rFonts w:ascii="Montserrat Medium" w:eastAsia="Times New Roman" w:hAnsi="Montserrat Medium" w:cs="Arial"/>
          <w:b/>
          <w:szCs w:val="22"/>
          <w:lang w:val="es-ES" w:eastAsia="ar-SA"/>
        </w:rPr>
        <w:t>Anexo __ (__)</w:t>
      </w:r>
      <w:r w:rsidRPr="00393502">
        <w:rPr>
          <w:rFonts w:ascii="Montserrat Medium" w:eastAsia="Times New Roman" w:hAnsi="Montserrat Medium" w:cs="Arial"/>
          <w:szCs w:val="22"/>
          <w:lang w:val="es-ES" w:eastAsia="ar-SA"/>
        </w:rPr>
        <w:t xml:space="preserve"> del presente instrumento jurídico, por lo tanto, </w:t>
      </w:r>
      <w:r w:rsidRPr="00393502">
        <w:rPr>
          <w:rFonts w:ascii="Montserrat Medium" w:eastAsia="Times New Roman" w:hAnsi="Montserrat Medium" w:cs="Arial"/>
          <w:b/>
          <w:szCs w:val="22"/>
          <w:lang w:val="es-ES" w:eastAsia="ar-SA"/>
        </w:rPr>
        <w:t xml:space="preserve">“EL PROVEEDOR” </w:t>
      </w:r>
      <w:r w:rsidRPr="00393502">
        <w:rPr>
          <w:rFonts w:ascii="Montserrat Medium" w:eastAsia="Times New Roman" w:hAnsi="Montserrat Medium" w:cs="Arial"/>
          <w:szCs w:val="22"/>
          <w:lang w:val="es-ES" w:eastAsia="ar-SA"/>
        </w:rPr>
        <w:t xml:space="preserve">está obligado, a proporcionar el servicio, sin costo adicional para </w:t>
      </w:r>
      <w:r w:rsidRPr="00393502">
        <w:rPr>
          <w:rFonts w:ascii="Montserrat Medium" w:eastAsia="Times New Roman" w:hAnsi="Montserrat Medium" w:cs="Arial"/>
          <w:b/>
          <w:szCs w:val="22"/>
          <w:lang w:val="es-ES" w:eastAsia="ar-SA"/>
        </w:rPr>
        <w:t>“EL INSTITUTO”</w:t>
      </w:r>
      <w:r w:rsidRPr="00393502">
        <w:rPr>
          <w:rFonts w:ascii="Montserrat Medium" w:eastAsia="Times New Roman" w:hAnsi="Montserrat Medium" w:cs="Arial"/>
          <w:szCs w:val="22"/>
          <w:lang w:val="es-ES" w:eastAsia="ar-SA"/>
        </w:rPr>
        <w:t>, en los nuevos domicilios a donde se reubiquen.</w:t>
      </w:r>
    </w:p>
    <w:p w:rsidR="00393502" w:rsidRPr="00393502" w:rsidRDefault="00393502" w:rsidP="00393502">
      <w:pPr>
        <w:suppressAutoHyphens/>
        <w:spacing w:after="0" w:line="240" w:lineRule="auto"/>
        <w:jc w:val="both"/>
        <w:rPr>
          <w:rFonts w:ascii="Montserrat Medium" w:eastAsia="Times New Roman" w:hAnsi="Montserrat Medium" w:cs="Arial"/>
          <w:szCs w:val="22"/>
          <w:lang w:val="es-ES" w:eastAsia="ar-SA"/>
        </w:rPr>
      </w:pPr>
    </w:p>
    <w:p w:rsidR="00393502" w:rsidRPr="00393502" w:rsidRDefault="00393502" w:rsidP="00393502">
      <w:pPr>
        <w:suppressAutoHyphens/>
        <w:spacing w:after="0" w:line="240" w:lineRule="auto"/>
        <w:jc w:val="both"/>
        <w:rPr>
          <w:rFonts w:ascii="Montserrat Medium" w:eastAsia="Times New Roman" w:hAnsi="Montserrat Medium" w:cs="Arial"/>
          <w:szCs w:val="22"/>
          <w:lang w:eastAsia="ar-SA"/>
        </w:rPr>
      </w:pPr>
      <w:r w:rsidRPr="00393502">
        <w:rPr>
          <w:rFonts w:ascii="Montserrat Medium" w:eastAsia="Times New Roman" w:hAnsi="Montserrat Medium" w:cs="Arial"/>
          <w:b/>
          <w:szCs w:val="22"/>
          <w:lang w:val="es-ES" w:eastAsia="ar-SA"/>
        </w:rPr>
        <w:t>CONDICIONES DE LA PRESTACIÓN DEL SERVICIO</w:t>
      </w:r>
      <w:r w:rsidRPr="00393502">
        <w:rPr>
          <w:rFonts w:ascii="Montserrat Medium" w:eastAsia="Times New Roman" w:hAnsi="Montserrat Medium" w:cs="Arial"/>
          <w:b/>
          <w:bCs/>
          <w:szCs w:val="22"/>
          <w:lang w:eastAsia="ar-SA"/>
        </w:rPr>
        <w:t>.-</w:t>
      </w:r>
      <w:r w:rsidRPr="00393502">
        <w:rPr>
          <w:rFonts w:ascii="Montserrat Medium" w:eastAsia="Times New Roman" w:hAnsi="Montserrat Medium" w:cs="Arial"/>
          <w:bCs/>
          <w:szCs w:val="22"/>
          <w:lang w:eastAsia="ar-SA"/>
        </w:rPr>
        <w:t xml:space="preserve"> </w:t>
      </w:r>
      <w:r w:rsidRPr="00393502">
        <w:rPr>
          <w:rFonts w:ascii="Montserrat Medium" w:eastAsia="Times New Roman" w:hAnsi="Montserrat Medium" w:cs="Arial"/>
          <w:b/>
          <w:szCs w:val="22"/>
          <w:lang w:val="es-ES" w:eastAsia="ar-SA"/>
        </w:rPr>
        <w:t xml:space="preserve">“EL PROVEEDOR” </w:t>
      </w:r>
      <w:r w:rsidRPr="00393502">
        <w:rPr>
          <w:rFonts w:ascii="Montserrat Medium" w:eastAsia="Times New Roman" w:hAnsi="Montserrat Medium" w:cs="Arial"/>
          <w:szCs w:val="22"/>
          <w:lang w:val="es-ES" w:eastAsia="ar-SA"/>
        </w:rPr>
        <w:t xml:space="preserve">se obliga con </w:t>
      </w:r>
      <w:r w:rsidRPr="00393502">
        <w:rPr>
          <w:rFonts w:ascii="Montserrat Medium" w:eastAsia="Times New Roman" w:hAnsi="Montserrat Medium" w:cs="Arial"/>
          <w:b/>
          <w:szCs w:val="22"/>
          <w:lang w:val="es-ES" w:eastAsia="ar-SA"/>
        </w:rPr>
        <w:t>“EL INSTITUTO”</w:t>
      </w:r>
      <w:r w:rsidRPr="00393502">
        <w:rPr>
          <w:rFonts w:ascii="Montserrat Medium" w:eastAsia="Times New Roman" w:hAnsi="Montserrat Medium" w:cs="Arial"/>
          <w:szCs w:val="22"/>
          <w:lang w:val="es-ES" w:eastAsia="ar-SA"/>
        </w:rPr>
        <w:t xml:space="preserve"> a cumplir con las condiciones adquiridas, </w:t>
      </w:r>
      <w:r w:rsidRPr="00393502">
        <w:rPr>
          <w:rFonts w:ascii="Montserrat Medium" w:eastAsia="Times New Roman" w:hAnsi="Montserrat Medium" w:cs="Arial"/>
          <w:bCs/>
          <w:szCs w:val="22"/>
          <w:lang w:eastAsia="ar-SA"/>
        </w:rPr>
        <w:t>de acuerdo a</w:t>
      </w:r>
      <w:r w:rsidRPr="00393502">
        <w:rPr>
          <w:rFonts w:ascii="Montserrat Medium" w:eastAsia="Times New Roman" w:hAnsi="Montserrat Medium" w:cs="Arial"/>
          <w:szCs w:val="22"/>
          <w:lang w:val="es-ES" w:eastAsia="ar-SA"/>
        </w:rPr>
        <w:t xml:space="preserve"> lo establecido en el </w:t>
      </w:r>
      <w:r w:rsidRPr="00393502">
        <w:rPr>
          <w:rFonts w:ascii="Montserrat Medium" w:eastAsia="Times New Roman" w:hAnsi="Montserrat Medium" w:cs="Arial"/>
          <w:bCs/>
          <w:color w:val="000000"/>
          <w:szCs w:val="22"/>
          <w:lang w:val="es-ES" w:eastAsia="ar-SA"/>
        </w:rPr>
        <w:t xml:space="preserve">Anexo Técnico y los Términos y Condiciones, que se agregan al </w:t>
      </w:r>
      <w:r w:rsidRPr="00393502">
        <w:rPr>
          <w:rFonts w:ascii="Montserrat Medium" w:eastAsia="Times New Roman" w:hAnsi="Montserrat Medium" w:cs="Arial"/>
          <w:b/>
          <w:szCs w:val="22"/>
          <w:lang w:eastAsia="ar-SA"/>
        </w:rPr>
        <w:t xml:space="preserve">Anexo ___ (__) </w:t>
      </w:r>
      <w:r w:rsidRPr="00393502">
        <w:rPr>
          <w:rFonts w:ascii="Montserrat Medium" w:eastAsia="Times New Roman" w:hAnsi="Montserrat Medium" w:cs="Arial"/>
          <w:bCs/>
          <w:szCs w:val="22"/>
          <w:lang w:eastAsia="ar-SA"/>
        </w:rPr>
        <w:t xml:space="preserve">del presente contrato y </w:t>
      </w:r>
      <w:r w:rsidRPr="00393502">
        <w:rPr>
          <w:rFonts w:ascii="Montserrat Medium" w:eastAsia="Times New Roman" w:hAnsi="Montserrat Medium" w:cs="Arial"/>
          <w:szCs w:val="22"/>
          <w:lang w:eastAsia="ar-SA"/>
        </w:rPr>
        <w:t>de conformidad con lo siguiente:</w:t>
      </w:r>
    </w:p>
    <w:p w:rsidR="00393502" w:rsidRPr="00393502" w:rsidRDefault="00393502" w:rsidP="00393502">
      <w:pPr>
        <w:suppressAutoHyphens/>
        <w:spacing w:after="0" w:line="240" w:lineRule="auto"/>
        <w:jc w:val="both"/>
        <w:rPr>
          <w:rFonts w:ascii="Montserrat Medium" w:eastAsia="Times New Roman" w:hAnsi="Montserrat Medium" w:cs="Arial"/>
          <w:szCs w:val="22"/>
          <w:lang w:eastAsia="ar-SA"/>
        </w:rPr>
      </w:pPr>
    </w:p>
    <w:p w:rsidR="00393502" w:rsidRPr="00393502" w:rsidRDefault="00393502" w:rsidP="00393502">
      <w:pPr>
        <w:widowControl w:val="0"/>
        <w:tabs>
          <w:tab w:val="left" w:pos="709"/>
        </w:tabs>
        <w:suppressAutoHyphens/>
        <w:spacing w:after="0" w:line="240" w:lineRule="auto"/>
        <w:jc w:val="both"/>
        <w:rPr>
          <w:rFonts w:ascii="Montserrat Medium" w:eastAsia="Times New Roman" w:hAnsi="Montserrat Medium" w:cs="Arial"/>
          <w:szCs w:val="22"/>
          <w:lang w:eastAsia="ar-SA"/>
        </w:rPr>
      </w:pPr>
      <w:r w:rsidRPr="00393502">
        <w:rPr>
          <w:rFonts w:ascii="Montserrat Medium" w:eastAsia="Times New Roman" w:hAnsi="Montserrat Medium" w:cs="Arial"/>
          <w:szCs w:val="22"/>
          <w:lang w:eastAsia="ar-SA"/>
        </w:rPr>
        <w:t xml:space="preserve">El “Servicio de mantenimiento integral a la plataforma de equipos switches de comunicación de datos” se refiere al soporte técnico que se le debe brindar a la infraestructura de comunicación de datos de </w:t>
      </w:r>
      <w:r w:rsidRPr="00393502">
        <w:rPr>
          <w:rFonts w:ascii="Montserrat Medium" w:eastAsia="Times New Roman" w:hAnsi="Montserrat Medium" w:cs="Arial"/>
          <w:b/>
          <w:szCs w:val="22"/>
          <w:lang w:eastAsia="ar-SA"/>
        </w:rPr>
        <w:t>“EL INSTITUTO”</w:t>
      </w:r>
      <w:r w:rsidRPr="00393502">
        <w:rPr>
          <w:rFonts w:ascii="Montserrat Medium" w:eastAsia="Times New Roman" w:hAnsi="Montserrat Medium" w:cs="Arial"/>
          <w:szCs w:val="22"/>
          <w:lang w:eastAsia="ar-SA"/>
        </w:rPr>
        <w:t xml:space="preserve">, y en específico, a los equipos switch de comunicación de datos en sus diferentes perfiles y tipos, que presentan una o varias fallas y que </w:t>
      </w:r>
      <w:r w:rsidRPr="00393502">
        <w:rPr>
          <w:rFonts w:ascii="Montserrat Medium" w:eastAsia="Times New Roman" w:hAnsi="Montserrat Medium" w:cs="Arial"/>
          <w:b/>
          <w:szCs w:val="22"/>
          <w:lang w:eastAsia="ar-SA"/>
        </w:rPr>
        <w:t xml:space="preserve">“EL PROVEEDOR” </w:t>
      </w:r>
      <w:r w:rsidRPr="00393502">
        <w:rPr>
          <w:rFonts w:ascii="Montserrat Medium" w:eastAsia="Times New Roman" w:hAnsi="Montserrat Medium" w:cs="Arial"/>
          <w:szCs w:val="22"/>
          <w:lang w:eastAsia="ar-SA"/>
        </w:rPr>
        <w:t xml:space="preserve">del servicio deberá resolver a partir del día siguiente de la notificación del fallo y hasta el 31 de diciembre de 2019, de acuerdo al Apartado I, “Tabla de Distribución de Switches de Comunicación de Datos Institucionales” del Anexo Técnico integrado en el </w:t>
      </w:r>
      <w:r w:rsidRPr="00393502">
        <w:rPr>
          <w:rFonts w:ascii="Montserrat Medium" w:eastAsia="Times New Roman" w:hAnsi="Montserrat Medium" w:cs="Arial"/>
          <w:b/>
          <w:szCs w:val="22"/>
          <w:lang w:eastAsia="ar-SA"/>
        </w:rPr>
        <w:t>Anexo ___ (___)</w:t>
      </w:r>
      <w:r w:rsidRPr="00393502">
        <w:rPr>
          <w:rFonts w:ascii="Montserrat Medium" w:eastAsia="Times New Roman" w:hAnsi="Montserrat Medium" w:cs="Arial"/>
          <w:szCs w:val="22"/>
          <w:lang w:eastAsia="ar-SA"/>
        </w:rPr>
        <w:t>.</w:t>
      </w:r>
    </w:p>
    <w:p w:rsidR="00393502" w:rsidRPr="00393502" w:rsidRDefault="00393502" w:rsidP="00393502">
      <w:pPr>
        <w:widowControl w:val="0"/>
        <w:tabs>
          <w:tab w:val="left" w:pos="709"/>
        </w:tabs>
        <w:suppressAutoHyphens/>
        <w:spacing w:after="0" w:line="240" w:lineRule="auto"/>
        <w:jc w:val="both"/>
        <w:rPr>
          <w:rFonts w:ascii="Montserrat Medium" w:eastAsia="Times New Roman" w:hAnsi="Montserrat Medium" w:cs="Arial"/>
          <w:szCs w:val="22"/>
          <w:lang w:eastAsia="ar-SA"/>
        </w:rPr>
      </w:pPr>
    </w:p>
    <w:p w:rsidR="00393502" w:rsidRPr="00393502" w:rsidRDefault="00393502" w:rsidP="00393502">
      <w:pPr>
        <w:widowControl w:val="0"/>
        <w:tabs>
          <w:tab w:val="left" w:pos="709"/>
        </w:tabs>
        <w:suppressAutoHyphens/>
        <w:spacing w:after="0" w:line="240" w:lineRule="auto"/>
        <w:jc w:val="both"/>
        <w:rPr>
          <w:rFonts w:ascii="Montserrat Medium" w:eastAsia="Times New Roman" w:hAnsi="Montserrat Medium" w:cs="Arial"/>
          <w:szCs w:val="22"/>
          <w:lang w:eastAsia="ar-SA"/>
        </w:rPr>
      </w:pPr>
      <w:r w:rsidRPr="00393502">
        <w:rPr>
          <w:rFonts w:ascii="Montserrat Medium" w:eastAsia="Times New Roman" w:hAnsi="Montserrat Medium" w:cs="Arial"/>
          <w:szCs w:val="22"/>
          <w:lang w:eastAsia="ar-SA"/>
        </w:rPr>
        <w:t xml:space="preserve">Se deberá entender por soporte técnico a la eliminación de fallas en los equipos o en los componentes de hardware y software, para lo cual, </w:t>
      </w:r>
      <w:r w:rsidRPr="00393502">
        <w:rPr>
          <w:rFonts w:ascii="Montserrat Medium" w:eastAsia="Times New Roman" w:hAnsi="Montserrat Medium" w:cs="Arial"/>
          <w:b/>
          <w:szCs w:val="22"/>
          <w:lang w:eastAsia="ar-SA"/>
        </w:rPr>
        <w:t>“EL PROVEEDOR”</w:t>
      </w:r>
      <w:r w:rsidRPr="00393502">
        <w:rPr>
          <w:rFonts w:ascii="Montserrat Medium" w:eastAsia="Times New Roman" w:hAnsi="Montserrat Medium" w:cs="Arial"/>
          <w:szCs w:val="22"/>
          <w:lang w:eastAsia="ar-SA"/>
        </w:rPr>
        <w:t xml:space="preserve"> deberá considerar todos y cada uno de los recursos técnicos, humanos y de infraestructura de </w:t>
      </w:r>
      <w:r w:rsidRPr="00393502">
        <w:rPr>
          <w:rFonts w:ascii="Montserrat Medium" w:eastAsia="Times New Roman" w:hAnsi="Montserrat Medium" w:cs="Arial"/>
          <w:b/>
          <w:szCs w:val="22"/>
          <w:lang w:eastAsia="ar-SA"/>
        </w:rPr>
        <w:t>“EL PROVEEDOR”</w:t>
      </w:r>
      <w:r w:rsidRPr="00393502">
        <w:rPr>
          <w:rFonts w:ascii="Montserrat Medium" w:eastAsia="Times New Roman" w:hAnsi="Montserrat Medium" w:cs="Arial"/>
          <w:szCs w:val="22"/>
          <w:lang w:eastAsia="ar-SA"/>
        </w:rPr>
        <w:t>, como equipos, partes, componentes y refacciones necesarios para lograr la total solución de fallas.</w:t>
      </w:r>
    </w:p>
    <w:p w:rsidR="00393502" w:rsidRPr="00393502" w:rsidRDefault="00393502" w:rsidP="00393502">
      <w:pPr>
        <w:widowControl w:val="0"/>
        <w:tabs>
          <w:tab w:val="left" w:pos="709"/>
        </w:tabs>
        <w:suppressAutoHyphens/>
        <w:spacing w:after="0" w:line="240" w:lineRule="auto"/>
        <w:jc w:val="both"/>
        <w:rPr>
          <w:rFonts w:ascii="Montserrat Medium" w:eastAsia="Times New Roman" w:hAnsi="Montserrat Medium" w:cs="Arial"/>
          <w:szCs w:val="22"/>
          <w:lang w:eastAsia="ar-SA"/>
        </w:rPr>
      </w:pPr>
    </w:p>
    <w:p w:rsidR="00393502" w:rsidRPr="00393502" w:rsidRDefault="00393502" w:rsidP="00393502">
      <w:pPr>
        <w:widowControl w:val="0"/>
        <w:tabs>
          <w:tab w:val="left" w:pos="709"/>
        </w:tabs>
        <w:suppressAutoHyphens/>
        <w:spacing w:after="0" w:line="240" w:lineRule="auto"/>
        <w:jc w:val="both"/>
        <w:rPr>
          <w:rFonts w:ascii="Montserrat Medium" w:eastAsia="Times New Roman" w:hAnsi="Montserrat Medium" w:cs="Arial"/>
          <w:szCs w:val="22"/>
          <w:lang w:eastAsia="ar-SA"/>
        </w:rPr>
      </w:pPr>
      <w:r w:rsidRPr="00393502">
        <w:rPr>
          <w:rFonts w:ascii="Montserrat Medium" w:eastAsia="Times New Roman" w:hAnsi="Montserrat Medium" w:cs="Arial"/>
          <w:szCs w:val="22"/>
          <w:lang w:eastAsia="ar-SA"/>
        </w:rPr>
        <w:t xml:space="preserve">El servicio es de tipo correctivo para todos los equipos descritos en el Apartado I, “Tabla de Distribución de Switches de Comunicación de Datos Institucionales” del Anexo Técnico incorporado al </w:t>
      </w:r>
      <w:r w:rsidRPr="00393502">
        <w:rPr>
          <w:rFonts w:ascii="Montserrat Medium" w:eastAsia="Times New Roman" w:hAnsi="Montserrat Medium" w:cs="Arial"/>
          <w:b/>
          <w:szCs w:val="22"/>
          <w:lang w:eastAsia="ar-SA"/>
        </w:rPr>
        <w:t>Anexo ___ (___)</w:t>
      </w:r>
      <w:r w:rsidRPr="00393502">
        <w:rPr>
          <w:rFonts w:ascii="Montserrat Medium" w:eastAsia="Times New Roman" w:hAnsi="Montserrat Medium" w:cs="Arial"/>
          <w:szCs w:val="22"/>
          <w:lang w:eastAsia="ar-SA"/>
        </w:rPr>
        <w:t xml:space="preserve"> del presente instrumento jurídico.</w:t>
      </w:r>
    </w:p>
    <w:p w:rsidR="00393502" w:rsidRPr="00393502" w:rsidRDefault="00393502" w:rsidP="00393502">
      <w:pPr>
        <w:widowControl w:val="0"/>
        <w:tabs>
          <w:tab w:val="left" w:pos="709"/>
        </w:tabs>
        <w:suppressAutoHyphens/>
        <w:spacing w:after="0" w:line="240" w:lineRule="auto"/>
        <w:jc w:val="both"/>
        <w:rPr>
          <w:rFonts w:ascii="Montserrat Medium" w:eastAsia="Times New Roman" w:hAnsi="Montserrat Medium" w:cs="Arial"/>
          <w:szCs w:val="22"/>
          <w:lang w:eastAsia="ar-SA"/>
        </w:rPr>
      </w:pPr>
    </w:p>
    <w:p w:rsidR="00393502" w:rsidRPr="00393502" w:rsidRDefault="00393502" w:rsidP="00393502">
      <w:pPr>
        <w:widowControl w:val="0"/>
        <w:tabs>
          <w:tab w:val="left" w:pos="709"/>
        </w:tabs>
        <w:suppressAutoHyphens/>
        <w:spacing w:after="0" w:line="240" w:lineRule="auto"/>
        <w:jc w:val="both"/>
        <w:rPr>
          <w:rFonts w:ascii="Montserrat Medium" w:eastAsia="Times New Roman" w:hAnsi="Montserrat Medium" w:cs="Arial"/>
          <w:szCs w:val="22"/>
          <w:lang w:eastAsia="ar-SA"/>
        </w:rPr>
      </w:pPr>
      <w:r w:rsidRPr="00393502">
        <w:rPr>
          <w:rFonts w:ascii="Montserrat Medium" w:eastAsia="Times New Roman" w:hAnsi="Montserrat Medium" w:cs="Arial"/>
          <w:szCs w:val="22"/>
          <w:lang w:eastAsia="ar-SA"/>
        </w:rPr>
        <w:t xml:space="preserve">Para hacer constar que la prestación del servicio se llevó a cabo a entera satisfacción de </w:t>
      </w:r>
      <w:r w:rsidRPr="00393502">
        <w:rPr>
          <w:rFonts w:ascii="Montserrat Medium" w:eastAsia="Times New Roman" w:hAnsi="Montserrat Medium" w:cs="Arial"/>
          <w:b/>
          <w:szCs w:val="22"/>
          <w:lang w:eastAsia="ar-SA"/>
        </w:rPr>
        <w:t>“EL INSTITUTO”</w:t>
      </w:r>
      <w:r w:rsidRPr="00393502">
        <w:rPr>
          <w:rFonts w:ascii="Montserrat Medium" w:eastAsia="Times New Roman" w:hAnsi="Montserrat Medium" w:cs="Arial"/>
          <w:szCs w:val="22"/>
          <w:lang w:eastAsia="ar-SA"/>
        </w:rPr>
        <w:t xml:space="preserve">, se elaborará lo siguiente: </w:t>
      </w:r>
    </w:p>
    <w:p w:rsidR="00393502" w:rsidRPr="00393502" w:rsidRDefault="00393502" w:rsidP="00393502">
      <w:pPr>
        <w:widowControl w:val="0"/>
        <w:tabs>
          <w:tab w:val="left" w:pos="709"/>
        </w:tabs>
        <w:suppressAutoHyphens/>
        <w:spacing w:after="0" w:line="240" w:lineRule="auto"/>
        <w:jc w:val="both"/>
        <w:rPr>
          <w:rFonts w:ascii="Montserrat Medium" w:eastAsia="Times New Roman" w:hAnsi="Montserrat Medium" w:cs="Arial"/>
          <w:szCs w:val="22"/>
          <w:lang w:eastAsia="ar-SA"/>
        </w:rPr>
      </w:pPr>
    </w:p>
    <w:p w:rsidR="00393502" w:rsidRPr="00393502" w:rsidRDefault="00393502" w:rsidP="00393502">
      <w:pPr>
        <w:widowControl w:val="0"/>
        <w:suppressAutoHyphens/>
        <w:spacing w:after="0" w:line="240" w:lineRule="auto"/>
        <w:ind w:left="284" w:hanging="284"/>
        <w:jc w:val="both"/>
        <w:rPr>
          <w:rFonts w:ascii="Montserrat Medium" w:eastAsia="Times New Roman" w:hAnsi="Montserrat Medium" w:cs="Arial"/>
          <w:szCs w:val="22"/>
          <w:lang w:eastAsia="ar-SA"/>
        </w:rPr>
      </w:pPr>
      <w:r w:rsidRPr="00393502">
        <w:rPr>
          <w:rFonts w:ascii="Montserrat Medium" w:eastAsia="Times New Roman" w:hAnsi="Montserrat Medium" w:cs="Arial"/>
          <w:szCs w:val="22"/>
          <w:lang w:eastAsia="ar-SA"/>
        </w:rPr>
        <w:t>a)</w:t>
      </w:r>
      <w:r w:rsidRPr="00393502">
        <w:rPr>
          <w:rFonts w:ascii="Montserrat Medium" w:eastAsia="Times New Roman" w:hAnsi="Montserrat Medium" w:cs="Arial"/>
          <w:szCs w:val="22"/>
          <w:lang w:eastAsia="ar-SA"/>
        </w:rPr>
        <w:tab/>
        <w:t>Un “Acta mensual del Servicio de Mantenimiento Integral a la Plataforma de Equipos Switches de Comunicación de Datos”, en la que se deberá hacer constar el número de equipos atendidos y operando correctamente. Los formatos originales de las órdenes de servicio y cartas de sustitución de equipo (apartado III y apartado IV, respectivamente), deberán incluirse en la misma debidamente relacionados. La periodicidad del acta deberá ser mensual, a partir de la firma del contrato.</w:t>
      </w:r>
    </w:p>
    <w:p w:rsidR="00393502" w:rsidRPr="00393502" w:rsidRDefault="00393502" w:rsidP="00393502">
      <w:pPr>
        <w:widowControl w:val="0"/>
        <w:suppressAutoHyphens/>
        <w:spacing w:after="0" w:line="240" w:lineRule="auto"/>
        <w:ind w:left="284" w:hanging="284"/>
        <w:jc w:val="both"/>
        <w:rPr>
          <w:rFonts w:ascii="Montserrat Medium" w:eastAsia="Times New Roman" w:hAnsi="Montserrat Medium" w:cs="Arial"/>
          <w:szCs w:val="22"/>
          <w:lang w:eastAsia="ar-SA"/>
        </w:rPr>
      </w:pPr>
    </w:p>
    <w:p w:rsidR="00393502" w:rsidRPr="00393502" w:rsidRDefault="00393502" w:rsidP="00393502">
      <w:pPr>
        <w:widowControl w:val="0"/>
        <w:suppressAutoHyphens/>
        <w:spacing w:after="0" w:line="240" w:lineRule="auto"/>
        <w:ind w:left="284" w:hanging="284"/>
        <w:jc w:val="both"/>
        <w:rPr>
          <w:rFonts w:ascii="Montserrat Medium" w:eastAsia="Times New Roman" w:hAnsi="Montserrat Medium" w:cs="Arial"/>
          <w:szCs w:val="22"/>
          <w:lang w:eastAsia="ar-SA"/>
        </w:rPr>
      </w:pPr>
      <w:r w:rsidRPr="00393502">
        <w:rPr>
          <w:rFonts w:ascii="Montserrat Medium" w:eastAsia="Times New Roman" w:hAnsi="Montserrat Medium" w:cs="Arial"/>
          <w:szCs w:val="22"/>
          <w:lang w:eastAsia="ar-SA"/>
        </w:rPr>
        <w:lastRenderedPageBreak/>
        <w:t>b)</w:t>
      </w:r>
      <w:r w:rsidRPr="00393502">
        <w:rPr>
          <w:rFonts w:ascii="Montserrat Medium" w:eastAsia="Times New Roman" w:hAnsi="Montserrat Medium" w:cs="Arial"/>
          <w:szCs w:val="22"/>
          <w:lang w:eastAsia="ar-SA"/>
        </w:rPr>
        <w:tab/>
        <w:t>Un “Acta final del Servicio de Mantenimiento Integral a la Plataforma de Equipos Switches de Comunicación de Datos” donde se deberá hacer constar el número de equipos atendidos y operando correctamente. La periodicidad del acta será única y deberá ser elaborada al término del contrato.</w:t>
      </w:r>
    </w:p>
    <w:p w:rsidR="00393502" w:rsidRPr="00393502" w:rsidRDefault="00393502" w:rsidP="00393502">
      <w:pPr>
        <w:widowControl w:val="0"/>
        <w:tabs>
          <w:tab w:val="left" w:pos="709"/>
        </w:tabs>
        <w:suppressAutoHyphens/>
        <w:spacing w:after="0" w:line="240" w:lineRule="auto"/>
        <w:jc w:val="both"/>
        <w:rPr>
          <w:rFonts w:ascii="Montserrat Medium" w:eastAsia="Times New Roman" w:hAnsi="Montserrat Medium" w:cs="Arial"/>
          <w:szCs w:val="22"/>
          <w:lang w:eastAsia="ar-SA"/>
        </w:rPr>
      </w:pPr>
    </w:p>
    <w:p w:rsidR="00393502" w:rsidRPr="00393502" w:rsidRDefault="00393502" w:rsidP="00393502">
      <w:pPr>
        <w:widowControl w:val="0"/>
        <w:tabs>
          <w:tab w:val="left" w:pos="709"/>
        </w:tabs>
        <w:suppressAutoHyphens/>
        <w:spacing w:after="0" w:line="240" w:lineRule="auto"/>
        <w:jc w:val="both"/>
        <w:rPr>
          <w:rFonts w:ascii="Montserrat Medium" w:eastAsia="Times New Roman" w:hAnsi="Montserrat Medium" w:cs="Arial"/>
          <w:bCs/>
          <w:szCs w:val="22"/>
          <w:lang w:val="es-ES" w:eastAsia="ar-SA"/>
        </w:rPr>
      </w:pPr>
      <w:r w:rsidRPr="00393502">
        <w:rPr>
          <w:rFonts w:ascii="Montserrat Medium" w:eastAsia="Times New Roman" w:hAnsi="Montserrat Medium" w:cs="Arial"/>
          <w:szCs w:val="22"/>
          <w:lang w:eastAsia="ar-SA"/>
        </w:rPr>
        <w:t xml:space="preserve">Ambas actas deberán estar firmadas de conformidad por el administrador del contrato y deberán ser elaboradas en 2 (dos) tantos, distribuidos de la siguiente manera: 1 (uno) para la División de Telecomunicaciones y 1 (uno) para </w:t>
      </w:r>
      <w:r w:rsidRPr="00393502">
        <w:rPr>
          <w:rFonts w:ascii="Montserrat Medium" w:eastAsia="Times New Roman" w:hAnsi="Montserrat Medium" w:cs="Arial"/>
          <w:b/>
          <w:szCs w:val="22"/>
          <w:lang w:eastAsia="ar-SA"/>
        </w:rPr>
        <w:t>“EL PROVEEDOR”</w:t>
      </w:r>
      <w:r w:rsidRPr="00393502">
        <w:rPr>
          <w:rFonts w:ascii="Montserrat Medium" w:eastAsia="Times New Roman" w:hAnsi="Montserrat Medium" w:cs="Arial"/>
          <w:szCs w:val="22"/>
          <w:lang w:eastAsia="ar-SA"/>
        </w:rPr>
        <w:t>.</w:t>
      </w:r>
    </w:p>
    <w:p w:rsidR="00393502" w:rsidRPr="00393502" w:rsidRDefault="00393502" w:rsidP="00393502">
      <w:pPr>
        <w:suppressAutoHyphens/>
        <w:spacing w:after="0" w:line="240" w:lineRule="auto"/>
        <w:jc w:val="both"/>
        <w:rPr>
          <w:rFonts w:ascii="Montserrat Medium" w:eastAsia="Times New Roman" w:hAnsi="Montserrat Medium" w:cs="Arial"/>
          <w:szCs w:val="22"/>
          <w:lang w:val="es-ES" w:eastAsia="ar-SA"/>
        </w:rPr>
      </w:pPr>
    </w:p>
    <w:p w:rsidR="00393502" w:rsidRPr="00393502" w:rsidRDefault="00393502" w:rsidP="00393502">
      <w:pPr>
        <w:suppressAutoHyphens/>
        <w:spacing w:after="0" w:line="240" w:lineRule="auto"/>
        <w:jc w:val="both"/>
        <w:rPr>
          <w:rFonts w:ascii="Montserrat Medium" w:eastAsia="Times New Roman" w:hAnsi="Montserrat Medium" w:cs="Arial"/>
          <w:lang w:val="es-ES_tradnl" w:eastAsia="ar-SA"/>
        </w:rPr>
      </w:pPr>
      <w:r w:rsidRPr="00393502">
        <w:rPr>
          <w:rFonts w:ascii="Montserrat Medium" w:eastAsia="Times New Roman" w:hAnsi="Montserrat Medium" w:cs="Arial"/>
          <w:highlight w:val="lightGray"/>
          <w:lang w:val="es-ES_tradnl" w:eastAsia="ar-SA"/>
        </w:rPr>
        <w:t>EN CASO DE EXISTA PARTICIPACIÓN CONJUNTA</w:t>
      </w:r>
    </w:p>
    <w:p w:rsidR="00393502" w:rsidRPr="00393502" w:rsidRDefault="00393502" w:rsidP="00393502">
      <w:pPr>
        <w:suppressAutoHyphens/>
        <w:spacing w:after="0" w:line="240" w:lineRule="auto"/>
        <w:jc w:val="both"/>
        <w:rPr>
          <w:rFonts w:ascii="Montserrat Medium" w:eastAsia="Times New Roman" w:hAnsi="Montserrat Medium" w:cs="Arial"/>
          <w:highlight w:val="lightGray"/>
          <w:lang w:val="es-ES" w:eastAsia="ar-SA"/>
        </w:rPr>
      </w:pPr>
      <w:r w:rsidRPr="00393502">
        <w:rPr>
          <w:rFonts w:ascii="Montserrat Medium" w:eastAsia="Times New Roman" w:hAnsi="Montserrat Medium" w:cs="Arial"/>
          <w:b/>
          <w:bCs/>
          <w:highlight w:val="lightGray"/>
          <w:lang w:val="es-ES" w:eastAsia="ar-SA"/>
        </w:rPr>
        <w:t>“EL PROVEEDOR”</w:t>
      </w:r>
      <w:r w:rsidRPr="00393502">
        <w:rPr>
          <w:rFonts w:ascii="Montserrat Medium" w:eastAsia="Times New Roman" w:hAnsi="Montserrat Medium" w:cs="Arial"/>
          <w:highlight w:val="lightGray"/>
          <w:lang w:val="es-ES" w:eastAsia="ar-SA"/>
        </w:rPr>
        <w:t xml:space="preserve"> convino en conjuntar sus recursos técnicos, legales, administrativos, económicos y financieros por lo que se obliga a entregar los bienes (ó proporcionar los servicios) objeto del presente contrato en términos del convenio de participación conjunta, integrado en el </w:t>
      </w:r>
      <w:r w:rsidRPr="00393502">
        <w:rPr>
          <w:rFonts w:ascii="Montserrat Medium" w:eastAsia="Times New Roman" w:hAnsi="Montserrat Medium" w:cs="Arial"/>
          <w:b/>
          <w:bCs/>
          <w:highlight w:val="lightGray"/>
          <w:lang w:val="es-ES" w:eastAsia="ar-SA"/>
        </w:rPr>
        <w:t>Anexo __ (____)</w:t>
      </w:r>
      <w:r w:rsidRPr="00393502">
        <w:rPr>
          <w:rFonts w:ascii="Montserrat Medium" w:eastAsia="Times New Roman" w:hAnsi="Montserrat Medium" w:cs="Arial"/>
          <w:highlight w:val="lightGray"/>
          <w:lang w:val="es-ES" w:eastAsia="ar-SA"/>
        </w:rPr>
        <w:t>, del presente contrato.</w:t>
      </w:r>
    </w:p>
    <w:p w:rsidR="00393502" w:rsidRPr="00393502" w:rsidRDefault="00393502" w:rsidP="00393502">
      <w:pPr>
        <w:suppressAutoHyphens/>
        <w:spacing w:after="0" w:line="240" w:lineRule="auto"/>
        <w:jc w:val="center"/>
        <w:rPr>
          <w:rFonts w:ascii="Montserrat Medium" w:eastAsia="Times New Roman" w:hAnsi="Montserrat Medium" w:cs="Arial"/>
          <w:highlight w:val="lightGray"/>
          <w:lang w:val="es-ES" w:eastAsia="ar-SA"/>
        </w:rPr>
      </w:pPr>
    </w:p>
    <w:p w:rsidR="00393502" w:rsidRPr="00393502" w:rsidRDefault="00393502" w:rsidP="00393502">
      <w:pPr>
        <w:suppressAutoHyphens/>
        <w:spacing w:after="0" w:line="240" w:lineRule="auto"/>
        <w:jc w:val="both"/>
        <w:rPr>
          <w:rFonts w:ascii="Montserrat Medium" w:eastAsia="Times New Roman" w:hAnsi="Montserrat Medium" w:cs="Arial"/>
          <w:lang w:val="es-ES" w:eastAsia="ar-SA"/>
        </w:rPr>
      </w:pPr>
      <w:r w:rsidRPr="00393502">
        <w:rPr>
          <w:rFonts w:ascii="Montserrat Medium" w:eastAsia="Times New Roman" w:hAnsi="Montserrat Medium" w:cs="Arial"/>
          <w:b/>
          <w:bCs/>
          <w:highlight w:val="lightGray"/>
          <w:lang w:val="es-ES" w:eastAsia="ar-SA"/>
        </w:rPr>
        <w:t>“EL PROVEEDOR”</w:t>
      </w:r>
      <w:r w:rsidRPr="00393502">
        <w:rPr>
          <w:rFonts w:ascii="Montserrat Medium" w:eastAsia="Times New Roman" w:hAnsi="Montserrat Medium" w:cs="Arial"/>
          <w:highlight w:val="lightGray"/>
          <w:lang w:val="es-ES" w:eastAsia="ar-SA"/>
        </w:rPr>
        <w:t xml:space="preserve"> conviene que en el supuesto de que cualquiera se declare en quiebra o suspensión de pagos, no los libera de cumplir con sus obligaciones, por lo que cualquiera de ellas que subsista, acepta y se obliga expresamente a responder solidariamente de las obligaciones contractuales a que hubiere lugar.</w:t>
      </w:r>
    </w:p>
    <w:p w:rsidR="00393502" w:rsidRPr="00393502" w:rsidRDefault="00393502" w:rsidP="00393502">
      <w:pPr>
        <w:suppressAutoHyphens/>
        <w:spacing w:after="0" w:line="240" w:lineRule="auto"/>
        <w:jc w:val="both"/>
        <w:rPr>
          <w:rFonts w:ascii="Montserrat Medium" w:eastAsia="Times New Roman" w:hAnsi="Montserrat Medium" w:cs="Arial"/>
          <w:szCs w:val="22"/>
          <w:lang w:val="es-ES" w:eastAsia="ar-SA"/>
        </w:rPr>
      </w:pPr>
    </w:p>
    <w:p w:rsidR="00393502" w:rsidRPr="00393502" w:rsidRDefault="00393502" w:rsidP="00393502">
      <w:pPr>
        <w:suppressAutoHyphens/>
        <w:spacing w:after="0" w:line="240" w:lineRule="auto"/>
        <w:jc w:val="both"/>
        <w:rPr>
          <w:rFonts w:ascii="Montserrat Medium" w:eastAsia="Times New Roman" w:hAnsi="Montserrat Medium" w:cs="Arial"/>
          <w:bCs/>
          <w:szCs w:val="22"/>
          <w:lang w:val="es-ES" w:eastAsia="ar-SA"/>
        </w:rPr>
      </w:pPr>
      <w:r w:rsidRPr="00393502">
        <w:rPr>
          <w:rFonts w:ascii="Montserrat Medium" w:eastAsia="Times New Roman" w:hAnsi="Montserrat Medium" w:cs="Arial"/>
          <w:bCs/>
          <w:szCs w:val="22"/>
          <w:lang w:val="es-ES" w:eastAsia="ar-SA"/>
        </w:rPr>
        <w:t>Adicionalmente a lo anterior,</w:t>
      </w:r>
      <w:r w:rsidRPr="00393502">
        <w:rPr>
          <w:rFonts w:ascii="Montserrat Medium" w:eastAsia="Times New Roman" w:hAnsi="Montserrat Medium" w:cs="Arial"/>
          <w:b/>
          <w:bCs/>
          <w:szCs w:val="22"/>
          <w:lang w:val="es-ES" w:eastAsia="ar-SA"/>
        </w:rPr>
        <w:t xml:space="preserve"> “EL PROVEEDOR” </w:t>
      </w:r>
      <w:r w:rsidRPr="00393502">
        <w:rPr>
          <w:rFonts w:ascii="Montserrat Medium" w:eastAsia="Times New Roman" w:hAnsi="Montserrat Medium" w:cs="Arial"/>
          <w:bCs/>
          <w:szCs w:val="22"/>
          <w:lang w:val="es-ES" w:eastAsia="ar-SA"/>
        </w:rPr>
        <w:t>se obliga a prestar los servicios, apegándose a lo establecido en los siguientes rubros, que a manera enunciativa más no limitativa se describen en los Términos y Condiciones, integrados en el</w:t>
      </w:r>
      <w:r w:rsidRPr="00393502">
        <w:rPr>
          <w:rFonts w:ascii="Montserrat Medium" w:eastAsia="Times New Roman" w:hAnsi="Montserrat Medium" w:cs="Arial"/>
          <w:b/>
          <w:bCs/>
          <w:szCs w:val="22"/>
          <w:lang w:val="es-ES" w:eastAsia="ar-SA"/>
        </w:rPr>
        <w:t xml:space="preserve"> Anexo __ (__) </w:t>
      </w:r>
      <w:r w:rsidRPr="00393502">
        <w:rPr>
          <w:rFonts w:ascii="Montserrat Medium" w:eastAsia="Times New Roman" w:hAnsi="Montserrat Medium" w:cs="Arial"/>
          <w:bCs/>
          <w:szCs w:val="22"/>
          <w:lang w:val="es-ES" w:eastAsia="ar-SA"/>
        </w:rPr>
        <w:t>del presente contrato:</w:t>
      </w:r>
    </w:p>
    <w:p w:rsidR="00393502" w:rsidRPr="00393502" w:rsidRDefault="00393502" w:rsidP="00393502">
      <w:pPr>
        <w:widowControl w:val="0"/>
        <w:suppressAutoHyphens/>
        <w:autoSpaceDE w:val="0"/>
        <w:autoSpaceDN w:val="0"/>
        <w:adjustRightInd w:val="0"/>
        <w:spacing w:after="0" w:line="240" w:lineRule="auto"/>
        <w:jc w:val="both"/>
        <w:rPr>
          <w:rFonts w:ascii="Montserrat Medium" w:eastAsia="Times New Roman" w:hAnsi="Montserrat Medium" w:cs="Arial"/>
          <w:color w:val="000000"/>
          <w:sz w:val="18"/>
          <w:szCs w:val="22"/>
          <w:lang w:val="es-ES" w:eastAsia="ar-SA"/>
        </w:rPr>
      </w:pPr>
    </w:p>
    <w:p w:rsidR="00393502" w:rsidRPr="00393502" w:rsidRDefault="00393502" w:rsidP="00C31D78">
      <w:pPr>
        <w:numPr>
          <w:ilvl w:val="0"/>
          <w:numId w:val="61"/>
        </w:numPr>
        <w:suppressAutoHyphens/>
        <w:spacing w:after="0" w:line="240" w:lineRule="auto"/>
        <w:rPr>
          <w:rFonts w:ascii="Montserrat Medium" w:eastAsia="Times New Roman" w:hAnsi="Montserrat Medium" w:cs="Arial"/>
          <w:szCs w:val="22"/>
          <w:lang w:val="es-ES" w:eastAsia="ar-SA"/>
        </w:rPr>
      </w:pPr>
      <w:r w:rsidRPr="00393502">
        <w:rPr>
          <w:rFonts w:ascii="Montserrat Medium" w:eastAsia="Times New Roman" w:hAnsi="Montserrat Medium" w:cs="Arial"/>
          <w:szCs w:val="22"/>
          <w:lang w:val="es-ES" w:eastAsia="ar-SA"/>
        </w:rPr>
        <w:t>Especificaciones técnicas.</w:t>
      </w:r>
    </w:p>
    <w:p w:rsidR="00393502" w:rsidRPr="00393502" w:rsidRDefault="00393502" w:rsidP="00C31D78">
      <w:pPr>
        <w:numPr>
          <w:ilvl w:val="0"/>
          <w:numId w:val="61"/>
        </w:numPr>
        <w:suppressAutoHyphens/>
        <w:spacing w:after="0" w:line="240" w:lineRule="auto"/>
        <w:rPr>
          <w:rFonts w:ascii="Montserrat Medium" w:eastAsia="Times New Roman" w:hAnsi="Montserrat Medium" w:cs="Arial"/>
          <w:szCs w:val="22"/>
          <w:lang w:val="es-ES" w:eastAsia="ar-SA"/>
        </w:rPr>
      </w:pPr>
      <w:r w:rsidRPr="00393502">
        <w:rPr>
          <w:rFonts w:ascii="Montserrat Medium" w:eastAsia="Times New Roman" w:hAnsi="Montserrat Medium" w:cs="Arial"/>
          <w:szCs w:val="22"/>
          <w:lang w:val="es-ES" w:eastAsia="ar-SA"/>
        </w:rPr>
        <w:t>Sustitución de equipos.</w:t>
      </w:r>
    </w:p>
    <w:p w:rsidR="00393502" w:rsidRPr="00393502" w:rsidRDefault="00393502" w:rsidP="00C31D78">
      <w:pPr>
        <w:numPr>
          <w:ilvl w:val="0"/>
          <w:numId w:val="65"/>
        </w:numPr>
        <w:suppressAutoHyphens/>
        <w:spacing w:after="0" w:line="240" w:lineRule="auto"/>
        <w:rPr>
          <w:rFonts w:ascii="Montserrat Medium" w:eastAsia="Times New Roman" w:hAnsi="Montserrat Medium" w:cs="Arial"/>
          <w:szCs w:val="22"/>
          <w:lang w:val="es-ES" w:eastAsia="ar-SA"/>
        </w:rPr>
      </w:pPr>
      <w:r w:rsidRPr="00393502">
        <w:rPr>
          <w:rFonts w:ascii="Montserrat Medium" w:eastAsia="Times New Roman" w:hAnsi="Montserrat Medium" w:cs="Arial"/>
          <w:szCs w:val="22"/>
          <w:lang w:val="es-ES" w:eastAsia="ar-SA"/>
        </w:rPr>
        <w:t>Sustitución temporal.</w:t>
      </w:r>
    </w:p>
    <w:p w:rsidR="00393502" w:rsidRPr="00393502" w:rsidRDefault="00393502" w:rsidP="00C31D78">
      <w:pPr>
        <w:numPr>
          <w:ilvl w:val="0"/>
          <w:numId w:val="65"/>
        </w:numPr>
        <w:suppressAutoHyphens/>
        <w:spacing w:after="0" w:line="240" w:lineRule="auto"/>
        <w:jc w:val="both"/>
        <w:rPr>
          <w:rFonts w:ascii="Montserrat Medium" w:eastAsia="Times New Roman" w:hAnsi="Montserrat Medium" w:cs="Arial"/>
          <w:szCs w:val="22"/>
          <w:lang w:val="es-ES" w:eastAsia="ar-SA"/>
        </w:rPr>
      </w:pPr>
      <w:r w:rsidRPr="00393502">
        <w:rPr>
          <w:rFonts w:ascii="Montserrat Medium" w:eastAsia="Times New Roman" w:hAnsi="Montserrat Medium" w:cs="Arial"/>
          <w:szCs w:val="22"/>
          <w:lang w:val="es-ES" w:eastAsia="ar-SA"/>
        </w:rPr>
        <w:t>Sustitución definitiva.</w:t>
      </w:r>
    </w:p>
    <w:p w:rsidR="00393502" w:rsidRPr="00393502" w:rsidRDefault="00393502" w:rsidP="00C31D78">
      <w:pPr>
        <w:numPr>
          <w:ilvl w:val="0"/>
          <w:numId w:val="65"/>
        </w:numPr>
        <w:suppressAutoHyphens/>
        <w:spacing w:after="0" w:line="240" w:lineRule="auto"/>
        <w:jc w:val="both"/>
        <w:rPr>
          <w:rFonts w:ascii="Montserrat Medium" w:eastAsia="Times New Roman" w:hAnsi="Montserrat Medium" w:cs="Arial"/>
          <w:szCs w:val="22"/>
          <w:lang w:val="es-ES" w:eastAsia="ar-SA"/>
        </w:rPr>
      </w:pPr>
      <w:r w:rsidRPr="00393502">
        <w:rPr>
          <w:rFonts w:ascii="Montserrat Medium" w:eastAsia="Times New Roman" w:hAnsi="Montserrat Medium" w:cs="Arial"/>
          <w:szCs w:val="22"/>
          <w:lang w:val="es-ES" w:eastAsia="ar-SA"/>
        </w:rPr>
        <w:t>Falla intermitente.</w:t>
      </w:r>
    </w:p>
    <w:p w:rsidR="00393502" w:rsidRPr="00393502" w:rsidRDefault="00393502" w:rsidP="00C31D78">
      <w:pPr>
        <w:numPr>
          <w:ilvl w:val="0"/>
          <w:numId w:val="66"/>
        </w:numPr>
        <w:suppressAutoHyphens/>
        <w:spacing w:after="0" w:line="240" w:lineRule="auto"/>
        <w:jc w:val="both"/>
        <w:rPr>
          <w:rFonts w:ascii="Montserrat Medium" w:eastAsia="Times New Roman" w:hAnsi="Montserrat Medium" w:cs="Arial"/>
          <w:szCs w:val="22"/>
          <w:lang w:val="es-ES" w:eastAsia="ar-SA"/>
        </w:rPr>
      </w:pPr>
      <w:r w:rsidRPr="00393502">
        <w:rPr>
          <w:rFonts w:ascii="Montserrat Medium" w:eastAsia="Times New Roman" w:hAnsi="Montserrat Medium" w:cs="Arial"/>
          <w:szCs w:val="22"/>
          <w:lang w:val="es-ES" w:eastAsia="ar-SA"/>
        </w:rPr>
        <w:t>Orden de servicio.</w:t>
      </w:r>
    </w:p>
    <w:p w:rsidR="00393502" w:rsidRPr="00393502" w:rsidRDefault="00393502" w:rsidP="00C31D78">
      <w:pPr>
        <w:numPr>
          <w:ilvl w:val="0"/>
          <w:numId w:val="66"/>
        </w:numPr>
        <w:suppressAutoHyphens/>
        <w:spacing w:after="0" w:line="240" w:lineRule="auto"/>
        <w:jc w:val="both"/>
        <w:rPr>
          <w:rFonts w:ascii="Montserrat Medium" w:eastAsia="Times New Roman" w:hAnsi="Montserrat Medium" w:cs="Arial"/>
          <w:szCs w:val="22"/>
          <w:lang w:val="es-ES" w:eastAsia="ar-SA"/>
        </w:rPr>
      </w:pPr>
      <w:r w:rsidRPr="00393502">
        <w:rPr>
          <w:rFonts w:ascii="Montserrat Medium" w:eastAsia="Times New Roman" w:hAnsi="Montserrat Medium" w:cs="Arial"/>
          <w:szCs w:val="22"/>
          <w:lang w:val="es-ES" w:eastAsia="ar-SA"/>
        </w:rPr>
        <w:t>Transferencia de conocimientos.</w:t>
      </w:r>
    </w:p>
    <w:p w:rsidR="00393502" w:rsidRPr="00393502" w:rsidRDefault="00393502" w:rsidP="00C31D78">
      <w:pPr>
        <w:numPr>
          <w:ilvl w:val="0"/>
          <w:numId w:val="66"/>
        </w:numPr>
        <w:suppressAutoHyphens/>
        <w:spacing w:after="0" w:line="240" w:lineRule="auto"/>
        <w:jc w:val="both"/>
        <w:rPr>
          <w:rFonts w:ascii="Montserrat Medium" w:eastAsia="Times New Roman" w:hAnsi="Montserrat Medium" w:cs="Arial"/>
          <w:szCs w:val="22"/>
          <w:lang w:val="es-ES" w:eastAsia="ar-SA"/>
        </w:rPr>
      </w:pPr>
      <w:r w:rsidRPr="00393502">
        <w:rPr>
          <w:rFonts w:ascii="Montserrat Medium" w:eastAsia="Times New Roman" w:hAnsi="Montserrat Medium" w:cs="Arial"/>
          <w:szCs w:val="22"/>
          <w:lang w:val="es-ES" w:eastAsia="ar-SA"/>
        </w:rPr>
        <w:t>Condiciones técnicas de aceptación de entregable.</w:t>
      </w:r>
    </w:p>
    <w:p w:rsidR="00393502" w:rsidRPr="00393502" w:rsidRDefault="00393502" w:rsidP="00C31D78">
      <w:pPr>
        <w:numPr>
          <w:ilvl w:val="0"/>
          <w:numId w:val="66"/>
        </w:numPr>
        <w:suppressAutoHyphens/>
        <w:spacing w:after="0" w:line="240" w:lineRule="auto"/>
        <w:jc w:val="both"/>
        <w:rPr>
          <w:rFonts w:ascii="Montserrat Medium" w:eastAsia="Times New Roman" w:hAnsi="Montserrat Medium" w:cs="Arial"/>
          <w:szCs w:val="22"/>
          <w:lang w:val="es-ES" w:eastAsia="ar-SA"/>
        </w:rPr>
      </w:pPr>
      <w:r w:rsidRPr="00393502">
        <w:rPr>
          <w:rFonts w:ascii="Montserrat Medium" w:eastAsia="Times New Roman" w:hAnsi="Montserrat Medium" w:cs="Arial"/>
          <w:szCs w:val="22"/>
          <w:lang w:val="es-ES" w:eastAsia="ar-SA"/>
        </w:rPr>
        <w:t>Cronograma de actividades.</w:t>
      </w:r>
    </w:p>
    <w:p w:rsidR="00393502" w:rsidRPr="00393502" w:rsidRDefault="00393502" w:rsidP="00C31D78">
      <w:pPr>
        <w:numPr>
          <w:ilvl w:val="0"/>
          <w:numId w:val="66"/>
        </w:numPr>
        <w:suppressAutoHyphens/>
        <w:spacing w:after="0" w:line="240" w:lineRule="auto"/>
        <w:jc w:val="both"/>
        <w:rPr>
          <w:rFonts w:ascii="Montserrat Medium" w:eastAsia="Times New Roman" w:hAnsi="Montserrat Medium" w:cs="Arial"/>
          <w:szCs w:val="22"/>
          <w:lang w:val="es-ES" w:eastAsia="ar-SA"/>
        </w:rPr>
      </w:pPr>
      <w:r w:rsidRPr="00393502">
        <w:rPr>
          <w:rFonts w:ascii="Montserrat Medium" w:eastAsia="Times New Roman" w:hAnsi="Montserrat Medium" w:cs="Arial"/>
          <w:szCs w:val="22"/>
          <w:lang w:val="es-ES" w:eastAsia="ar-SA"/>
        </w:rPr>
        <w:t>Niveles de servicio acordados que deberán cumplirse.</w:t>
      </w:r>
    </w:p>
    <w:p w:rsidR="00393502" w:rsidRPr="00393502" w:rsidRDefault="00393502" w:rsidP="00C31D78">
      <w:pPr>
        <w:numPr>
          <w:ilvl w:val="0"/>
          <w:numId w:val="66"/>
        </w:numPr>
        <w:suppressAutoHyphens/>
        <w:spacing w:after="0" w:line="240" w:lineRule="auto"/>
        <w:jc w:val="both"/>
        <w:rPr>
          <w:rFonts w:ascii="Montserrat Medium" w:eastAsia="Times New Roman" w:hAnsi="Montserrat Medium" w:cs="Arial"/>
          <w:szCs w:val="22"/>
          <w:lang w:val="es-ES" w:eastAsia="ar-SA"/>
        </w:rPr>
      </w:pPr>
      <w:r w:rsidRPr="00393502">
        <w:rPr>
          <w:rFonts w:ascii="Montserrat Medium" w:eastAsia="Times New Roman" w:hAnsi="Montserrat Medium" w:cs="Arial"/>
          <w:szCs w:val="22"/>
          <w:lang w:val="es-ES" w:eastAsia="ar-SA"/>
        </w:rPr>
        <w:t>Normas oficiales.</w:t>
      </w:r>
    </w:p>
    <w:p w:rsidR="00393502" w:rsidRPr="00393502" w:rsidRDefault="00393502" w:rsidP="00C31D78">
      <w:pPr>
        <w:numPr>
          <w:ilvl w:val="0"/>
          <w:numId w:val="66"/>
        </w:numPr>
        <w:suppressAutoHyphens/>
        <w:spacing w:after="0" w:line="240" w:lineRule="auto"/>
        <w:jc w:val="both"/>
        <w:rPr>
          <w:rFonts w:ascii="Montserrat Medium" w:eastAsia="Times New Roman" w:hAnsi="Montserrat Medium" w:cs="Arial"/>
          <w:szCs w:val="22"/>
          <w:lang w:val="es-ES" w:eastAsia="ar-SA"/>
        </w:rPr>
      </w:pPr>
      <w:r w:rsidRPr="00393502">
        <w:rPr>
          <w:rFonts w:ascii="Montserrat Medium" w:eastAsia="Times New Roman" w:hAnsi="Montserrat Medium" w:cs="Arial"/>
          <w:szCs w:val="22"/>
          <w:lang w:val="es-ES" w:eastAsia="ar-SA"/>
        </w:rPr>
        <w:t>Licencia, Permisos, Folletos, Catálogos.</w:t>
      </w:r>
    </w:p>
    <w:p w:rsidR="00393502" w:rsidRPr="00393502" w:rsidRDefault="00393502" w:rsidP="00C31D78">
      <w:pPr>
        <w:numPr>
          <w:ilvl w:val="0"/>
          <w:numId w:val="66"/>
        </w:numPr>
        <w:suppressAutoHyphens/>
        <w:spacing w:after="0" w:line="240" w:lineRule="auto"/>
        <w:rPr>
          <w:rFonts w:ascii="Montserrat Medium" w:eastAsia="Times New Roman" w:hAnsi="Montserrat Medium" w:cs="Arial"/>
          <w:szCs w:val="22"/>
          <w:lang w:val="es-ES" w:eastAsia="ar-SA"/>
        </w:rPr>
      </w:pPr>
      <w:r w:rsidRPr="00393502">
        <w:rPr>
          <w:rFonts w:ascii="Montserrat Medium" w:eastAsia="Times New Roman" w:hAnsi="Montserrat Medium" w:cs="Arial"/>
          <w:szCs w:val="22"/>
          <w:lang w:val="es-ES" w:eastAsia="ar-SA"/>
        </w:rPr>
        <w:t xml:space="preserve">Mecanismos de supervisión y verificación de los servicios. </w:t>
      </w:r>
    </w:p>
    <w:p w:rsidR="00393502" w:rsidRPr="00393502" w:rsidRDefault="00393502" w:rsidP="00393502">
      <w:pPr>
        <w:widowControl w:val="0"/>
        <w:suppressAutoHyphens/>
        <w:autoSpaceDE w:val="0"/>
        <w:autoSpaceDN w:val="0"/>
        <w:adjustRightInd w:val="0"/>
        <w:spacing w:after="0" w:line="240" w:lineRule="auto"/>
        <w:ind w:right="49"/>
        <w:jc w:val="both"/>
        <w:rPr>
          <w:rFonts w:ascii="Montserrat Medium" w:eastAsia="Times New Roman" w:hAnsi="Montserrat Medium" w:cs="Arial"/>
          <w:color w:val="000000"/>
          <w:szCs w:val="22"/>
          <w:lang w:eastAsia="ar-SA"/>
        </w:rPr>
      </w:pPr>
    </w:p>
    <w:p w:rsidR="00393502" w:rsidRPr="00393502" w:rsidRDefault="00393502" w:rsidP="00393502">
      <w:pPr>
        <w:widowControl w:val="0"/>
        <w:suppressAutoHyphens/>
        <w:autoSpaceDE w:val="0"/>
        <w:autoSpaceDN w:val="0"/>
        <w:adjustRightInd w:val="0"/>
        <w:spacing w:after="0" w:line="240" w:lineRule="auto"/>
        <w:ind w:right="49"/>
        <w:jc w:val="both"/>
        <w:rPr>
          <w:rFonts w:ascii="Montserrat Medium" w:eastAsia="Times New Roman" w:hAnsi="Montserrat Medium" w:cs="Arial"/>
          <w:color w:val="000000"/>
          <w:szCs w:val="22"/>
          <w:lang w:eastAsia="ar-SA"/>
        </w:rPr>
      </w:pPr>
      <w:r w:rsidRPr="00393502">
        <w:rPr>
          <w:rFonts w:ascii="Montserrat Medium" w:eastAsia="Times New Roman" w:hAnsi="Montserrat Medium" w:cs="Arial"/>
          <w:color w:val="000000"/>
          <w:szCs w:val="22"/>
          <w:lang w:eastAsia="ar-SA"/>
        </w:rPr>
        <w:t xml:space="preserve">Cabe resaltar que mientras no se cumpla con las condiciones de la prestación del servicio establecidas, </w:t>
      </w:r>
      <w:r w:rsidRPr="00393502">
        <w:rPr>
          <w:rFonts w:ascii="Montserrat Medium" w:eastAsia="Times New Roman" w:hAnsi="Montserrat Medium" w:cs="Arial"/>
          <w:b/>
          <w:color w:val="000000"/>
          <w:szCs w:val="22"/>
          <w:lang w:eastAsia="ar-SA"/>
        </w:rPr>
        <w:t>“EL INSTITUTO”</w:t>
      </w:r>
      <w:r w:rsidRPr="00393502">
        <w:rPr>
          <w:rFonts w:ascii="Montserrat Medium" w:eastAsia="Times New Roman" w:hAnsi="Montserrat Medium" w:cs="Arial"/>
          <w:color w:val="000000"/>
          <w:szCs w:val="22"/>
          <w:lang w:eastAsia="ar-SA"/>
        </w:rPr>
        <w:t xml:space="preserve"> </w:t>
      </w:r>
      <w:r w:rsidRPr="00393502">
        <w:rPr>
          <w:rFonts w:ascii="Montserrat Medium" w:eastAsia="Times New Roman" w:hAnsi="Montserrat Medium" w:cs="Arial"/>
          <w:color w:val="000000"/>
          <w:szCs w:val="22"/>
          <w:lang w:val="es-ES_tradnl" w:eastAsia="ar-SA"/>
        </w:rPr>
        <w:t>no dará por aceptado el servicio objeto de este contrato.</w:t>
      </w:r>
    </w:p>
    <w:p w:rsidR="00393502" w:rsidRPr="00393502" w:rsidRDefault="00393502" w:rsidP="00393502">
      <w:pPr>
        <w:suppressAutoHyphens/>
        <w:spacing w:after="0" w:line="240" w:lineRule="auto"/>
        <w:jc w:val="both"/>
        <w:rPr>
          <w:rFonts w:ascii="Montserrat Medium" w:eastAsia="Times New Roman" w:hAnsi="Montserrat Medium" w:cs="Arial"/>
          <w:b/>
          <w:bCs/>
          <w:szCs w:val="22"/>
          <w:lang w:val="es-ES" w:eastAsia="ar-SA"/>
        </w:rPr>
      </w:pPr>
    </w:p>
    <w:p w:rsidR="00393502" w:rsidRPr="00393502" w:rsidRDefault="00393502" w:rsidP="00393502">
      <w:pPr>
        <w:suppressAutoHyphens/>
        <w:spacing w:after="0" w:line="240" w:lineRule="auto"/>
        <w:jc w:val="both"/>
        <w:rPr>
          <w:rFonts w:ascii="Montserrat Medium" w:eastAsia="Times New Roman" w:hAnsi="Montserrat Medium" w:cs="Arial"/>
          <w:szCs w:val="22"/>
          <w:lang w:val="es-ES" w:eastAsia="ar-SA"/>
        </w:rPr>
      </w:pPr>
      <w:r w:rsidRPr="00393502">
        <w:rPr>
          <w:rFonts w:ascii="Montserrat Medium" w:eastAsia="Times New Roman" w:hAnsi="Montserrat Medium" w:cs="Arial"/>
          <w:b/>
          <w:szCs w:val="22"/>
          <w:lang w:val="es-ES" w:eastAsia="ar-SA"/>
        </w:rPr>
        <w:t>QUINTA.- VIGENCIA.- “LAS PARTES”</w:t>
      </w:r>
      <w:r w:rsidRPr="00393502">
        <w:rPr>
          <w:rFonts w:ascii="Montserrat Medium" w:eastAsia="Times New Roman" w:hAnsi="Montserrat Medium" w:cs="Arial"/>
          <w:szCs w:val="22"/>
          <w:lang w:val="es-ES" w:eastAsia="ar-SA"/>
        </w:rPr>
        <w:t xml:space="preserve"> convienen que la vigencia del presente contrato será a partir de su formalización y hasta el 31 de diciembre de 2019.</w:t>
      </w:r>
    </w:p>
    <w:p w:rsidR="00393502" w:rsidRPr="00393502" w:rsidRDefault="00393502" w:rsidP="00393502">
      <w:pPr>
        <w:suppressAutoHyphens/>
        <w:spacing w:after="0" w:line="240" w:lineRule="auto"/>
        <w:jc w:val="both"/>
        <w:rPr>
          <w:rFonts w:ascii="Montserrat Medium" w:eastAsia="Times New Roman" w:hAnsi="Montserrat Medium" w:cs="Arial"/>
          <w:b/>
          <w:bCs/>
          <w:szCs w:val="22"/>
          <w:lang w:val="es-ES" w:eastAsia="ar-SA"/>
        </w:rPr>
      </w:pPr>
    </w:p>
    <w:p w:rsidR="00393502" w:rsidRPr="00393502" w:rsidRDefault="00393502" w:rsidP="00393502">
      <w:pPr>
        <w:suppressAutoHyphens/>
        <w:spacing w:after="0" w:line="240" w:lineRule="auto"/>
        <w:jc w:val="both"/>
        <w:rPr>
          <w:rFonts w:ascii="Montserrat Medium" w:eastAsia="Times New Roman" w:hAnsi="Montserrat Medium" w:cs="Arial"/>
          <w:bCs/>
          <w:szCs w:val="22"/>
          <w:lang w:eastAsia="ar-SA"/>
        </w:rPr>
      </w:pPr>
      <w:r w:rsidRPr="00393502">
        <w:rPr>
          <w:rFonts w:ascii="Montserrat Medium" w:eastAsia="Times New Roman" w:hAnsi="Montserrat Medium" w:cs="Arial"/>
          <w:b/>
          <w:szCs w:val="22"/>
          <w:lang w:eastAsia="ar-SA"/>
        </w:rPr>
        <w:t>SEXTA.- TRANSFERENCIA DE DERECHOS DE COBRO.- “EL PROVEEDOR”</w:t>
      </w:r>
      <w:r w:rsidRPr="00393502">
        <w:rPr>
          <w:rFonts w:ascii="Montserrat Medium" w:eastAsia="Times New Roman" w:hAnsi="Montserrat Medium" w:cs="Arial"/>
          <w:b/>
          <w:bCs/>
          <w:szCs w:val="22"/>
          <w:lang w:eastAsia="ar-SA"/>
        </w:rPr>
        <w:t xml:space="preserve"> </w:t>
      </w:r>
      <w:r w:rsidRPr="00393502">
        <w:rPr>
          <w:rFonts w:ascii="Montserrat Medium" w:eastAsia="Times New Roman" w:hAnsi="Montserrat Medium" w:cs="Arial"/>
          <w:bCs/>
          <w:szCs w:val="22"/>
          <w:lang w:eastAsia="ar-SA"/>
        </w:rPr>
        <w:t xml:space="preserve">se obliga a no transferir o ceder por ningún título, en forma total o parcial, a favor de cualquier otra persona física o moral, sus derechos y obligaciones que se deriven del presente </w:t>
      </w:r>
      <w:r w:rsidRPr="00393502">
        <w:rPr>
          <w:rFonts w:ascii="Montserrat Medium" w:eastAsia="Times New Roman" w:hAnsi="Montserrat Medium" w:cs="Arial"/>
          <w:bCs/>
          <w:szCs w:val="22"/>
          <w:lang w:eastAsia="ar-SA"/>
        </w:rPr>
        <w:lastRenderedPageBreak/>
        <w:t xml:space="preserve">contrato; a excepción de los derechos de cobro, debiendo, en este caso, solicitar por escrito el consentimiento de </w:t>
      </w:r>
      <w:r w:rsidRPr="00393502">
        <w:rPr>
          <w:rFonts w:ascii="Montserrat Medium" w:eastAsia="Times New Roman" w:hAnsi="Montserrat Medium" w:cs="Arial"/>
          <w:b/>
          <w:bCs/>
          <w:szCs w:val="22"/>
          <w:lang w:eastAsia="ar-SA"/>
        </w:rPr>
        <w:t>“EL INSTITUTO”</w:t>
      </w:r>
      <w:r w:rsidRPr="00393502">
        <w:rPr>
          <w:rFonts w:ascii="Montserrat Medium" w:eastAsia="Times New Roman" w:hAnsi="Montserrat Medium" w:cs="Arial"/>
          <w:bCs/>
          <w:szCs w:val="22"/>
          <w:lang w:eastAsia="ar-SA"/>
        </w:rPr>
        <w:t xml:space="preserve"> a través de los administradores del presente contrato para tal efecto.</w:t>
      </w:r>
    </w:p>
    <w:p w:rsidR="00393502" w:rsidRPr="00393502" w:rsidRDefault="00393502" w:rsidP="00393502">
      <w:pPr>
        <w:suppressAutoHyphens/>
        <w:spacing w:after="0" w:line="240" w:lineRule="auto"/>
        <w:jc w:val="both"/>
        <w:rPr>
          <w:rFonts w:ascii="Montserrat Medium" w:eastAsia="Times New Roman" w:hAnsi="Montserrat Medium" w:cs="Arial"/>
          <w:bCs/>
          <w:szCs w:val="22"/>
          <w:lang w:eastAsia="ar-SA"/>
        </w:rPr>
      </w:pPr>
    </w:p>
    <w:p w:rsidR="00393502" w:rsidRPr="00393502" w:rsidRDefault="00393502" w:rsidP="00393502">
      <w:pPr>
        <w:suppressAutoHyphens/>
        <w:spacing w:after="0" w:line="240" w:lineRule="auto"/>
        <w:jc w:val="both"/>
        <w:rPr>
          <w:rFonts w:ascii="Montserrat Medium" w:eastAsia="Times New Roman" w:hAnsi="Montserrat Medium" w:cs="Arial"/>
          <w:bCs/>
          <w:szCs w:val="22"/>
          <w:lang w:eastAsia="ar-SA"/>
        </w:rPr>
      </w:pPr>
      <w:r w:rsidRPr="00393502">
        <w:rPr>
          <w:rFonts w:ascii="Montserrat Medium" w:eastAsia="Times New Roman" w:hAnsi="Montserrat Medium" w:cs="Arial"/>
          <w:b/>
          <w:bCs/>
          <w:szCs w:val="22"/>
          <w:lang w:eastAsia="ar-SA"/>
        </w:rPr>
        <w:t>“EL PROVEEDOR”</w:t>
      </w:r>
      <w:r w:rsidRPr="00393502">
        <w:rPr>
          <w:rFonts w:ascii="Montserrat Medium" w:eastAsia="Times New Roman" w:hAnsi="Montserrat Medium" w:cs="Arial"/>
          <w:bCs/>
          <w:szCs w:val="22"/>
          <w:lang w:eastAsia="ar-SA"/>
        </w:rPr>
        <w:t xml:space="preserve"> deberá presentar la solicitud correspondiente dentro de los 5 (cinco) días naturales anteriores a la fecha de pago programada, a la que deberá adjuntar una copia de los contra-recibos cuyo importe transfiere, y demás documentos sustantivos de dicha transferencia, lo cual será necesario para efectuar el pago correspondiente.</w:t>
      </w:r>
    </w:p>
    <w:p w:rsidR="00393502" w:rsidRPr="00393502" w:rsidRDefault="00393502" w:rsidP="00393502">
      <w:pPr>
        <w:suppressAutoHyphens/>
        <w:spacing w:after="0" w:line="240" w:lineRule="auto"/>
        <w:jc w:val="both"/>
        <w:rPr>
          <w:rFonts w:ascii="Montserrat Medium" w:eastAsia="Times New Roman" w:hAnsi="Montserrat Medium" w:cs="Arial"/>
          <w:bCs/>
          <w:szCs w:val="22"/>
          <w:lang w:eastAsia="ar-SA"/>
        </w:rPr>
      </w:pPr>
    </w:p>
    <w:p w:rsidR="00393502" w:rsidRPr="00393502" w:rsidRDefault="00393502" w:rsidP="00393502">
      <w:pPr>
        <w:suppressAutoHyphens/>
        <w:spacing w:after="0" w:line="240" w:lineRule="auto"/>
        <w:jc w:val="both"/>
        <w:rPr>
          <w:rFonts w:ascii="Montserrat Medium" w:eastAsia="Times New Roman" w:hAnsi="Montserrat Medium" w:cs="Arial"/>
          <w:bCs/>
          <w:szCs w:val="22"/>
          <w:lang w:eastAsia="ar-SA"/>
        </w:rPr>
      </w:pPr>
      <w:r w:rsidRPr="00393502">
        <w:rPr>
          <w:rFonts w:ascii="Montserrat Medium" w:eastAsia="Times New Roman" w:hAnsi="Montserrat Medium" w:cs="Arial"/>
          <w:bCs/>
          <w:szCs w:val="22"/>
          <w:lang w:eastAsia="ar-SA"/>
        </w:rPr>
        <w:t xml:space="preserve">Si con motivo de la transferencia de los derechos de cobro solicitada por </w:t>
      </w:r>
      <w:r w:rsidRPr="00393502">
        <w:rPr>
          <w:rFonts w:ascii="Montserrat Medium" w:eastAsia="Times New Roman" w:hAnsi="Montserrat Medium" w:cs="Arial"/>
          <w:b/>
          <w:bCs/>
          <w:szCs w:val="22"/>
          <w:lang w:eastAsia="ar-SA"/>
        </w:rPr>
        <w:t xml:space="preserve">“EL PROVEEDOR” </w:t>
      </w:r>
      <w:r w:rsidRPr="00393502">
        <w:rPr>
          <w:rFonts w:ascii="Montserrat Medium" w:eastAsia="Times New Roman" w:hAnsi="Montserrat Medium" w:cs="Arial"/>
          <w:bCs/>
          <w:szCs w:val="22"/>
          <w:lang w:eastAsia="ar-SA"/>
        </w:rPr>
        <w:t>se origina un retraso en el pago, no procederá el pago de los gastos financieros a que hace referencia el artículo 51 de la Ley de Adquisiciones, Arrendamientos y Servicios del Sector Público.</w:t>
      </w:r>
    </w:p>
    <w:p w:rsidR="00393502" w:rsidRPr="00393502" w:rsidRDefault="00393502" w:rsidP="00393502">
      <w:pPr>
        <w:suppressAutoHyphens/>
        <w:spacing w:after="0" w:line="240" w:lineRule="auto"/>
        <w:jc w:val="both"/>
        <w:rPr>
          <w:rFonts w:ascii="Montserrat Medium" w:eastAsia="Times New Roman" w:hAnsi="Montserrat Medium" w:cs="Arial"/>
          <w:bCs/>
          <w:szCs w:val="22"/>
          <w:lang w:eastAsia="ar-SA"/>
        </w:rPr>
      </w:pPr>
    </w:p>
    <w:p w:rsidR="00393502" w:rsidRPr="00393502" w:rsidRDefault="00393502" w:rsidP="00393502">
      <w:pPr>
        <w:suppressAutoHyphens/>
        <w:spacing w:after="0" w:line="240" w:lineRule="auto"/>
        <w:jc w:val="both"/>
        <w:rPr>
          <w:rFonts w:ascii="Montserrat Medium" w:eastAsia="Times New Roman" w:hAnsi="Montserrat Medium" w:cs="Arial"/>
          <w:bCs/>
          <w:szCs w:val="22"/>
          <w:lang w:val="es-ES" w:eastAsia="ar-SA"/>
        </w:rPr>
      </w:pPr>
      <w:r w:rsidRPr="00393502">
        <w:rPr>
          <w:rFonts w:ascii="Montserrat Medium" w:eastAsia="Times New Roman" w:hAnsi="Montserrat Medium" w:cs="Arial"/>
          <w:b/>
          <w:szCs w:val="22"/>
          <w:lang w:eastAsia="ar-SA"/>
        </w:rPr>
        <w:t>SÉPTIMA</w:t>
      </w:r>
      <w:r w:rsidRPr="00393502">
        <w:rPr>
          <w:rFonts w:ascii="Montserrat Medium" w:eastAsia="Times New Roman" w:hAnsi="Montserrat Medium" w:cs="Arial"/>
          <w:b/>
          <w:szCs w:val="22"/>
          <w:lang w:val="es-ES" w:eastAsia="ar-SA"/>
        </w:rPr>
        <w:t>.- RESPONSABILIDAD.-</w:t>
      </w:r>
      <w:r w:rsidRPr="00393502">
        <w:rPr>
          <w:rFonts w:ascii="Montserrat Medium" w:eastAsia="Times New Roman" w:hAnsi="Montserrat Medium" w:cs="Arial"/>
          <w:szCs w:val="22"/>
          <w:lang w:val="es-ES" w:eastAsia="ar-SA"/>
        </w:rPr>
        <w:t xml:space="preserve"> C</w:t>
      </w:r>
      <w:r w:rsidRPr="00393502">
        <w:rPr>
          <w:rFonts w:ascii="Montserrat Medium" w:eastAsia="Times New Roman" w:hAnsi="Montserrat Medium" w:cs="Arial"/>
          <w:bCs/>
          <w:szCs w:val="22"/>
          <w:lang w:val="es-ES" w:eastAsia="ar-SA"/>
        </w:rPr>
        <w:t>onforme a lo previsto en el artículo 53 de la</w:t>
      </w:r>
      <w:r w:rsidRPr="00393502">
        <w:rPr>
          <w:rFonts w:ascii="Montserrat Medium" w:eastAsia="Times New Roman" w:hAnsi="Montserrat Medium" w:cs="Arial"/>
          <w:b/>
          <w:bCs/>
          <w:szCs w:val="22"/>
          <w:lang w:val="es-ES" w:eastAsia="ar-SA"/>
        </w:rPr>
        <w:t xml:space="preserve"> </w:t>
      </w:r>
      <w:r w:rsidRPr="00393502">
        <w:rPr>
          <w:rFonts w:ascii="Montserrat Medium" w:eastAsia="Times New Roman" w:hAnsi="Montserrat Medium" w:cs="Arial"/>
          <w:bCs/>
          <w:szCs w:val="22"/>
          <w:lang w:val="es-ES" w:eastAsia="ar-SA"/>
        </w:rPr>
        <w:t>LAASSP,</w:t>
      </w:r>
      <w:r w:rsidRPr="00393502">
        <w:rPr>
          <w:rFonts w:ascii="Montserrat Medium" w:eastAsia="Times New Roman" w:hAnsi="Montserrat Medium" w:cs="Arial"/>
          <w:b/>
          <w:bCs/>
          <w:szCs w:val="22"/>
          <w:lang w:val="es-ES" w:eastAsia="ar-SA"/>
        </w:rPr>
        <w:t xml:space="preserve"> </w:t>
      </w:r>
      <w:r w:rsidRPr="00393502">
        <w:rPr>
          <w:rFonts w:ascii="Montserrat Medium" w:eastAsia="Times New Roman" w:hAnsi="Montserrat Medium" w:cs="Arial"/>
          <w:b/>
          <w:szCs w:val="22"/>
          <w:lang w:val="es-ES" w:eastAsia="ar-SA"/>
        </w:rPr>
        <w:t>“EL PROVEEDOR”</w:t>
      </w:r>
      <w:r w:rsidRPr="00393502">
        <w:rPr>
          <w:rFonts w:ascii="Montserrat Medium" w:eastAsia="Times New Roman" w:hAnsi="Montserrat Medium" w:cs="Arial"/>
          <w:szCs w:val="22"/>
          <w:lang w:val="es-ES" w:eastAsia="ar-SA"/>
        </w:rPr>
        <w:t xml:space="preserve"> se obliga a responder por su cuenta y riesgo de los daños y/o perjuicios que por inobservancia o negligencia de su parte, llegue a causar a </w:t>
      </w:r>
      <w:r w:rsidRPr="00393502">
        <w:rPr>
          <w:rFonts w:ascii="Montserrat Medium" w:eastAsia="Times New Roman" w:hAnsi="Montserrat Medium" w:cs="Arial"/>
          <w:b/>
          <w:szCs w:val="22"/>
          <w:lang w:val="es-ES" w:eastAsia="ar-SA"/>
        </w:rPr>
        <w:t>“EL INSTITUTO”</w:t>
      </w:r>
      <w:r w:rsidRPr="00393502">
        <w:rPr>
          <w:rFonts w:ascii="Montserrat Medium" w:eastAsia="Times New Roman" w:hAnsi="Montserrat Medium" w:cs="Arial"/>
          <w:szCs w:val="22"/>
          <w:lang w:val="es-ES" w:eastAsia="ar-SA"/>
        </w:rPr>
        <w:t xml:space="preserve"> y/o a terceros</w:t>
      </w:r>
      <w:r w:rsidRPr="00393502">
        <w:rPr>
          <w:rFonts w:ascii="Montserrat Medium" w:eastAsia="Times New Roman" w:hAnsi="Montserrat Medium" w:cs="Arial"/>
          <w:bCs/>
          <w:szCs w:val="22"/>
          <w:lang w:val="es-ES" w:eastAsia="ar-SA"/>
        </w:rPr>
        <w:t>. Asimismo, se obliga a cumplir cabalmente el objeto del presente contrato y a entera satisfacción de</w:t>
      </w:r>
      <w:r w:rsidRPr="00393502">
        <w:rPr>
          <w:rFonts w:ascii="Montserrat Medium" w:eastAsia="Times New Roman" w:hAnsi="Montserrat Medium" w:cs="Arial"/>
          <w:b/>
          <w:bCs/>
          <w:szCs w:val="22"/>
          <w:lang w:val="es-ES" w:eastAsia="ar-SA"/>
        </w:rPr>
        <w:t xml:space="preserve"> “EL INSTITUTO”</w:t>
      </w:r>
      <w:r w:rsidRPr="00393502">
        <w:rPr>
          <w:rFonts w:ascii="Montserrat Medium" w:eastAsia="Times New Roman" w:hAnsi="Montserrat Medium" w:cs="Arial"/>
          <w:bCs/>
          <w:szCs w:val="22"/>
          <w:lang w:val="es-ES" w:eastAsia="ar-SA"/>
        </w:rPr>
        <w:t>; por lo que responderá de los defectos y vicios ocultos que afecten la calidad de los servicios entregados, tanto durante el tiempo de vigencia de este contrato como durante la vida útil del bien, así como a responder de cualquier otra responsabilidad en que hubiere incurrido en los términos señalados en el</w:t>
      </w:r>
      <w:r w:rsidRPr="00393502">
        <w:rPr>
          <w:rFonts w:ascii="Montserrat Medium" w:eastAsia="Times New Roman" w:hAnsi="Montserrat Medium" w:cs="Arial"/>
          <w:b/>
          <w:bCs/>
          <w:szCs w:val="22"/>
          <w:lang w:val="es-ES" w:eastAsia="ar-SA"/>
        </w:rPr>
        <w:t xml:space="preserve"> </w:t>
      </w:r>
      <w:r w:rsidRPr="00393502">
        <w:rPr>
          <w:rFonts w:ascii="Montserrat Medium" w:eastAsia="Times New Roman" w:hAnsi="Montserrat Medium" w:cs="Arial"/>
          <w:bCs/>
          <w:szCs w:val="22"/>
          <w:lang w:val="es-ES" w:eastAsia="ar-SA"/>
        </w:rPr>
        <w:t>Código Civil Federal.</w:t>
      </w:r>
    </w:p>
    <w:p w:rsidR="00393502" w:rsidRPr="00393502" w:rsidRDefault="00393502" w:rsidP="00393502">
      <w:pPr>
        <w:suppressAutoHyphens/>
        <w:spacing w:after="0" w:line="240" w:lineRule="auto"/>
        <w:jc w:val="both"/>
        <w:rPr>
          <w:rFonts w:ascii="Montserrat Medium" w:eastAsia="Times New Roman" w:hAnsi="Montserrat Medium" w:cs="Arial"/>
          <w:szCs w:val="22"/>
          <w:lang w:val="es-ES" w:eastAsia="ar-SA"/>
        </w:rPr>
      </w:pPr>
    </w:p>
    <w:p w:rsidR="00393502" w:rsidRPr="00393502" w:rsidRDefault="00393502" w:rsidP="00393502">
      <w:pPr>
        <w:suppressAutoHyphens/>
        <w:spacing w:after="0" w:line="240" w:lineRule="auto"/>
        <w:jc w:val="both"/>
        <w:rPr>
          <w:rFonts w:ascii="Montserrat Medium" w:eastAsia="Times New Roman" w:hAnsi="Montserrat Medium" w:cs="Arial"/>
          <w:szCs w:val="22"/>
          <w:lang w:val="es-ES" w:eastAsia="ar-SA"/>
        </w:rPr>
      </w:pPr>
      <w:r w:rsidRPr="00393502">
        <w:rPr>
          <w:rFonts w:ascii="Montserrat Medium" w:eastAsia="Times New Roman" w:hAnsi="Montserrat Medium" w:cs="Arial"/>
          <w:bCs/>
          <w:szCs w:val="22"/>
          <w:lang w:val="es-ES" w:eastAsia="ar-SA"/>
        </w:rPr>
        <w:t>Lo anterior, de acuerdo a la Garantía del Servicio descrita en la Cláusula Décima, inciso a), del presente contrato.</w:t>
      </w:r>
    </w:p>
    <w:p w:rsidR="00393502" w:rsidRPr="00393502" w:rsidRDefault="00393502" w:rsidP="00393502">
      <w:pPr>
        <w:suppressAutoHyphens/>
        <w:spacing w:after="0" w:line="240" w:lineRule="auto"/>
        <w:jc w:val="both"/>
        <w:rPr>
          <w:rFonts w:ascii="Montserrat Medium" w:eastAsia="Times New Roman" w:hAnsi="Montserrat Medium" w:cs="Arial"/>
          <w:szCs w:val="22"/>
          <w:lang w:val="es-ES" w:eastAsia="ar-SA"/>
        </w:rPr>
      </w:pPr>
    </w:p>
    <w:p w:rsidR="00393502" w:rsidRPr="00393502" w:rsidRDefault="00393502" w:rsidP="00393502">
      <w:pPr>
        <w:tabs>
          <w:tab w:val="left" w:pos="567"/>
        </w:tabs>
        <w:suppressAutoHyphens/>
        <w:spacing w:after="0" w:line="240" w:lineRule="auto"/>
        <w:jc w:val="both"/>
        <w:rPr>
          <w:rFonts w:ascii="Montserrat Medium" w:eastAsia="Times New Roman" w:hAnsi="Montserrat Medium" w:cs="Arial"/>
          <w:szCs w:val="22"/>
          <w:lang w:val="es-ES" w:eastAsia="ar-SA"/>
        </w:rPr>
      </w:pPr>
      <w:r w:rsidRPr="00393502">
        <w:rPr>
          <w:rFonts w:ascii="Montserrat Medium" w:eastAsia="Times New Roman" w:hAnsi="Montserrat Medium" w:cs="Arial"/>
          <w:b/>
          <w:szCs w:val="22"/>
          <w:lang w:val="es-ES" w:eastAsia="ar-SA"/>
        </w:rPr>
        <w:t xml:space="preserve">OCTAVA.- CONTRIBUCIONES.- </w:t>
      </w:r>
      <w:r w:rsidRPr="00393502">
        <w:rPr>
          <w:rFonts w:ascii="Montserrat Medium" w:eastAsia="Times New Roman" w:hAnsi="Montserrat Medium" w:cs="Arial"/>
          <w:szCs w:val="22"/>
          <w:lang w:val="es-ES" w:eastAsia="ar-SA"/>
        </w:rPr>
        <w:t xml:space="preserve">Los impuestos y/o derechos que procedan con motivo del servicio objeto del presente contrato, serán pagados por </w:t>
      </w:r>
      <w:r w:rsidRPr="00393502">
        <w:rPr>
          <w:rFonts w:ascii="Montserrat Medium" w:eastAsia="Times New Roman" w:hAnsi="Montserrat Medium" w:cs="Arial"/>
          <w:b/>
          <w:bCs/>
          <w:szCs w:val="22"/>
          <w:lang w:val="es-ES" w:eastAsia="ar-SA"/>
        </w:rPr>
        <w:t>“EL PROVEEDOR”</w:t>
      </w:r>
      <w:r w:rsidRPr="00393502">
        <w:rPr>
          <w:rFonts w:ascii="Montserrat Medium" w:eastAsia="Times New Roman" w:hAnsi="Montserrat Medium" w:cs="Arial"/>
          <w:bCs/>
          <w:szCs w:val="22"/>
          <w:lang w:val="es-ES" w:eastAsia="ar-SA"/>
        </w:rPr>
        <w:t xml:space="preserve"> </w:t>
      </w:r>
      <w:r w:rsidRPr="00393502">
        <w:rPr>
          <w:rFonts w:ascii="Montserrat Medium" w:eastAsia="Times New Roman" w:hAnsi="Montserrat Medium" w:cs="Arial"/>
          <w:szCs w:val="22"/>
          <w:lang w:val="es-ES" w:eastAsia="ar-SA"/>
        </w:rPr>
        <w:t>conforme a la legislación aplicable en la materia.</w:t>
      </w:r>
    </w:p>
    <w:p w:rsidR="00393502" w:rsidRPr="00393502" w:rsidRDefault="00393502" w:rsidP="00393502">
      <w:pPr>
        <w:spacing w:after="0" w:line="240" w:lineRule="auto"/>
        <w:jc w:val="both"/>
        <w:rPr>
          <w:rFonts w:ascii="Montserrat Medium" w:eastAsia="Times New Roman" w:hAnsi="Montserrat Medium" w:cs="Arial"/>
          <w:b/>
          <w:bCs/>
          <w:szCs w:val="22"/>
          <w:lang w:val="es-ES" w:eastAsia="es-ES"/>
        </w:rPr>
      </w:pPr>
    </w:p>
    <w:p w:rsidR="00393502" w:rsidRPr="00393502" w:rsidRDefault="00393502" w:rsidP="00393502">
      <w:pPr>
        <w:spacing w:after="0" w:line="240" w:lineRule="auto"/>
        <w:jc w:val="both"/>
        <w:rPr>
          <w:rFonts w:ascii="Montserrat Medium" w:eastAsia="Times New Roman" w:hAnsi="Montserrat Medium" w:cs="Arial"/>
          <w:szCs w:val="22"/>
          <w:lang w:val="es-ES" w:eastAsia="es-ES"/>
        </w:rPr>
      </w:pPr>
      <w:r w:rsidRPr="00393502">
        <w:rPr>
          <w:rFonts w:ascii="Montserrat Medium" w:eastAsia="Times New Roman" w:hAnsi="Montserrat Medium" w:cs="Arial"/>
          <w:b/>
          <w:bCs/>
          <w:szCs w:val="22"/>
          <w:lang w:val="es-ES" w:eastAsia="es-ES"/>
        </w:rPr>
        <w:t>“EL INSTITUTO”</w:t>
      </w:r>
      <w:r w:rsidRPr="00393502">
        <w:rPr>
          <w:rFonts w:ascii="Montserrat Medium" w:eastAsia="Times New Roman" w:hAnsi="Montserrat Medium" w:cs="Arial"/>
          <w:szCs w:val="22"/>
          <w:lang w:val="es-ES" w:eastAsia="es-ES"/>
        </w:rPr>
        <w:t xml:space="preserve"> sólo cubrirá el Impuesto al Valor Agregado (I.V.A.), de acuerdo con lo establecido en las disposiciones fiscales vigentes en la materia.</w:t>
      </w:r>
    </w:p>
    <w:p w:rsidR="00393502" w:rsidRPr="00393502" w:rsidRDefault="00393502" w:rsidP="00393502">
      <w:pPr>
        <w:suppressAutoHyphens/>
        <w:spacing w:after="0" w:line="240" w:lineRule="auto"/>
        <w:jc w:val="both"/>
        <w:rPr>
          <w:rFonts w:ascii="Montserrat Medium" w:eastAsia="Times New Roman" w:hAnsi="Montserrat Medium" w:cs="Arial"/>
          <w:b/>
          <w:bCs/>
          <w:szCs w:val="22"/>
          <w:lang w:val="es-ES" w:eastAsia="ar-SA"/>
        </w:rPr>
      </w:pPr>
    </w:p>
    <w:p w:rsidR="00393502" w:rsidRPr="00393502" w:rsidRDefault="00393502" w:rsidP="00393502">
      <w:pPr>
        <w:suppressAutoHyphens/>
        <w:spacing w:after="0" w:line="240" w:lineRule="auto"/>
        <w:jc w:val="both"/>
        <w:rPr>
          <w:rFonts w:ascii="Montserrat Medium" w:eastAsia="Times New Roman" w:hAnsi="Montserrat Medium" w:cs="Arial"/>
          <w:szCs w:val="22"/>
          <w:lang w:val="es-ES" w:eastAsia="ar-SA"/>
        </w:rPr>
      </w:pPr>
      <w:r w:rsidRPr="00393502">
        <w:rPr>
          <w:rFonts w:ascii="Montserrat Medium" w:eastAsia="Times New Roman" w:hAnsi="Montserrat Medium" w:cs="Arial"/>
          <w:b/>
          <w:bCs/>
          <w:szCs w:val="22"/>
          <w:lang w:val="es-ES" w:eastAsia="ar-SA"/>
        </w:rPr>
        <w:t>“EL PROVEEDOR”</w:t>
      </w:r>
      <w:r w:rsidRPr="00393502">
        <w:rPr>
          <w:rFonts w:ascii="Montserrat Medium" w:eastAsia="Times New Roman" w:hAnsi="Montserrat Medium" w:cs="Arial"/>
          <w:bCs/>
          <w:szCs w:val="22"/>
          <w:lang w:val="es-ES" w:eastAsia="ar-SA"/>
        </w:rPr>
        <w:t xml:space="preserve">, en su caso, </w:t>
      </w:r>
      <w:r w:rsidRPr="00393502">
        <w:rPr>
          <w:rFonts w:ascii="Montserrat Medium" w:eastAsia="Times New Roman" w:hAnsi="Montserrat Medium" w:cs="Arial"/>
          <w:szCs w:val="22"/>
          <w:lang w:val="es-ES" w:eastAsia="ar-SA"/>
        </w:rPr>
        <w:t xml:space="preserve">cumplirá con la inscripción de sus trabajadores en el régimen obligatorio del Seguro Social, así como con el pago de las cuotas obrero-patronales a que haya lugar, conforme a lo dispuesto en la Ley del Seguro Social. </w:t>
      </w:r>
      <w:r w:rsidRPr="00393502">
        <w:rPr>
          <w:rFonts w:ascii="Montserrat Medium" w:eastAsia="Times New Roman" w:hAnsi="Montserrat Medium" w:cs="Arial"/>
          <w:b/>
          <w:bCs/>
          <w:szCs w:val="22"/>
          <w:lang w:val="es-ES" w:eastAsia="ar-SA"/>
        </w:rPr>
        <w:t>“EL INSTITUTO”</w:t>
      </w:r>
      <w:r w:rsidRPr="00393502">
        <w:rPr>
          <w:rFonts w:ascii="Montserrat Medium" w:eastAsia="Times New Roman" w:hAnsi="Montserrat Medium" w:cs="Arial"/>
          <w:bCs/>
          <w:szCs w:val="22"/>
          <w:lang w:val="es-ES" w:eastAsia="ar-SA"/>
        </w:rPr>
        <w:t>,</w:t>
      </w:r>
      <w:r w:rsidRPr="00393502">
        <w:rPr>
          <w:rFonts w:ascii="Montserrat Medium" w:eastAsia="Times New Roman" w:hAnsi="Montserrat Medium" w:cs="Arial"/>
          <w:szCs w:val="22"/>
          <w:lang w:val="es-ES" w:eastAsia="ar-SA"/>
        </w:rPr>
        <w:t xml:space="preserve"> a través del Área fiscalizadora competente, podrá verificar en cualquier momento el cumplimiento de dicha obligación.</w:t>
      </w:r>
    </w:p>
    <w:p w:rsidR="00393502" w:rsidRPr="00393502" w:rsidRDefault="00393502" w:rsidP="00393502">
      <w:pPr>
        <w:suppressAutoHyphens/>
        <w:spacing w:after="0" w:line="240" w:lineRule="auto"/>
        <w:ind w:right="49"/>
        <w:jc w:val="both"/>
        <w:rPr>
          <w:rFonts w:ascii="Montserrat Medium" w:eastAsia="Times New Roman" w:hAnsi="Montserrat Medium" w:cs="Arial"/>
          <w:szCs w:val="22"/>
          <w:lang w:val="es-ES" w:eastAsia="ar-SA"/>
        </w:rPr>
      </w:pPr>
    </w:p>
    <w:p w:rsidR="00393502" w:rsidRPr="00393502" w:rsidRDefault="00393502" w:rsidP="00393502">
      <w:pPr>
        <w:suppressAutoHyphens/>
        <w:autoSpaceDE w:val="0"/>
        <w:autoSpaceDN w:val="0"/>
        <w:spacing w:after="0" w:line="240" w:lineRule="auto"/>
        <w:jc w:val="both"/>
        <w:rPr>
          <w:rFonts w:ascii="Montserrat Medium" w:eastAsia="Times New Roman" w:hAnsi="Montserrat Medium" w:cs="Arial"/>
          <w:iCs/>
          <w:szCs w:val="22"/>
          <w:lang w:val="es-ES" w:eastAsia="ar-SA"/>
        </w:rPr>
      </w:pPr>
      <w:r w:rsidRPr="00393502">
        <w:rPr>
          <w:rFonts w:ascii="Montserrat Medium" w:eastAsia="Times New Roman" w:hAnsi="Montserrat Medium" w:cs="Arial"/>
          <w:b/>
          <w:iCs/>
          <w:szCs w:val="22"/>
          <w:lang w:val="es-ES" w:eastAsia="ar-SA"/>
        </w:rPr>
        <w:t>“EL PROVEEDOR”</w:t>
      </w:r>
      <w:r w:rsidRPr="00393502">
        <w:rPr>
          <w:rFonts w:ascii="Montserrat Medium" w:eastAsia="Times New Roman" w:hAnsi="Montserrat Medium" w:cs="Arial"/>
          <w:iCs/>
          <w:szCs w:val="22"/>
          <w:lang w:val="es-ES" w:eastAsia="ar-SA"/>
        </w:rPr>
        <w:t xml:space="preserve"> que tenga cuentas líquidas y exigibles a su cargo por concepto de cuotas obrero patronales, conforme a lo previsto en el artículo 40 B de la Ley del Seguro Social, acepta que </w:t>
      </w:r>
      <w:r w:rsidRPr="00393502">
        <w:rPr>
          <w:rFonts w:ascii="Montserrat Medium" w:eastAsia="Times New Roman" w:hAnsi="Montserrat Medium" w:cs="Arial"/>
          <w:b/>
          <w:iCs/>
          <w:szCs w:val="22"/>
          <w:lang w:val="es-ES" w:eastAsia="ar-SA"/>
        </w:rPr>
        <w:t>“EL INSTITUTO”</w:t>
      </w:r>
      <w:r w:rsidRPr="00393502">
        <w:rPr>
          <w:rFonts w:ascii="Montserrat Medium" w:eastAsia="Times New Roman" w:hAnsi="Montserrat Medium" w:cs="Arial"/>
          <w:iCs/>
          <w:szCs w:val="22"/>
          <w:lang w:val="es-ES" w:eastAsia="ar-SA"/>
        </w:rPr>
        <w:t xml:space="preserve"> las compense con el o los pagos que tenga que hacerle por concepto de contraprestación por la contratación del servicio.</w:t>
      </w:r>
    </w:p>
    <w:p w:rsidR="00393502" w:rsidRPr="00393502" w:rsidRDefault="00393502" w:rsidP="00393502">
      <w:pPr>
        <w:suppressAutoHyphens/>
        <w:autoSpaceDE w:val="0"/>
        <w:autoSpaceDN w:val="0"/>
        <w:spacing w:after="0" w:line="240" w:lineRule="auto"/>
        <w:jc w:val="both"/>
        <w:rPr>
          <w:rFonts w:ascii="Montserrat Medium" w:eastAsia="Times New Roman" w:hAnsi="Montserrat Medium" w:cs="Arial"/>
          <w:iCs/>
          <w:szCs w:val="22"/>
          <w:lang w:val="es-ES" w:eastAsia="ar-SA"/>
        </w:rPr>
      </w:pPr>
    </w:p>
    <w:p w:rsidR="00393502" w:rsidRPr="00393502" w:rsidRDefault="00393502" w:rsidP="00393502">
      <w:pPr>
        <w:suppressAutoHyphens/>
        <w:spacing w:after="0" w:line="240" w:lineRule="auto"/>
        <w:jc w:val="both"/>
        <w:rPr>
          <w:rFonts w:ascii="Montserrat Medium" w:eastAsia="Times New Roman" w:hAnsi="Montserrat Medium" w:cs="Arial"/>
          <w:szCs w:val="22"/>
          <w:lang w:val="es-ES" w:eastAsia="ar-SA"/>
        </w:rPr>
      </w:pPr>
      <w:r w:rsidRPr="00393502">
        <w:rPr>
          <w:rFonts w:ascii="Montserrat Medium" w:eastAsia="Times New Roman" w:hAnsi="Montserrat Medium" w:cs="Arial"/>
          <w:b/>
          <w:szCs w:val="22"/>
          <w:lang w:val="es-ES" w:eastAsia="ar-SA"/>
        </w:rPr>
        <w:t>NOVENA.- PROPIEDAD INTELECTUAL, PATENTES Y/O MARCAS.- “EL PROVEEDOR”</w:t>
      </w:r>
      <w:r w:rsidRPr="00393502">
        <w:rPr>
          <w:rFonts w:ascii="Montserrat Medium" w:eastAsia="Times New Roman" w:hAnsi="Montserrat Medium" w:cs="Arial"/>
          <w:szCs w:val="22"/>
          <w:lang w:val="es-ES" w:eastAsia="ar-SA"/>
        </w:rPr>
        <w:t xml:space="preserve"> se obliga para con </w:t>
      </w:r>
      <w:r w:rsidRPr="00393502">
        <w:rPr>
          <w:rFonts w:ascii="Montserrat Medium" w:eastAsia="Times New Roman" w:hAnsi="Montserrat Medium" w:cs="Arial"/>
          <w:b/>
          <w:szCs w:val="22"/>
          <w:lang w:val="es-ES" w:eastAsia="ar-SA"/>
        </w:rPr>
        <w:t>“EL INSTITUTO”</w:t>
      </w:r>
      <w:r w:rsidRPr="00393502">
        <w:rPr>
          <w:rFonts w:ascii="Montserrat Medium" w:eastAsia="Times New Roman" w:hAnsi="Montserrat Medium" w:cs="Arial"/>
          <w:szCs w:val="22"/>
          <w:lang w:val="es-ES" w:eastAsia="ar-SA"/>
        </w:rPr>
        <w:t xml:space="preserve">, a responder por los daños y/o perjuicios que pudiera causar a </w:t>
      </w:r>
      <w:r w:rsidRPr="00393502">
        <w:rPr>
          <w:rFonts w:ascii="Montserrat Medium" w:eastAsia="Times New Roman" w:hAnsi="Montserrat Medium" w:cs="Arial"/>
          <w:b/>
          <w:szCs w:val="22"/>
          <w:lang w:val="es-ES" w:eastAsia="ar-SA"/>
        </w:rPr>
        <w:t>“EL INSTITUTO”</w:t>
      </w:r>
      <w:r w:rsidRPr="00393502">
        <w:rPr>
          <w:rFonts w:ascii="Montserrat Medium" w:eastAsia="Times New Roman" w:hAnsi="Montserrat Medium" w:cs="Arial"/>
          <w:szCs w:val="22"/>
          <w:lang w:val="es-ES" w:eastAsia="ar-SA"/>
        </w:rPr>
        <w:t xml:space="preserve"> y/o a terceros, si con motivo de la prestación del servicio se </w:t>
      </w:r>
      <w:r w:rsidRPr="00393502">
        <w:rPr>
          <w:rFonts w:ascii="Montserrat Medium" w:eastAsia="Times New Roman" w:hAnsi="Montserrat Medium" w:cs="Arial"/>
          <w:szCs w:val="22"/>
          <w:lang w:val="es-ES" w:eastAsia="ar-SA"/>
        </w:rPr>
        <w:lastRenderedPageBreak/>
        <w:t>violan derechos de autor, de patentes y/o marcas u otro derecho reservado a nivel Nacional o Internacional.</w:t>
      </w:r>
    </w:p>
    <w:p w:rsidR="00393502" w:rsidRPr="00393502" w:rsidRDefault="00393502" w:rsidP="00393502">
      <w:pPr>
        <w:suppressAutoHyphens/>
        <w:spacing w:after="0" w:line="240" w:lineRule="auto"/>
        <w:jc w:val="both"/>
        <w:rPr>
          <w:rFonts w:ascii="Montserrat Medium" w:eastAsia="Times New Roman" w:hAnsi="Montserrat Medium" w:cs="Arial"/>
          <w:szCs w:val="22"/>
          <w:lang w:val="es-ES" w:eastAsia="ar-SA"/>
        </w:rPr>
      </w:pPr>
    </w:p>
    <w:p w:rsidR="00393502" w:rsidRPr="00393502" w:rsidRDefault="00393502" w:rsidP="00393502">
      <w:pPr>
        <w:suppressAutoHyphens/>
        <w:spacing w:after="0" w:line="240" w:lineRule="auto"/>
        <w:jc w:val="both"/>
        <w:rPr>
          <w:rFonts w:ascii="Montserrat Medium" w:eastAsia="Times New Roman" w:hAnsi="Montserrat Medium" w:cs="Arial"/>
          <w:szCs w:val="22"/>
          <w:lang w:val="es-ES" w:eastAsia="ar-SA"/>
        </w:rPr>
      </w:pPr>
      <w:r w:rsidRPr="00393502">
        <w:rPr>
          <w:rFonts w:ascii="Montserrat Medium" w:eastAsia="Times New Roman" w:hAnsi="Montserrat Medium" w:cs="Arial"/>
          <w:szCs w:val="22"/>
          <w:lang w:val="es-ES" w:eastAsia="ar-SA"/>
        </w:rPr>
        <w:t xml:space="preserve">Por lo anterior, </w:t>
      </w:r>
      <w:r w:rsidRPr="00393502">
        <w:rPr>
          <w:rFonts w:ascii="Montserrat Medium" w:eastAsia="Times New Roman" w:hAnsi="Montserrat Medium" w:cs="Arial"/>
          <w:b/>
          <w:bCs/>
          <w:szCs w:val="22"/>
          <w:lang w:val="es-ES" w:eastAsia="ar-SA"/>
        </w:rPr>
        <w:t>“EL PROVEEDOR”</w:t>
      </w:r>
      <w:r w:rsidRPr="00393502">
        <w:rPr>
          <w:rFonts w:ascii="Montserrat Medium" w:eastAsia="Times New Roman" w:hAnsi="Montserrat Medium" w:cs="Arial"/>
          <w:szCs w:val="22"/>
          <w:lang w:val="es-ES" w:eastAsia="ar-SA"/>
        </w:rPr>
        <w:t xml:space="preserve"> manifiesta en este acto bajo protesta de decir verdad, no encontrarse en ninguno de los supuestos de infracción a la Ley Federal del Derecho de Autor, ni a la Ley de la Propiedad Industrial.</w:t>
      </w:r>
    </w:p>
    <w:p w:rsidR="00393502" w:rsidRPr="00393502" w:rsidRDefault="00393502" w:rsidP="00393502">
      <w:pPr>
        <w:suppressAutoHyphens/>
        <w:spacing w:after="0" w:line="240" w:lineRule="auto"/>
        <w:jc w:val="both"/>
        <w:rPr>
          <w:rFonts w:ascii="Montserrat Medium" w:eastAsia="Times New Roman" w:hAnsi="Montserrat Medium" w:cs="Arial"/>
          <w:szCs w:val="22"/>
          <w:lang w:val="es-ES" w:eastAsia="ar-SA"/>
        </w:rPr>
      </w:pPr>
    </w:p>
    <w:p w:rsidR="00393502" w:rsidRPr="00393502" w:rsidRDefault="00393502" w:rsidP="00393502">
      <w:pPr>
        <w:suppressAutoHyphens/>
        <w:spacing w:after="0" w:line="240" w:lineRule="auto"/>
        <w:jc w:val="both"/>
        <w:rPr>
          <w:rFonts w:ascii="Montserrat Medium" w:eastAsia="Times New Roman" w:hAnsi="Montserrat Medium" w:cs="Arial"/>
          <w:bCs/>
          <w:szCs w:val="22"/>
          <w:lang w:val="es-ES" w:eastAsia="ar-SA"/>
        </w:rPr>
      </w:pPr>
      <w:r w:rsidRPr="00393502">
        <w:rPr>
          <w:rFonts w:ascii="Montserrat Medium" w:eastAsia="Times New Roman" w:hAnsi="Montserrat Medium" w:cs="Arial"/>
          <w:szCs w:val="22"/>
          <w:lang w:val="es-ES" w:eastAsia="ar-SA"/>
        </w:rPr>
        <w:t xml:space="preserve">En caso de que sobreviniera alguna reclamación en contra de </w:t>
      </w:r>
      <w:r w:rsidRPr="00393502">
        <w:rPr>
          <w:rFonts w:ascii="Montserrat Medium" w:eastAsia="Times New Roman" w:hAnsi="Montserrat Medium" w:cs="Arial"/>
          <w:b/>
          <w:bCs/>
          <w:szCs w:val="22"/>
          <w:lang w:val="es-ES" w:eastAsia="ar-SA"/>
        </w:rPr>
        <w:t>"EL INSTITUTO"</w:t>
      </w:r>
      <w:r w:rsidRPr="00393502">
        <w:rPr>
          <w:rFonts w:ascii="Montserrat Medium" w:eastAsia="Times New Roman" w:hAnsi="Montserrat Medium" w:cs="Arial"/>
          <w:szCs w:val="22"/>
          <w:lang w:val="es-ES" w:eastAsia="ar-SA"/>
        </w:rPr>
        <w:t xml:space="preserve"> por cualquiera de las causas antes mencionadas, la única obligación de éste será la de dar aviso en el domicilio previsto en este instrumento jurídico a </w:t>
      </w:r>
      <w:r w:rsidRPr="00393502">
        <w:rPr>
          <w:rFonts w:ascii="Montserrat Medium" w:eastAsia="Times New Roman" w:hAnsi="Montserrat Medium" w:cs="Arial"/>
          <w:b/>
          <w:bCs/>
          <w:szCs w:val="22"/>
          <w:lang w:val="es-ES" w:eastAsia="ar-SA"/>
        </w:rPr>
        <w:t>“EL PROVEEDOR”</w:t>
      </w:r>
      <w:r w:rsidRPr="00393502">
        <w:rPr>
          <w:rFonts w:ascii="Montserrat Medium" w:eastAsia="Times New Roman" w:hAnsi="Montserrat Medium" w:cs="Arial"/>
          <w:szCs w:val="22"/>
          <w:lang w:val="es-ES" w:eastAsia="ar-SA"/>
        </w:rPr>
        <w:t xml:space="preserve">, para que éste lleve a cabo las acciones necesarias que garanticen la liberación de </w:t>
      </w:r>
      <w:r w:rsidRPr="00393502">
        <w:rPr>
          <w:rFonts w:ascii="Montserrat Medium" w:eastAsia="Times New Roman" w:hAnsi="Montserrat Medium" w:cs="Arial"/>
          <w:b/>
          <w:bCs/>
          <w:szCs w:val="22"/>
          <w:lang w:val="es-ES" w:eastAsia="ar-SA"/>
        </w:rPr>
        <w:t>"EL INSTITUTO"</w:t>
      </w:r>
      <w:r w:rsidRPr="00393502">
        <w:rPr>
          <w:rFonts w:ascii="Montserrat Medium" w:eastAsia="Times New Roman" w:hAnsi="Montserrat Medium" w:cs="Arial"/>
          <w:szCs w:val="22"/>
          <w:lang w:val="es-ES" w:eastAsia="ar-SA"/>
        </w:rPr>
        <w:t xml:space="preserve"> de cualquier controversia o responsabilidad de carácter civil, mercantil, penal o administrativa que, en su caso, se ocasione</w:t>
      </w:r>
      <w:r w:rsidRPr="00393502">
        <w:rPr>
          <w:rFonts w:ascii="Montserrat Medium" w:eastAsia="Times New Roman" w:hAnsi="Montserrat Medium" w:cs="Arial"/>
          <w:bCs/>
          <w:szCs w:val="22"/>
          <w:lang w:val="es-ES" w:eastAsia="ar-SA"/>
        </w:rPr>
        <w:t>.</w:t>
      </w:r>
    </w:p>
    <w:p w:rsidR="00393502" w:rsidRPr="00393502" w:rsidRDefault="00393502" w:rsidP="00393502">
      <w:pPr>
        <w:suppressAutoHyphens/>
        <w:spacing w:after="0" w:line="240" w:lineRule="auto"/>
        <w:jc w:val="both"/>
        <w:rPr>
          <w:rFonts w:ascii="Montserrat Medium" w:eastAsia="Times New Roman" w:hAnsi="Montserrat Medium" w:cs="Arial"/>
          <w:b/>
          <w:bCs/>
          <w:szCs w:val="22"/>
          <w:lang w:val="es-ES" w:eastAsia="ar-SA"/>
        </w:rPr>
      </w:pPr>
    </w:p>
    <w:p w:rsidR="00393502" w:rsidRPr="00393502" w:rsidRDefault="00393502" w:rsidP="00393502">
      <w:pPr>
        <w:tabs>
          <w:tab w:val="left" w:pos="9639"/>
        </w:tabs>
        <w:suppressAutoHyphens/>
        <w:spacing w:after="0" w:line="240" w:lineRule="auto"/>
        <w:jc w:val="both"/>
        <w:rPr>
          <w:rFonts w:ascii="Montserrat Medium" w:eastAsia="Times New Roman" w:hAnsi="Montserrat Medium" w:cs="Arial"/>
          <w:szCs w:val="22"/>
          <w:lang w:val="es-ES" w:eastAsia="ar-SA"/>
        </w:rPr>
      </w:pPr>
      <w:r w:rsidRPr="00393502">
        <w:rPr>
          <w:rFonts w:ascii="Montserrat Medium" w:eastAsia="Times New Roman" w:hAnsi="Montserrat Medium" w:cs="Arial"/>
          <w:szCs w:val="22"/>
          <w:lang w:val="es-ES" w:eastAsia="ar-SA"/>
        </w:rPr>
        <w:t xml:space="preserve">Lo anterior de conformidad a lo establecido en el artículo 45, fracción XX de la </w:t>
      </w:r>
      <w:r w:rsidRPr="00393502">
        <w:rPr>
          <w:rFonts w:ascii="Montserrat Medium" w:eastAsia="Times New Roman" w:hAnsi="Montserrat Medium" w:cs="Arial"/>
          <w:bCs/>
          <w:szCs w:val="22"/>
          <w:lang w:val="es-ES" w:eastAsia="ar-SA"/>
        </w:rPr>
        <w:t>Ley de Adquisiciones, Arrendamientos y Servicios del Sector Público.</w:t>
      </w:r>
    </w:p>
    <w:p w:rsidR="00393502" w:rsidRPr="00393502" w:rsidRDefault="00393502" w:rsidP="00393502">
      <w:pPr>
        <w:suppressAutoHyphens/>
        <w:spacing w:after="0" w:line="240" w:lineRule="auto"/>
        <w:ind w:right="-93" w:hanging="4"/>
        <w:jc w:val="both"/>
        <w:rPr>
          <w:rFonts w:ascii="Montserrat Medium" w:eastAsia="Times New Roman" w:hAnsi="Montserrat Medium" w:cs="Arial"/>
          <w:b/>
          <w:bCs/>
          <w:szCs w:val="22"/>
          <w:lang w:val="es-ES" w:eastAsia="ar-SA"/>
        </w:rPr>
      </w:pPr>
    </w:p>
    <w:p w:rsidR="00393502" w:rsidRPr="00393502" w:rsidRDefault="00393502" w:rsidP="00393502">
      <w:pPr>
        <w:suppressAutoHyphens/>
        <w:overflowPunct w:val="0"/>
        <w:autoSpaceDE w:val="0"/>
        <w:spacing w:after="0" w:line="240" w:lineRule="auto"/>
        <w:ind w:right="49"/>
        <w:jc w:val="both"/>
        <w:textAlignment w:val="baseline"/>
        <w:rPr>
          <w:rFonts w:ascii="Montserrat Medium" w:eastAsia="Times New Roman" w:hAnsi="Montserrat Medium" w:cs="Arial"/>
          <w:bCs/>
          <w:szCs w:val="22"/>
          <w:lang w:val="es-ES" w:eastAsia="ar-SA"/>
        </w:rPr>
      </w:pPr>
      <w:r w:rsidRPr="00393502">
        <w:rPr>
          <w:rFonts w:ascii="Montserrat Medium" w:eastAsia="Times New Roman" w:hAnsi="Montserrat Medium" w:cs="Arial"/>
          <w:b/>
          <w:szCs w:val="22"/>
          <w:lang w:val="es-ES" w:eastAsia="ar-SA"/>
        </w:rPr>
        <w:t>DÉCIMA</w:t>
      </w:r>
      <w:r w:rsidRPr="00393502">
        <w:rPr>
          <w:rFonts w:ascii="Montserrat Medium" w:eastAsia="Times New Roman" w:hAnsi="Montserrat Medium" w:cs="Arial"/>
          <w:b/>
          <w:bCs/>
          <w:szCs w:val="22"/>
          <w:lang w:val="es-ES" w:eastAsia="ar-SA"/>
        </w:rPr>
        <w:t xml:space="preserve">.- GARANTÍAS.- “EL PROVEEDOR” </w:t>
      </w:r>
      <w:r w:rsidRPr="00393502">
        <w:rPr>
          <w:rFonts w:ascii="Montserrat Medium" w:eastAsia="Times New Roman" w:hAnsi="Montserrat Medium" w:cs="Arial"/>
          <w:bCs/>
          <w:szCs w:val="22"/>
          <w:lang w:val="es-ES" w:eastAsia="ar-SA"/>
        </w:rPr>
        <w:t>se obliga a entregar a</w:t>
      </w:r>
      <w:r w:rsidRPr="00393502">
        <w:rPr>
          <w:rFonts w:ascii="Montserrat Medium" w:eastAsia="Times New Roman" w:hAnsi="Montserrat Medium" w:cs="Arial"/>
          <w:b/>
          <w:bCs/>
          <w:szCs w:val="22"/>
          <w:lang w:val="es-ES" w:eastAsia="ar-SA"/>
        </w:rPr>
        <w:t xml:space="preserve"> “EL INSTITUTO” </w:t>
      </w:r>
      <w:r w:rsidRPr="00393502">
        <w:rPr>
          <w:rFonts w:ascii="Montserrat Medium" w:eastAsia="Times New Roman" w:hAnsi="Montserrat Medium" w:cs="Arial"/>
          <w:bCs/>
          <w:szCs w:val="22"/>
          <w:lang w:val="es-ES" w:eastAsia="ar-SA"/>
        </w:rPr>
        <w:t>las garantías que a continuación se indican:</w:t>
      </w:r>
    </w:p>
    <w:p w:rsidR="00393502" w:rsidRPr="00393502" w:rsidRDefault="00393502" w:rsidP="00393502">
      <w:pPr>
        <w:suppressAutoHyphens/>
        <w:overflowPunct w:val="0"/>
        <w:autoSpaceDE w:val="0"/>
        <w:spacing w:after="0" w:line="240" w:lineRule="auto"/>
        <w:ind w:right="49"/>
        <w:jc w:val="both"/>
        <w:textAlignment w:val="baseline"/>
        <w:rPr>
          <w:rFonts w:ascii="Montserrat Medium" w:eastAsia="Times New Roman" w:hAnsi="Montserrat Medium" w:cs="Arial"/>
          <w:bCs/>
          <w:sz w:val="22"/>
          <w:szCs w:val="24"/>
          <w:lang w:val="es-ES" w:eastAsia="ar-SA"/>
        </w:rPr>
      </w:pPr>
    </w:p>
    <w:p w:rsidR="00393502" w:rsidRPr="00393502" w:rsidRDefault="00393502" w:rsidP="00C31D78">
      <w:pPr>
        <w:numPr>
          <w:ilvl w:val="0"/>
          <w:numId w:val="62"/>
        </w:numPr>
        <w:suppressAutoHyphens/>
        <w:autoSpaceDE w:val="0"/>
        <w:autoSpaceDN w:val="0"/>
        <w:adjustRightInd w:val="0"/>
        <w:spacing w:after="0" w:line="240" w:lineRule="auto"/>
        <w:jc w:val="both"/>
        <w:rPr>
          <w:rFonts w:ascii="Montserrat Medium" w:eastAsia="Times New Roman" w:hAnsi="Montserrat Medium" w:cs="Arial"/>
          <w:bCs/>
          <w:color w:val="000000"/>
          <w:szCs w:val="22"/>
          <w:lang w:val="es-ES" w:eastAsia="es-MX"/>
        </w:rPr>
      </w:pPr>
      <w:r w:rsidRPr="00393502">
        <w:rPr>
          <w:rFonts w:ascii="Montserrat Medium" w:eastAsia="Times New Roman" w:hAnsi="Montserrat Medium" w:cs="Arial"/>
          <w:b/>
          <w:bCs/>
          <w:color w:val="000000"/>
          <w:szCs w:val="22"/>
          <w:lang w:eastAsia="es-MX"/>
        </w:rPr>
        <w:t xml:space="preserve">DEL SERVICIO.- </w:t>
      </w:r>
      <w:r w:rsidRPr="00393502">
        <w:rPr>
          <w:rFonts w:ascii="Montserrat Medium" w:eastAsia="Times New Roman" w:hAnsi="Montserrat Medium" w:cs="Arial"/>
          <w:b/>
          <w:color w:val="000000"/>
          <w:szCs w:val="22"/>
          <w:lang w:eastAsia="es-MX"/>
        </w:rPr>
        <w:t>“EL PROVEEDOR”</w:t>
      </w:r>
      <w:r w:rsidRPr="00393502">
        <w:rPr>
          <w:rFonts w:ascii="Montserrat Medium" w:eastAsia="Times New Roman" w:hAnsi="Montserrat Medium" w:cs="Arial"/>
          <w:color w:val="000000"/>
          <w:szCs w:val="22"/>
          <w:lang w:eastAsia="es-MX"/>
        </w:rPr>
        <w:t xml:space="preserve"> se obliga a </w:t>
      </w:r>
      <w:r w:rsidRPr="00393502">
        <w:rPr>
          <w:rFonts w:ascii="Montserrat Medium" w:eastAsia="Times New Roman" w:hAnsi="Montserrat Medium" w:cs="Arial"/>
          <w:bCs/>
          <w:color w:val="000000"/>
          <w:szCs w:val="22"/>
          <w:lang w:val="es-ES" w:eastAsia="es-MX"/>
        </w:rPr>
        <w:t xml:space="preserve">entregar una garantía sobre los equipos cedidos (sustitución definitiva), derivados de la atención en el soporte técnico, la garantía deberá tener una cobertura de por lo menos 1 año, contado a partir de la aceptación de solución del incidente por parte de </w:t>
      </w:r>
      <w:r w:rsidRPr="00393502">
        <w:rPr>
          <w:rFonts w:ascii="Montserrat Medium" w:eastAsia="Times New Roman" w:hAnsi="Montserrat Medium" w:cs="Arial"/>
          <w:b/>
          <w:bCs/>
          <w:color w:val="000000"/>
          <w:szCs w:val="22"/>
          <w:lang w:val="es-ES" w:eastAsia="es-MX"/>
        </w:rPr>
        <w:t>“EL INSTITUTO”</w:t>
      </w:r>
      <w:r w:rsidRPr="00393502">
        <w:rPr>
          <w:rFonts w:ascii="Montserrat Medium" w:eastAsia="Times New Roman" w:hAnsi="Montserrat Medium" w:cs="Arial"/>
          <w:bCs/>
          <w:color w:val="000000"/>
          <w:szCs w:val="22"/>
          <w:lang w:val="es-ES" w:eastAsia="es-MX"/>
        </w:rPr>
        <w:t xml:space="preserve">. </w:t>
      </w:r>
    </w:p>
    <w:p w:rsidR="00393502" w:rsidRPr="00393502" w:rsidRDefault="00393502" w:rsidP="00393502">
      <w:pPr>
        <w:autoSpaceDE w:val="0"/>
        <w:autoSpaceDN w:val="0"/>
        <w:adjustRightInd w:val="0"/>
        <w:spacing w:after="0" w:line="240" w:lineRule="auto"/>
        <w:ind w:left="720"/>
        <w:jc w:val="both"/>
        <w:rPr>
          <w:rFonts w:ascii="Montserrat Medium" w:eastAsia="Times New Roman" w:hAnsi="Montserrat Medium" w:cs="Arial"/>
          <w:bCs/>
          <w:color w:val="000000"/>
          <w:szCs w:val="22"/>
          <w:lang w:val="es-ES" w:eastAsia="es-MX"/>
        </w:rPr>
      </w:pPr>
    </w:p>
    <w:p w:rsidR="00393502" w:rsidRPr="00393502" w:rsidRDefault="00393502" w:rsidP="00393502">
      <w:pPr>
        <w:autoSpaceDE w:val="0"/>
        <w:autoSpaceDN w:val="0"/>
        <w:adjustRightInd w:val="0"/>
        <w:spacing w:after="0" w:line="240" w:lineRule="auto"/>
        <w:ind w:left="720"/>
        <w:jc w:val="both"/>
        <w:rPr>
          <w:rFonts w:ascii="Montserrat Medium" w:eastAsia="Times New Roman" w:hAnsi="Montserrat Medium" w:cs="Arial"/>
          <w:bCs/>
          <w:color w:val="000000"/>
          <w:szCs w:val="22"/>
          <w:lang w:val="es-ES" w:eastAsia="es-MX"/>
        </w:rPr>
      </w:pPr>
      <w:r w:rsidRPr="00393502">
        <w:rPr>
          <w:rFonts w:ascii="Montserrat Medium" w:eastAsia="Times New Roman" w:hAnsi="Montserrat Medium" w:cs="Arial"/>
          <w:bCs/>
          <w:color w:val="000000"/>
          <w:szCs w:val="22"/>
          <w:lang w:val="es-ES" w:eastAsia="es-MX"/>
        </w:rPr>
        <w:t xml:space="preserve">Asimismo, cuando la reparación implique el cambio de piezas, </w:t>
      </w:r>
      <w:r w:rsidRPr="00393502">
        <w:rPr>
          <w:rFonts w:ascii="Montserrat Medium" w:eastAsia="Times New Roman" w:hAnsi="Montserrat Medium" w:cs="Arial"/>
          <w:b/>
          <w:bCs/>
          <w:color w:val="000000"/>
          <w:szCs w:val="22"/>
          <w:lang w:val="es-ES" w:eastAsia="es-MX"/>
        </w:rPr>
        <w:t>“EL PROVEEDOR”</w:t>
      </w:r>
      <w:r w:rsidRPr="00393502">
        <w:rPr>
          <w:rFonts w:ascii="Montserrat Medium" w:eastAsia="Times New Roman" w:hAnsi="Montserrat Medium" w:cs="Arial"/>
          <w:bCs/>
          <w:color w:val="000000"/>
          <w:szCs w:val="22"/>
          <w:lang w:val="es-ES" w:eastAsia="es-MX"/>
        </w:rPr>
        <w:t xml:space="preserve"> deberá otorgar la garantía por escrito correspondiente sobre las refacciones utilizadas, mano de obra y trabajos de soporte técnico, por un período de 180 (ciento ochenta) días naturales contados a partir de la firma de aceptación de solución del incidente por parte de </w:t>
      </w:r>
      <w:r w:rsidRPr="00393502">
        <w:rPr>
          <w:rFonts w:ascii="Montserrat Medium" w:eastAsia="Times New Roman" w:hAnsi="Montserrat Medium" w:cs="Arial"/>
          <w:b/>
          <w:bCs/>
          <w:color w:val="000000"/>
          <w:szCs w:val="22"/>
          <w:lang w:val="es-ES" w:eastAsia="es-MX"/>
        </w:rPr>
        <w:t>“EL INSTITUTO”</w:t>
      </w:r>
      <w:r w:rsidRPr="00393502">
        <w:rPr>
          <w:rFonts w:ascii="Montserrat Medium" w:eastAsia="Times New Roman" w:hAnsi="Montserrat Medium" w:cs="Arial"/>
          <w:bCs/>
          <w:color w:val="000000"/>
          <w:szCs w:val="22"/>
          <w:lang w:val="es-ES" w:eastAsia="es-MX"/>
        </w:rPr>
        <w:t>, por lo que una falla o serie de fallas que reincidan sobre el mismo equipo, o parte del mismo, dentro de dicho periodo de garantía, reiniciará nuevamente la contabilización del periodo de la misma hasta su total reparación.</w:t>
      </w:r>
    </w:p>
    <w:p w:rsidR="00393502" w:rsidRPr="00393502" w:rsidRDefault="00393502" w:rsidP="00393502">
      <w:pPr>
        <w:autoSpaceDE w:val="0"/>
        <w:autoSpaceDN w:val="0"/>
        <w:adjustRightInd w:val="0"/>
        <w:spacing w:after="0" w:line="240" w:lineRule="auto"/>
        <w:ind w:left="720"/>
        <w:jc w:val="both"/>
        <w:rPr>
          <w:rFonts w:ascii="Montserrat Medium" w:eastAsia="Times New Roman" w:hAnsi="Montserrat Medium" w:cs="Arial"/>
          <w:bCs/>
          <w:color w:val="000000"/>
          <w:szCs w:val="22"/>
          <w:lang w:val="es-ES" w:eastAsia="es-MX"/>
        </w:rPr>
      </w:pPr>
    </w:p>
    <w:p w:rsidR="00393502" w:rsidRPr="00393502" w:rsidRDefault="00393502" w:rsidP="00393502">
      <w:pPr>
        <w:autoSpaceDE w:val="0"/>
        <w:autoSpaceDN w:val="0"/>
        <w:adjustRightInd w:val="0"/>
        <w:spacing w:after="0" w:line="240" w:lineRule="auto"/>
        <w:ind w:left="720"/>
        <w:jc w:val="both"/>
        <w:rPr>
          <w:rFonts w:ascii="Montserrat Medium" w:eastAsia="Times New Roman" w:hAnsi="Montserrat Medium" w:cs="Arial"/>
          <w:bCs/>
          <w:color w:val="000000"/>
          <w:szCs w:val="22"/>
          <w:lang w:val="es-ES" w:eastAsia="es-MX"/>
        </w:rPr>
      </w:pPr>
      <w:r w:rsidRPr="00393502">
        <w:rPr>
          <w:rFonts w:ascii="Montserrat Medium" w:eastAsia="Times New Roman" w:hAnsi="Montserrat Medium" w:cs="Arial"/>
          <w:bCs/>
          <w:color w:val="000000"/>
          <w:szCs w:val="22"/>
          <w:lang w:val="es-ES" w:eastAsia="es-MX"/>
        </w:rPr>
        <w:t xml:space="preserve">Para la aplicación de las garantías de los equipos cedidos (sustitución definitiva) y/o reparados (cuando la reparación implique el cambio de piezas), </w:t>
      </w:r>
      <w:r w:rsidRPr="00393502">
        <w:rPr>
          <w:rFonts w:ascii="Montserrat Medium" w:eastAsia="Times New Roman" w:hAnsi="Montserrat Medium" w:cs="Arial"/>
          <w:b/>
          <w:bCs/>
          <w:color w:val="000000"/>
          <w:szCs w:val="22"/>
          <w:lang w:val="es-ES" w:eastAsia="es-MX"/>
        </w:rPr>
        <w:t>“EL PROVEEDOR”</w:t>
      </w:r>
      <w:r w:rsidRPr="00393502">
        <w:rPr>
          <w:rFonts w:ascii="Montserrat Medium" w:eastAsia="Times New Roman" w:hAnsi="Montserrat Medium" w:cs="Arial"/>
          <w:bCs/>
          <w:color w:val="000000"/>
          <w:szCs w:val="22"/>
          <w:lang w:val="es-ES" w:eastAsia="es-MX"/>
        </w:rPr>
        <w:t xml:space="preserve"> se apegará a lo establecido en los niveles de servicio indicados en el punto 9 “Niveles de servicio acordados que deberán cumplirse” del Anexo Técnico integrado en el </w:t>
      </w:r>
      <w:r w:rsidRPr="00393502">
        <w:rPr>
          <w:rFonts w:ascii="Montserrat Medium" w:eastAsia="Times New Roman" w:hAnsi="Montserrat Medium" w:cs="Arial"/>
          <w:b/>
          <w:bCs/>
          <w:color w:val="000000"/>
          <w:szCs w:val="22"/>
          <w:lang w:val="es-ES" w:eastAsia="es-MX"/>
        </w:rPr>
        <w:t>Anexo __ (__)</w:t>
      </w:r>
      <w:r w:rsidRPr="00393502">
        <w:rPr>
          <w:rFonts w:ascii="Montserrat Medium" w:eastAsia="Times New Roman" w:hAnsi="Montserrat Medium" w:cs="Arial"/>
          <w:bCs/>
          <w:color w:val="000000"/>
          <w:szCs w:val="22"/>
          <w:lang w:val="es-ES" w:eastAsia="es-MX"/>
        </w:rPr>
        <w:t xml:space="preserve"> del presente contrato; en caso contrario, se aplicaran las deductivas establecidas en el presente contrato.</w:t>
      </w:r>
    </w:p>
    <w:p w:rsidR="00393502" w:rsidRPr="00393502" w:rsidRDefault="00393502" w:rsidP="00393502">
      <w:pPr>
        <w:autoSpaceDE w:val="0"/>
        <w:autoSpaceDN w:val="0"/>
        <w:adjustRightInd w:val="0"/>
        <w:spacing w:after="0" w:line="240" w:lineRule="auto"/>
        <w:ind w:left="720"/>
        <w:jc w:val="both"/>
        <w:rPr>
          <w:rFonts w:ascii="Montserrat Medium" w:eastAsia="Arial" w:hAnsi="Montserrat Medium" w:cs="Arial"/>
          <w:b/>
          <w:color w:val="000000"/>
          <w:sz w:val="22"/>
          <w:szCs w:val="24"/>
          <w:lang w:eastAsia="es-MX"/>
        </w:rPr>
      </w:pPr>
    </w:p>
    <w:p w:rsidR="00393502" w:rsidRPr="00393502" w:rsidRDefault="00393502" w:rsidP="00C31D78">
      <w:pPr>
        <w:numPr>
          <w:ilvl w:val="0"/>
          <w:numId w:val="62"/>
        </w:numPr>
        <w:suppressAutoHyphens/>
        <w:autoSpaceDE w:val="0"/>
        <w:autoSpaceDN w:val="0"/>
        <w:adjustRightInd w:val="0"/>
        <w:spacing w:after="0" w:line="240" w:lineRule="auto"/>
        <w:jc w:val="both"/>
        <w:rPr>
          <w:rFonts w:ascii="Montserrat Medium" w:eastAsia="Times New Roman" w:hAnsi="Montserrat Medium" w:cs="Arial"/>
          <w:b/>
          <w:color w:val="000000"/>
          <w:sz w:val="22"/>
          <w:szCs w:val="23"/>
          <w:lang w:eastAsia="es-MX"/>
        </w:rPr>
      </w:pPr>
      <w:r w:rsidRPr="00393502">
        <w:rPr>
          <w:rFonts w:ascii="Montserrat Medium" w:eastAsia="Times New Roman" w:hAnsi="Montserrat Medium" w:cs="Arial"/>
          <w:b/>
          <w:color w:val="000000"/>
          <w:sz w:val="22"/>
          <w:szCs w:val="23"/>
          <w:lang w:eastAsia="es-MX"/>
        </w:rPr>
        <w:t>DE CUMPLIMIENTO</w:t>
      </w:r>
      <w:r w:rsidRPr="00393502">
        <w:rPr>
          <w:rFonts w:ascii="Montserrat Medium" w:eastAsia="Times New Roman" w:hAnsi="Montserrat Medium" w:cs="Arial"/>
          <w:b/>
          <w:bCs/>
          <w:color w:val="000000"/>
          <w:szCs w:val="22"/>
          <w:lang w:eastAsia="es-MX"/>
        </w:rPr>
        <w:t xml:space="preserve"> DEL CONTRATO.- “EL PROVEEDOR”</w:t>
      </w:r>
      <w:r w:rsidRPr="00393502">
        <w:rPr>
          <w:rFonts w:ascii="Montserrat Medium" w:eastAsia="Times New Roman" w:hAnsi="Montserrat Medium" w:cs="Arial"/>
          <w:color w:val="000000"/>
          <w:szCs w:val="22"/>
          <w:lang w:eastAsia="es-MX"/>
        </w:rPr>
        <w:t xml:space="preserve"> se obliga a entregar a más tardar dentro de los 10 (diez) días naturales posteriores a la firma de este instrumento jurídico, en términos de la fracción II del artículo 48 de la Ley de Adquisiciones, Arrendamientos y Servicios del Sector Público, una garantía de cumplimiento de todas y cada una de las obligaciones a su cargo derivadas del presente contrato, mediante fianza expedida por compañía autorizada en los términos de la Ley de Instituciones de Seguros y de Fianzas a favor del </w:t>
      </w:r>
      <w:r w:rsidRPr="00393502">
        <w:rPr>
          <w:rFonts w:ascii="Montserrat Medium" w:eastAsia="Times New Roman" w:hAnsi="Montserrat Medium" w:cs="Arial"/>
          <w:bCs/>
          <w:color w:val="000000"/>
          <w:szCs w:val="22"/>
          <w:lang w:eastAsia="es-MX"/>
        </w:rPr>
        <w:t>“Instituto Mexicano del Seguro Social”</w:t>
      </w:r>
      <w:r w:rsidRPr="00393502">
        <w:rPr>
          <w:rFonts w:ascii="Montserrat Medium" w:eastAsia="Times New Roman" w:hAnsi="Montserrat Medium" w:cs="Arial"/>
          <w:color w:val="000000"/>
          <w:szCs w:val="22"/>
          <w:lang w:eastAsia="es-MX"/>
        </w:rPr>
        <w:t xml:space="preserve"> por un monto equivalente al </w:t>
      </w:r>
      <w:r w:rsidRPr="00393502">
        <w:rPr>
          <w:rFonts w:ascii="Montserrat Medium" w:eastAsia="Times New Roman" w:hAnsi="Montserrat Medium" w:cs="Arial"/>
          <w:bCs/>
          <w:color w:val="000000"/>
          <w:szCs w:val="22"/>
          <w:lang w:eastAsia="es-MX"/>
        </w:rPr>
        <w:t>10% (diez por ciento)</w:t>
      </w:r>
      <w:r w:rsidRPr="00393502">
        <w:rPr>
          <w:rFonts w:ascii="Montserrat Medium" w:eastAsia="Times New Roman" w:hAnsi="Montserrat Medium" w:cs="Arial"/>
          <w:color w:val="000000"/>
          <w:szCs w:val="22"/>
          <w:lang w:eastAsia="es-MX"/>
        </w:rPr>
        <w:t xml:space="preserve"> </w:t>
      </w:r>
      <w:r w:rsidRPr="00393502">
        <w:rPr>
          <w:rFonts w:ascii="Montserrat Medium" w:eastAsia="Times New Roman" w:hAnsi="Montserrat Medium" w:cs="Arial"/>
          <w:color w:val="000000"/>
          <w:szCs w:val="22"/>
          <w:lang w:eastAsia="es-MX"/>
        </w:rPr>
        <w:lastRenderedPageBreak/>
        <w:t>sobre el importe máximo que se indica en la Cláusula Segunda del presente contrato, sin considerar el Impuesto al Valor Agregado (I.V.A.) en Moneda Nacional.</w:t>
      </w:r>
    </w:p>
    <w:p w:rsidR="00393502" w:rsidRPr="00393502" w:rsidRDefault="00393502" w:rsidP="00393502">
      <w:pPr>
        <w:autoSpaceDE w:val="0"/>
        <w:autoSpaceDN w:val="0"/>
        <w:adjustRightInd w:val="0"/>
        <w:spacing w:after="0" w:line="240" w:lineRule="auto"/>
        <w:ind w:left="720"/>
        <w:jc w:val="both"/>
        <w:rPr>
          <w:rFonts w:ascii="Montserrat Medium" w:eastAsia="Times New Roman" w:hAnsi="Montserrat Medium" w:cs="Arial"/>
          <w:b/>
          <w:color w:val="000000"/>
          <w:sz w:val="22"/>
          <w:szCs w:val="23"/>
          <w:lang w:eastAsia="es-MX"/>
        </w:rPr>
      </w:pPr>
    </w:p>
    <w:p w:rsidR="00393502" w:rsidRPr="00393502" w:rsidRDefault="00393502" w:rsidP="00393502">
      <w:pPr>
        <w:suppressAutoHyphens/>
        <w:spacing w:after="0" w:line="240" w:lineRule="auto"/>
        <w:jc w:val="both"/>
        <w:rPr>
          <w:rFonts w:ascii="Montserrat Medium" w:eastAsia="Times New Roman" w:hAnsi="Montserrat Medium" w:cs="Arial"/>
          <w:szCs w:val="22"/>
          <w:lang w:val="es-ES" w:eastAsia="ar-SA"/>
        </w:rPr>
      </w:pPr>
      <w:r w:rsidRPr="00393502">
        <w:rPr>
          <w:rFonts w:ascii="Montserrat Medium" w:eastAsia="Times New Roman" w:hAnsi="Montserrat Medium" w:cs="Arial"/>
          <w:b/>
          <w:bCs/>
          <w:szCs w:val="22"/>
          <w:lang w:val="es-ES" w:eastAsia="ar-SA"/>
        </w:rPr>
        <w:t>“EL PROVEEDOR”</w:t>
      </w:r>
      <w:r w:rsidRPr="00393502">
        <w:rPr>
          <w:rFonts w:ascii="Montserrat Medium" w:eastAsia="Times New Roman" w:hAnsi="Montserrat Medium" w:cs="Arial"/>
          <w:szCs w:val="22"/>
          <w:lang w:val="es-ES" w:eastAsia="ar-SA"/>
        </w:rPr>
        <w:t xml:space="preserve"> queda obligado a entregar a </w:t>
      </w:r>
      <w:r w:rsidRPr="00393502">
        <w:rPr>
          <w:rFonts w:ascii="Montserrat Medium" w:eastAsia="Times New Roman" w:hAnsi="Montserrat Medium" w:cs="Arial"/>
          <w:b/>
          <w:bCs/>
          <w:szCs w:val="22"/>
          <w:lang w:val="es-ES" w:eastAsia="ar-SA"/>
        </w:rPr>
        <w:t>“EL INSTITUTO”</w:t>
      </w:r>
      <w:r w:rsidRPr="00393502">
        <w:rPr>
          <w:rFonts w:ascii="Montserrat Medium" w:eastAsia="Times New Roman" w:hAnsi="Montserrat Medium" w:cs="Arial"/>
          <w:szCs w:val="22"/>
          <w:lang w:val="es-ES" w:eastAsia="ar-SA"/>
        </w:rPr>
        <w:t xml:space="preserve"> la póliza de fianza antes señalada en la División de Contratos, ubicada en Calle Durango número 291 10º piso, Colonia Roma Norte, Demarcación Territorial Cuauhtémoc, Código Postal 06700, en la Ciudad de México, apegándose al formato que para tal efecto se entregará en la referida División.</w:t>
      </w:r>
    </w:p>
    <w:p w:rsidR="00393502" w:rsidRPr="00393502" w:rsidRDefault="00393502" w:rsidP="00393502">
      <w:pPr>
        <w:suppressAutoHyphens/>
        <w:spacing w:after="0" w:line="240" w:lineRule="auto"/>
        <w:jc w:val="both"/>
        <w:rPr>
          <w:rFonts w:ascii="Montserrat Medium" w:eastAsia="Times New Roman" w:hAnsi="Montserrat Medium" w:cs="Arial"/>
          <w:szCs w:val="22"/>
          <w:lang w:val="es-ES" w:eastAsia="ar-SA"/>
        </w:rPr>
      </w:pPr>
    </w:p>
    <w:p w:rsidR="00393502" w:rsidRPr="00393502" w:rsidRDefault="00393502" w:rsidP="00393502">
      <w:pPr>
        <w:suppressAutoHyphens/>
        <w:spacing w:after="0" w:line="240" w:lineRule="auto"/>
        <w:ind w:right="49"/>
        <w:jc w:val="both"/>
        <w:rPr>
          <w:rFonts w:ascii="Montserrat Medium" w:eastAsia="Times New Roman" w:hAnsi="Montserrat Medium" w:cs="Arial"/>
          <w:szCs w:val="22"/>
          <w:lang w:val="es-ES" w:eastAsia="ar-SA"/>
        </w:rPr>
      </w:pPr>
      <w:r w:rsidRPr="00393502">
        <w:rPr>
          <w:rFonts w:ascii="Montserrat Medium" w:eastAsia="Times New Roman" w:hAnsi="Montserrat Medium" w:cs="Arial"/>
          <w:szCs w:val="22"/>
          <w:lang w:val="es-ES" w:eastAsia="ar-SA"/>
        </w:rPr>
        <w:t xml:space="preserve">Dicha póliza de garantía de cumplimiento del contrato se liberará de forma inmediata a </w:t>
      </w:r>
      <w:r w:rsidRPr="00393502">
        <w:rPr>
          <w:rFonts w:ascii="Montserrat Medium" w:eastAsia="Times New Roman" w:hAnsi="Montserrat Medium" w:cs="Arial"/>
          <w:b/>
          <w:szCs w:val="22"/>
          <w:lang w:val="es-ES" w:eastAsia="ar-SA"/>
        </w:rPr>
        <w:t>“EL PROVEEDOR”</w:t>
      </w:r>
      <w:r w:rsidRPr="00393502">
        <w:rPr>
          <w:rFonts w:ascii="Montserrat Medium" w:eastAsia="Times New Roman" w:hAnsi="Montserrat Medium" w:cs="Arial"/>
          <w:szCs w:val="22"/>
          <w:lang w:val="es-ES" w:eastAsia="ar-SA"/>
        </w:rPr>
        <w:t xml:space="preserve"> una vez que </w:t>
      </w:r>
      <w:r w:rsidRPr="00393502">
        <w:rPr>
          <w:rFonts w:ascii="Montserrat Medium" w:eastAsia="Times New Roman" w:hAnsi="Montserrat Medium" w:cs="Arial"/>
          <w:b/>
          <w:szCs w:val="22"/>
          <w:lang w:val="es-ES" w:eastAsia="ar-SA"/>
        </w:rPr>
        <w:t>“EL INSTITUTO”</w:t>
      </w:r>
      <w:r w:rsidRPr="00393502">
        <w:rPr>
          <w:rFonts w:ascii="Montserrat Medium" w:eastAsia="Times New Roman" w:hAnsi="Montserrat Medium" w:cs="Arial"/>
          <w:szCs w:val="22"/>
          <w:lang w:val="es-ES" w:eastAsia="ar-SA"/>
        </w:rPr>
        <w:t xml:space="preserve"> le otorgue autorización por escrito, para que éste pueda solicitar a la afianzadora correspondiente la cancelación de la fianza, autorización que se entregará a </w:t>
      </w:r>
      <w:r w:rsidRPr="00393502">
        <w:rPr>
          <w:rFonts w:ascii="Montserrat Medium" w:eastAsia="Times New Roman" w:hAnsi="Montserrat Medium" w:cs="Arial"/>
          <w:b/>
          <w:szCs w:val="22"/>
          <w:lang w:val="es-ES" w:eastAsia="ar-SA"/>
        </w:rPr>
        <w:t>“EL PROVEEDOR”</w:t>
      </w:r>
      <w:r w:rsidRPr="00393502">
        <w:rPr>
          <w:rFonts w:ascii="Montserrat Medium" w:eastAsia="Times New Roman" w:hAnsi="Montserrat Medium" w:cs="Arial"/>
          <w:szCs w:val="22"/>
          <w:lang w:val="es-ES" w:eastAsia="ar-SA"/>
        </w:rPr>
        <w:t xml:space="preserve"> siempre que demuestre haber cumplido con la totalidad de las obligaciones adquiridas por virtud del presente contrato; para lo anterior, deberá presentar mediante escrito la solicitud de liberación de la fianza en la División de Contratos, misma que llevará a cabo el procedimiento para su liberación y entrega.</w:t>
      </w:r>
    </w:p>
    <w:p w:rsidR="00393502" w:rsidRPr="00393502" w:rsidRDefault="00393502" w:rsidP="00393502">
      <w:pPr>
        <w:suppressAutoHyphens/>
        <w:spacing w:after="0" w:line="240" w:lineRule="auto"/>
        <w:ind w:right="49"/>
        <w:jc w:val="both"/>
        <w:rPr>
          <w:rFonts w:ascii="Montserrat Medium" w:eastAsia="Times New Roman" w:hAnsi="Montserrat Medium" w:cs="Arial"/>
          <w:sz w:val="22"/>
          <w:szCs w:val="24"/>
          <w:lang w:val="es-ES" w:eastAsia="ar-SA"/>
        </w:rPr>
      </w:pPr>
    </w:p>
    <w:p w:rsidR="00393502" w:rsidRPr="00393502" w:rsidRDefault="00393502" w:rsidP="00393502">
      <w:pPr>
        <w:suppressAutoHyphens/>
        <w:spacing w:after="0" w:line="240" w:lineRule="auto"/>
        <w:jc w:val="both"/>
        <w:rPr>
          <w:rFonts w:ascii="Montserrat Medium" w:eastAsia="Times New Roman" w:hAnsi="Montserrat Medium" w:cs="Arial"/>
          <w:bCs/>
          <w:szCs w:val="22"/>
          <w:lang w:val="es-ES" w:eastAsia="ar-SA"/>
        </w:rPr>
      </w:pPr>
      <w:r w:rsidRPr="00393502">
        <w:rPr>
          <w:rFonts w:ascii="Montserrat Medium" w:eastAsia="Times New Roman" w:hAnsi="Montserrat Medium" w:cs="Arial"/>
          <w:b/>
          <w:bCs/>
          <w:szCs w:val="22"/>
          <w:lang w:val="es-ES" w:eastAsia="ar-SA"/>
        </w:rPr>
        <w:t xml:space="preserve">ENDOSO DE LA GARANTÍA DE CUMPLIMIENTO.- </w:t>
      </w:r>
      <w:r w:rsidRPr="00393502">
        <w:rPr>
          <w:rFonts w:ascii="Montserrat Medium" w:eastAsia="Times New Roman" w:hAnsi="Montserrat Medium" w:cs="Arial"/>
          <w:bCs/>
          <w:szCs w:val="22"/>
          <w:lang w:val="es-ES" w:eastAsia="ar-SA"/>
        </w:rPr>
        <w:t>En el supuesto de que</w:t>
      </w:r>
      <w:r w:rsidRPr="00393502">
        <w:rPr>
          <w:rFonts w:ascii="Montserrat Medium" w:eastAsia="Times New Roman" w:hAnsi="Montserrat Medium" w:cs="Arial"/>
          <w:b/>
          <w:bCs/>
          <w:szCs w:val="22"/>
          <w:lang w:val="es-ES" w:eastAsia="ar-SA"/>
        </w:rPr>
        <w:t xml:space="preserve"> “EL INSTITUTO” </w:t>
      </w:r>
      <w:r w:rsidRPr="00393502">
        <w:rPr>
          <w:rFonts w:ascii="Montserrat Medium" w:eastAsia="Times New Roman" w:hAnsi="Montserrat Medium" w:cs="Arial"/>
          <w:bCs/>
          <w:szCs w:val="22"/>
          <w:lang w:val="es-ES" w:eastAsia="ar-SA"/>
        </w:rPr>
        <w:t>y por así convenir a sus intereses, decidiera modificar en cualquiera de sus partes el presente contrato</w:t>
      </w:r>
      <w:r w:rsidRPr="00393502">
        <w:rPr>
          <w:rFonts w:ascii="Montserrat Medium" w:eastAsia="Times New Roman" w:hAnsi="Montserrat Medium" w:cs="Arial"/>
          <w:b/>
          <w:bCs/>
          <w:szCs w:val="22"/>
          <w:lang w:val="es-ES" w:eastAsia="ar-SA"/>
        </w:rPr>
        <w:t xml:space="preserve">, “EL PROVEEDOR” </w:t>
      </w:r>
      <w:r w:rsidRPr="00393502">
        <w:rPr>
          <w:rFonts w:ascii="Montserrat Medium" w:eastAsia="Times New Roman" w:hAnsi="Montserrat Medium" w:cs="Arial"/>
          <w:bCs/>
          <w:szCs w:val="22"/>
          <w:lang w:val="es-ES" w:eastAsia="ar-SA"/>
        </w:rPr>
        <w:t>se obliga a otorgar el endoso de la póliza de garantía originalmente entregada, en el que conste las modificaciones o cambios en la respectiva fianza, observándose los mismos términos y condiciones señalados en la presente cláusula para la entrega de la garantía de cumplimiento, debiéndola entregar</w:t>
      </w:r>
      <w:r w:rsidRPr="00393502">
        <w:rPr>
          <w:rFonts w:ascii="Montserrat Medium" w:eastAsia="Times New Roman" w:hAnsi="Montserrat Medium" w:cs="Arial"/>
          <w:b/>
          <w:bCs/>
          <w:szCs w:val="22"/>
          <w:lang w:val="es-ES" w:eastAsia="ar-SA"/>
        </w:rPr>
        <w:t xml:space="preserve"> “EL PROVEEDOR” </w:t>
      </w:r>
      <w:r w:rsidRPr="00393502">
        <w:rPr>
          <w:rFonts w:ascii="Montserrat Medium" w:eastAsia="Times New Roman" w:hAnsi="Montserrat Medium" w:cs="Arial"/>
          <w:bCs/>
          <w:szCs w:val="22"/>
          <w:lang w:val="es-ES" w:eastAsia="ar-SA"/>
        </w:rPr>
        <w:t>a más tardar dentro de los 10 (diez) días naturales posteriores a la firma del convenio respectivo.</w:t>
      </w:r>
    </w:p>
    <w:p w:rsidR="00393502" w:rsidRPr="00393502" w:rsidRDefault="00393502" w:rsidP="00393502">
      <w:pPr>
        <w:suppressAutoHyphens/>
        <w:spacing w:after="0" w:line="240" w:lineRule="auto"/>
        <w:jc w:val="both"/>
        <w:rPr>
          <w:rFonts w:ascii="Montserrat Medium" w:eastAsia="Times New Roman" w:hAnsi="Montserrat Medium" w:cs="Arial"/>
          <w:bCs/>
          <w:sz w:val="22"/>
          <w:szCs w:val="24"/>
          <w:lang w:val="es-ES" w:eastAsia="ar-SA"/>
        </w:rPr>
      </w:pPr>
    </w:p>
    <w:p w:rsidR="00393502" w:rsidRPr="00393502" w:rsidRDefault="00393502" w:rsidP="00393502">
      <w:pPr>
        <w:suppressAutoHyphens/>
        <w:spacing w:after="0" w:line="240" w:lineRule="auto"/>
        <w:ind w:right="48"/>
        <w:jc w:val="both"/>
        <w:rPr>
          <w:rFonts w:ascii="Montserrat Medium" w:eastAsia="Times New Roman" w:hAnsi="Montserrat Medium" w:cs="Arial"/>
          <w:b/>
          <w:szCs w:val="22"/>
          <w:lang w:val="es-ES" w:eastAsia="ar-SA"/>
        </w:rPr>
      </w:pPr>
      <w:r w:rsidRPr="00393502">
        <w:rPr>
          <w:rFonts w:ascii="Montserrat Medium" w:eastAsia="Times New Roman" w:hAnsi="Montserrat Medium" w:cs="Arial"/>
          <w:b/>
          <w:color w:val="000000"/>
          <w:szCs w:val="22"/>
          <w:lang w:val="es-ES" w:eastAsia="es-MX"/>
        </w:rPr>
        <w:t>(</w:t>
      </w:r>
      <w:r w:rsidRPr="00393502">
        <w:rPr>
          <w:rFonts w:ascii="Montserrat Medium" w:eastAsia="Times New Roman" w:hAnsi="Montserrat Medium" w:cs="Arial"/>
          <w:b/>
          <w:bCs/>
          <w:color w:val="000000"/>
          <w:szCs w:val="22"/>
          <w:lang w:val="es-ES" w:eastAsia="es-MX"/>
        </w:rPr>
        <w:t>EN EL CASO DE APLICAR DE ACUERDO AL MONTO</w:t>
      </w:r>
      <w:r w:rsidRPr="00393502">
        <w:rPr>
          <w:rFonts w:ascii="Montserrat Medium" w:eastAsia="Times New Roman" w:hAnsi="Montserrat Medium" w:cs="Arial"/>
          <w:b/>
          <w:color w:val="000000"/>
          <w:szCs w:val="22"/>
          <w:lang w:val="es-ES" w:eastAsia="es-MX"/>
        </w:rPr>
        <w:t>)</w:t>
      </w:r>
    </w:p>
    <w:p w:rsidR="00393502" w:rsidRPr="00393502" w:rsidRDefault="00393502" w:rsidP="00393502">
      <w:pPr>
        <w:suppressAutoHyphens/>
        <w:spacing w:after="0" w:line="240" w:lineRule="auto"/>
        <w:rPr>
          <w:rFonts w:ascii="Montserrat Medium" w:eastAsia="Times New Roman" w:hAnsi="Montserrat Medium" w:cs="Times New Roman"/>
          <w:sz w:val="18"/>
          <w:lang w:val="es-ES" w:eastAsia="ar-SA"/>
        </w:rPr>
      </w:pPr>
    </w:p>
    <w:p w:rsidR="00393502" w:rsidRPr="00393502" w:rsidRDefault="00393502" w:rsidP="00393502">
      <w:pPr>
        <w:suppressAutoHyphens/>
        <w:spacing w:after="0" w:line="240" w:lineRule="auto"/>
        <w:jc w:val="both"/>
        <w:rPr>
          <w:rFonts w:ascii="Montserrat Medium" w:eastAsia="Times New Roman" w:hAnsi="Montserrat Medium" w:cs="Arial"/>
          <w:szCs w:val="22"/>
          <w:highlight w:val="lightGray"/>
          <w:lang w:val="es-ES" w:eastAsia="ar-SA"/>
        </w:rPr>
      </w:pPr>
      <w:r w:rsidRPr="00393502">
        <w:rPr>
          <w:rFonts w:ascii="Montserrat Medium" w:eastAsia="Times New Roman" w:hAnsi="Montserrat Medium" w:cs="Arial"/>
          <w:szCs w:val="22"/>
          <w:highlight w:val="lightGray"/>
          <w:lang w:val="es-ES" w:eastAsia="ar-SA"/>
        </w:rPr>
        <w:t xml:space="preserve">No obstante lo anterior, y toda vez que el monto del presente contrato es menor a 900 (novecientos) días de Unidad de Medida y Actualización (UMA), </w:t>
      </w:r>
      <w:r w:rsidRPr="00393502">
        <w:rPr>
          <w:rFonts w:ascii="Montserrat Medium" w:eastAsia="Times New Roman" w:hAnsi="Montserrat Medium" w:cs="Arial"/>
          <w:b/>
          <w:bCs/>
          <w:szCs w:val="22"/>
          <w:highlight w:val="lightGray"/>
          <w:lang w:val="es-ES" w:eastAsia="ar-SA"/>
        </w:rPr>
        <w:t xml:space="preserve">"EL PROVEEDOR" </w:t>
      </w:r>
      <w:r w:rsidRPr="00393502">
        <w:rPr>
          <w:rFonts w:ascii="Montserrat Medium" w:eastAsia="Times New Roman" w:hAnsi="Montserrat Medium" w:cs="Arial"/>
          <w:szCs w:val="22"/>
          <w:highlight w:val="lightGray"/>
          <w:lang w:val="es-ES" w:eastAsia="ar-SA"/>
        </w:rPr>
        <w:t xml:space="preserve">podrá presentar la garantía de cumplimiento de las obligaciones estipuladas, mediante cheque certificado, por un importe equivalente al 10% (diez por ciento) del monto total, sin considerar el Impuesto al Valor Agregado, en favor de </w:t>
      </w:r>
      <w:r w:rsidRPr="00393502">
        <w:rPr>
          <w:rFonts w:ascii="Montserrat Medium" w:eastAsia="Times New Roman" w:hAnsi="Montserrat Medium" w:cs="Arial"/>
          <w:b/>
          <w:bCs/>
          <w:szCs w:val="22"/>
          <w:highlight w:val="lightGray"/>
          <w:lang w:val="es-ES" w:eastAsia="ar-SA"/>
        </w:rPr>
        <w:t>"EL INSTITUTO"</w:t>
      </w:r>
      <w:r w:rsidRPr="00393502">
        <w:rPr>
          <w:rFonts w:ascii="Montserrat Medium" w:eastAsia="Times New Roman" w:hAnsi="Montserrat Medium" w:cs="Arial"/>
          <w:bCs/>
          <w:szCs w:val="22"/>
          <w:highlight w:val="lightGray"/>
          <w:lang w:val="es-ES" w:eastAsia="ar-SA"/>
        </w:rPr>
        <w:t>,</w:t>
      </w:r>
      <w:r w:rsidRPr="00393502">
        <w:rPr>
          <w:rFonts w:ascii="Montserrat Medium" w:eastAsia="Times New Roman" w:hAnsi="Montserrat Medium" w:cs="Arial"/>
          <w:szCs w:val="22"/>
          <w:highlight w:val="lightGray"/>
          <w:lang w:val="es-ES" w:eastAsia="ar-SA"/>
        </w:rPr>
        <w:t xml:space="preserve"> siendo necesario considerar lo siguiente:</w:t>
      </w:r>
    </w:p>
    <w:p w:rsidR="00393502" w:rsidRPr="00393502" w:rsidRDefault="00393502" w:rsidP="00393502">
      <w:pPr>
        <w:suppressAutoHyphens/>
        <w:spacing w:after="0" w:line="240" w:lineRule="auto"/>
        <w:jc w:val="both"/>
        <w:rPr>
          <w:rFonts w:ascii="Montserrat Medium" w:eastAsia="Times New Roman" w:hAnsi="Montserrat Medium" w:cs="Arial"/>
          <w:sz w:val="22"/>
          <w:szCs w:val="24"/>
          <w:highlight w:val="lightGray"/>
          <w:lang w:val="es-ES" w:eastAsia="ar-SA"/>
        </w:rPr>
      </w:pPr>
    </w:p>
    <w:p w:rsidR="00393502" w:rsidRPr="00393502" w:rsidRDefault="00393502" w:rsidP="00C31D78">
      <w:pPr>
        <w:numPr>
          <w:ilvl w:val="0"/>
          <w:numId w:val="63"/>
        </w:numPr>
        <w:suppressAutoHyphens/>
        <w:spacing w:after="0" w:line="240" w:lineRule="auto"/>
        <w:jc w:val="both"/>
        <w:rPr>
          <w:rFonts w:ascii="Montserrat Medium" w:eastAsia="Times New Roman" w:hAnsi="Montserrat Medium" w:cs="Arial"/>
          <w:szCs w:val="22"/>
          <w:highlight w:val="lightGray"/>
          <w:lang w:val="es-ES" w:eastAsia="ar-SA"/>
        </w:rPr>
      </w:pPr>
      <w:r w:rsidRPr="00393502">
        <w:rPr>
          <w:rFonts w:ascii="Montserrat Medium" w:eastAsia="Times New Roman" w:hAnsi="Montserrat Medium" w:cs="Arial"/>
          <w:szCs w:val="22"/>
          <w:highlight w:val="lightGray"/>
          <w:lang w:val="es-ES" w:eastAsia="ar-SA"/>
        </w:rPr>
        <w:t>El cheque debe expedirse a nombre del "Instituto Mexicano del Seguro Social".</w:t>
      </w:r>
    </w:p>
    <w:p w:rsidR="00393502" w:rsidRPr="00393502" w:rsidRDefault="00393502" w:rsidP="00393502">
      <w:pPr>
        <w:suppressAutoHyphens/>
        <w:spacing w:after="0" w:line="240" w:lineRule="auto"/>
        <w:ind w:left="1080"/>
        <w:jc w:val="both"/>
        <w:rPr>
          <w:rFonts w:ascii="Montserrat Medium" w:eastAsia="Times New Roman" w:hAnsi="Montserrat Medium" w:cs="Arial"/>
          <w:szCs w:val="22"/>
          <w:highlight w:val="lightGray"/>
          <w:lang w:val="es-ES" w:eastAsia="ar-SA"/>
        </w:rPr>
      </w:pPr>
    </w:p>
    <w:p w:rsidR="00393502" w:rsidRPr="00393502" w:rsidRDefault="00393502" w:rsidP="00C31D78">
      <w:pPr>
        <w:numPr>
          <w:ilvl w:val="0"/>
          <w:numId w:val="63"/>
        </w:numPr>
        <w:suppressAutoHyphens/>
        <w:spacing w:after="0" w:line="240" w:lineRule="auto"/>
        <w:jc w:val="both"/>
        <w:rPr>
          <w:rFonts w:ascii="Montserrat Medium" w:eastAsia="Times New Roman" w:hAnsi="Montserrat Medium" w:cs="Arial"/>
          <w:szCs w:val="22"/>
          <w:highlight w:val="lightGray"/>
          <w:lang w:val="es-ES" w:eastAsia="ar-SA"/>
        </w:rPr>
      </w:pPr>
      <w:r w:rsidRPr="00393502">
        <w:rPr>
          <w:rFonts w:ascii="Montserrat Medium" w:eastAsia="Times New Roman" w:hAnsi="Montserrat Medium" w:cs="Arial"/>
          <w:szCs w:val="22"/>
          <w:highlight w:val="lightGray"/>
          <w:lang w:val="es-ES" w:eastAsia="ar-SA"/>
        </w:rPr>
        <w:t xml:space="preserve">Dicho cheque deberá ser resguardado, a título de garantía, por </w:t>
      </w:r>
      <w:r w:rsidRPr="00393502">
        <w:rPr>
          <w:rFonts w:ascii="Montserrat Medium" w:eastAsia="Times New Roman" w:hAnsi="Montserrat Medium" w:cs="Arial"/>
          <w:b/>
          <w:bCs/>
          <w:szCs w:val="22"/>
          <w:highlight w:val="lightGray"/>
          <w:lang w:val="es-ES" w:eastAsia="ar-SA"/>
        </w:rPr>
        <w:t xml:space="preserve">"EL INSTITUTO" </w:t>
      </w:r>
      <w:r w:rsidRPr="00393502">
        <w:rPr>
          <w:rFonts w:ascii="Montserrat Medium" w:eastAsia="Times New Roman" w:hAnsi="Montserrat Medium" w:cs="Arial"/>
          <w:szCs w:val="22"/>
          <w:highlight w:val="lightGray"/>
          <w:lang w:val="es-ES" w:eastAsia="ar-SA"/>
        </w:rPr>
        <w:t>en la División de Contratos.</w:t>
      </w:r>
    </w:p>
    <w:p w:rsidR="00393502" w:rsidRPr="00393502" w:rsidRDefault="00393502" w:rsidP="00393502">
      <w:pPr>
        <w:suppressAutoHyphens/>
        <w:spacing w:after="0" w:line="240" w:lineRule="auto"/>
        <w:ind w:left="708"/>
        <w:rPr>
          <w:rFonts w:ascii="Montserrat Medium" w:eastAsia="Times New Roman" w:hAnsi="Montserrat Medium" w:cs="Arial"/>
          <w:szCs w:val="22"/>
          <w:highlight w:val="lightGray"/>
          <w:lang w:val="x-none" w:eastAsia="ar-SA"/>
        </w:rPr>
      </w:pPr>
    </w:p>
    <w:p w:rsidR="00393502" w:rsidRPr="00393502" w:rsidRDefault="00393502" w:rsidP="00C31D78">
      <w:pPr>
        <w:numPr>
          <w:ilvl w:val="0"/>
          <w:numId w:val="63"/>
        </w:numPr>
        <w:suppressAutoHyphens/>
        <w:spacing w:after="0" w:line="240" w:lineRule="auto"/>
        <w:ind w:right="49"/>
        <w:jc w:val="both"/>
        <w:rPr>
          <w:rFonts w:ascii="Montserrat Medium" w:eastAsia="Times New Roman" w:hAnsi="Montserrat Medium" w:cs="Arial"/>
          <w:szCs w:val="22"/>
          <w:highlight w:val="lightGray"/>
          <w:lang w:val="es-ES" w:eastAsia="ar-SA"/>
        </w:rPr>
      </w:pPr>
      <w:r w:rsidRPr="00393502">
        <w:rPr>
          <w:rFonts w:ascii="Montserrat Medium" w:eastAsia="Times New Roman" w:hAnsi="Montserrat Medium" w:cs="Arial"/>
          <w:szCs w:val="22"/>
          <w:highlight w:val="lightGray"/>
          <w:lang w:val="es-ES" w:eastAsia="ar-SA"/>
        </w:rPr>
        <w:t xml:space="preserve">El cheque será devuelto a solicitud, por escrito de </w:t>
      </w:r>
      <w:r w:rsidRPr="00393502">
        <w:rPr>
          <w:rFonts w:ascii="Montserrat Medium" w:eastAsia="Times New Roman" w:hAnsi="Montserrat Medium" w:cs="Arial"/>
          <w:b/>
          <w:bCs/>
          <w:szCs w:val="22"/>
          <w:highlight w:val="lightGray"/>
          <w:lang w:val="es-ES" w:eastAsia="ar-SA"/>
        </w:rPr>
        <w:t xml:space="preserve">"EL PROVEEDOR" </w:t>
      </w:r>
      <w:r w:rsidRPr="00393502">
        <w:rPr>
          <w:rFonts w:ascii="Montserrat Medium" w:eastAsia="Times New Roman" w:hAnsi="Montserrat Medium" w:cs="Arial"/>
          <w:szCs w:val="22"/>
          <w:highlight w:val="lightGray"/>
          <w:lang w:val="es-ES" w:eastAsia="ar-SA"/>
        </w:rPr>
        <w:t xml:space="preserve">el segundo día hábil posterior a que </w:t>
      </w:r>
      <w:r w:rsidRPr="00393502">
        <w:rPr>
          <w:rFonts w:ascii="Montserrat Medium" w:eastAsia="Times New Roman" w:hAnsi="Montserrat Medium" w:cs="Arial"/>
          <w:b/>
          <w:bCs/>
          <w:szCs w:val="22"/>
          <w:highlight w:val="lightGray"/>
          <w:lang w:val="es-ES" w:eastAsia="ar-SA"/>
        </w:rPr>
        <w:t>"EL INSTITUTO"</w:t>
      </w:r>
      <w:r w:rsidRPr="00393502">
        <w:rPr>
          <w:rFonts w:ascii="Montserrat Medium" w:eastAsia="Times New Roman" w:hAnsi="Montserrat Medium" w:cs="Arial"/>
          <w:szCs w:val="22"/>
          <w:highlight w:val="lightGray"/>
          <w:lang w:val="es-ES" w:eastAsia="ar-SA"/>
        </w:rPr>
        <w:t xml:space="preserve"> constate el cumplimiento del presente instrumento, previa validación del Administrador del Contrato.</w:t>
      </w:r>
    </w:p>
    <w:p w:rsidR="00393502" w:rsidRPr="00393502" w:rsidRDefault="00393502" w:rsidP="00393502">
      <w:pPr>
        <w:suppressAutoHyphens/>
        <w:spacing w:after="0" w:line="240" w:lineRule="auto"/>
        <w:jc w:val="both"/>
        <w:rPr>
          <w:rFonts w:ascii="Montserrat Medium" w:eastAsia="Times New Roman" w:hAnsi="Montserrat Medium" w:cs="Arial"/>
          <w:bCs/>
          <w:sz w:val="22"/>
          <w:szCs w:val="24"/>
          <w:lang w:val="es-ES" w:eastAsia="ar-SA"/>
        </w:rPr>
      </w:pPr>
    </w:p>
    <w:p w:rsidR="00393502" w:rsidRPr="00393502" w:rsidRDefault="00393502" w:rsidP="00393502">
      <w:pPr>
        <w:tabs>
          <w:tab w:val="left" w:pos="9639"/>
        </w:tabs>
        <w:suppressAutoHyphens/>
        <w:spacing w:after="0" w:line="240" w:lineRule="auto"/>
        <w:jc w:val="both"/>
        <w:rPr>
          <w:rFonts w:ascii="Montserrat Medium" w:eastAsia="Times New Roman" w:hAnsi="Montserrat Medium" w:cs="Arial"/>
          <w:szCs w:val="22"/>
          <w:lang w:val="es-ES" w:eastAsia="ar-SA"/>
        </w:rPr>
      </w:pPr>
      <w:r w:rsidRPr="00393502">
        <w:rPr>
          <w:rFonts w:ascii="Montserrat Medium" w:eastAsia="Times New Roman" w:hAnsi="Montserrat Medium" w:cs="Arial"/>
          <w:b/>
          <w:bCs/>
          <w:szCs w:val="22"/>
          <w:lang w:val="es-ES" w:eastAsia="ar-SA"/>
        </w:rPr>
        <w:t>DÉCIMA PRIMERA.- EJECUCIÓN DE LA GARANTÍA DE CUMPLIMIENTO DE ESTE CONTRATO.- “EL INSTITUTO”</w:t>
      </w:r>
      <w:r w:rsidRPr="00393502">
        <w:rPr>
          <w:rFonts w:ascii="Montserrat Medium" w:eastAsia="Times New Roman" w:hAnsi="Montserrat Medium" w:cs="Arial"/>
          <w:szCs w:val="22"/>
          <w:lang w:val="es-ES" w:eastAsia="ar-SA"/>
        </w:rPr>
        <w:t xml:space="preserve"> llevará a cabo la ejecución de la garantía de cumplimiento de contrato en los casos siguientes:</w:t>
      </w:r>
    </w:p>
    <w:p w:rsidR="00393502" w:rsidRPr="00393502" w:rsidRDefault="00393502" w:rsidP="00393502">
      <w:pPr>
        <w:tabs>
          <w:tab w:val="left" w:pos="9639"/>
        </w:tabs>
        <w:suppressAutoHyphens/>
        <w:spacing w:after="0" w:line="240" w:lineRule="auto"/>
        <w:jc w:val="both"/>
        <w:rPr>
          <w:rFonts w:ascii="Montserrat Medium" w:eastAsia="Times New Roman" w:hAnsi="Montserrat Medium" w:cs="Arial"/>
          <w:szCs w:val="22"/>
          <w:lang w:val="es-ES" w:eastAsia="ar-SA"/>
        </w:rPr>
      </w:pPr>
    </w:p>
    <w:p w:rsidR="00393502" w:rsidRPr="00393502" w:rsidRDefault="00393502" w:rsidP="00393502">
      <w:pPr>
        <w:tabs>
          <w:tab w:val="left" w:pos="9639"/>
        </w:tabs>
        <w:suppressAutoHyphens/>
        <w:overflowPunct w:val="0"/>
        <w:autoSpaceDE w:val="0"/>
        <w:spacing w:after="120" w:line="240" w:lineRule="auto"/>
        <w:ind w:left="709" w:hanging="567"/>
        <w:jc w:val="both"/>
        <w:textAlignment w:val="baseline"/>
        <w:rPr>
          <w:rFonts w:ascii="Montserrat Medium" w:eastAsia="Times New Roman" w:hAnsi="Montserrat Medium" w:cs="Arial"/>
          <w:szCs w:val="22"/>
          <w:lang w:val="es-ES" w:eastAsia="ar-SA"/>
        </w:rPr>
      </w:pPr>
      <w:r w:rsidRPr="00393502">
        <w:rPr>
          <w:rFonts w:ascii="Montserrat Medium" w:eastAsia="Times New Roman" w:hAnsi="Montserrat Medium" w:cs="Arial"/>
          <w:b/>
          <w:szCs w:val="22"/>
          <w:lang w:val="es-ES" w:eastAsia="ar-SA"/>
        </w:rPr>
        <w:t>a)</w:t>
      </w:r>
      <w:r w:rsidRPr="00393502">
        <w:rPr>
          <w:rFonts w:ascii="Montserrat Medium" w:eastAsia="Times New Roman" w:hAnsi="Montserrat Medium" w:cs="Arial"/>
          <w:szCs w:val="22"/>
          <w:lang w:val="es-ES" w:eastAsia="ar-SA"/>
        </w:rPr>
        <w:tab/>
        <w:t>Se rescinda administrativamente el presente contrato.</w:t>
      </w:r>
    </w:p>
    <w:p w:rsidR="00393502" w:rsidRPr="00393502" w:rsidRDefault="00393502" w:rsidP="00393502">
      <w:pPr>
        <w:tabs>
          <w:tab w:val="left" w:pos="9639"/>
        </w:tabs>
        <w:suppressAutoHyphens/>
        <w:overflowPunct w:val="0"/>
        <w:autoSpaceDE w:val="0"/>
        <w:spacing w:after="120" w:line="240" w:lineRule="auto"/>
        <w:ind w:left="709" w:hanging="567"/>
        <w:jc w:val="both"/>
        <w:textAlignment w:val="baseline"/>
        <w:rPr>
          <w:rFonts w:ascii="Montserrat Medium" w:eastAsia="Times New Roman" w:hAnsi="Montserrat Medium" w:cs="Arial"/>
          <w:szCs w:val="22"/>
          <w:lang w:val="es-ES" w:eastAsia="ar-SA"/>
        </w:rPr>
      </w:pPr>
      <w:r w:rsidRPr="00393502">
        <w:rPr>
          <w:rFonts w:ascii="Montserrat Medium" w:eastAsia="Times New Roman" w:hAnsi="Montserrat Medium" w:cs="Arial"/>
          <w:b/>
          <w:szCs w:val="22"/>
          <w:lang w:val="es-ES" w:eastAsia="ar-SA"/>
        </w:rPr>
        <w:t>b)</w:t>
      </w:r>
      <w:r w:rsidRPr="00393502">
        <w:rPr>
          <w:rFonts w:ascii="Montserrat Medium" w:eastAsia="Times New Roman" w:hAnsi="Montserrat Medium" w:cs="Arial"/>
          <w:szCs w:val="22"/>
          <w:lang w:val="es-ES" w:eastAsia="ar-SA"/>
        </w:rPr>
        <w:tab/>
        <w:t>Durante su vigencia se detecten deficiencias, fallas o calidad inferior del servicio prestado, en comparación con lo ofertado.</w:t>
      </w:r>
    </w:p>
    <w:p w:rsidR="00393502" w:rsidRPr="00393502" w:rsidRDefault="00393502" w:rsidP="00393502">
      <w:pPr>
        <w:tabs>
          <w:tab w:val="left" w:pos="9639"/>
        </w:tabs>
        <w:suppressAutoHyphens/>
        <w:overflowPunct w:val="0"/>
        <w:autoSpaceDE w:val="0"/>
        <w:spacing w:after="120" w:line="240" w:lineRule="auto"/>
        <w:ind w:left="709" w:hanging="567"/>
        <w:jc w:val="both"/>
        <w:textAlignment w:val="baseline"/>
        <w:rPr>
          <w:rFonts w:ascii="Montserrat Medium" w:eastAsia="Times New Roman" w:hAnsi="Montserrat Medium" w:cs="Arial"/>
          <w:szCs w:val="22"/>
          <w:lang w:val="es-ES" w:eastAsia="ar-SA"/>
        </w:rPr>
      </w:pPr>
      <w:r w:rsidRPr="00393502">
        <w:rPr>
          <w:rFonts w:ascii="Montserrat Medium" w:eastAsia="Times New Roman" w:hAnsi="Montserrat Medium" w:cs="Arial"/>
          <w:b/>
          <w:szCs w:val="22"/>
          <w:lang w:val="es-ES" w:eastAsia="ar-SA"/>
        </w:rPr>
        <w:t>c)</w:t>
      </w:r>
      <w:r w:rsidRPr="00393502">
        <w:rPr>
          <w:rFonts w:ascii="Montserrat Medium" w:eastAsia="Times New Roman" w:hAnsi="Montserrat Medium" w:cs="Arial"/>
          <w:szCs w:val="22"/>
          <w:lang w:val="es-ES" w:eastAsia="ar-SA"/>
        </w:rPr>
        <w:tab/>
        <w:t xml:space="preserve">Cuando en el supuesto de que se realicen modificaciones al contrato, </w:t>
      </w:r>
      <w:r w:rsidRPr="00393502">
        <w:rPr>
          <w:rFonts w:ascii="Montserrat Medium" w:eastAsia="Times New Roman" w:hAnsi="Montserrat Medium" w:cs="Arial"/>
          <w:b/>
          <w:szCs w:val="22"/>
          <w:lang w:val="es-ES" w:eastAsia="ar-SA"/>
        </w:rPr>
        <w:t xml:space="preserve">“EL PROVEEDOR” </w:t>
      </w:r>
      <w:r w:rsidRPr="00393502">
        <w:rPr>
          <w:rFonts w:ascii="Montserrat Medium" w:eastAsia="Times New Roman" w:hAnsi="Montserrat Medium" w:cs="Arial"/>
          <w:szCs w:val="22"/>
          <w:lang w:val="es-ES" w:eastAsia="ar-SA"/>
        </w:rPr>
        <w:t>no entregue en el plazo pactado, el endoso o la nueva garantía, que ampare el porcentaje establecido para garantizar el cumplimiento del presente instrumento, de conformidad con la Cláusula Décima, inciso b).</w:t>
      </w:r>
    </w:p>
    <w:p w:rsidR="00393502" w:rsidRPr="00393502" w:rsidRDefault="00393502" w:rsidP="00393502">
      <w:pPr>
        <w:suppressAutoHyphens/>
        <w:overflowPunct w:val="0"/>
        <w:autoSpaceDE w:val="0"/>
        <w:spacing w:after="0" w:line="240" w:lineRule="auto"/>
        <w:ind w:left="709" w:hanging="567"/>
        <w:jc w:val="both"/>
        <w:textAlignment w:val="baseline"/>
        <w:rPr>
          <w:rFonts w:ascii="Montserrat Medium" w:eastAsia="Times New Roman" w:hAnsi="Montserrat Medium" w:cs="Arial"/>
          <w:szCs w:val="22"/>
          <w:lang w:val="es-ES" w:eastAsia="ar-SA"/>
        </w:rPr>
      </w:pPr>
      <w:r w:rsidRPr="00393502">
        <w:rPr>
          <w:rFonts w:ascii="Montserrat Medium" w:eastAsia="Times New Roman" w:hAnsi="Montserrat Medium" w:cs="Arial"/>
          <w:b/>
          <w:szCs w:val="22"/>
          <w:lang w:val="es-ES" w:eastAsia="ar-SA"/>
        </w:rPr>
        <w:t>d)</w:t>
      </w:r>
      <w:r w:rsidRPr="00393502">
        <w:rPr>
          <w:rFonts w:ascii="Montserrat Medium" w:eastAsia="Times New Roman" w:hAnsi="Montserrat Medium" w:cs="Arial"/>
          <w:szCs w:val="22"/>
          <w:lang w:val="es-ES" w:eastAsia="ar-SA"/>
        </w:rPr>
        <w:tab/>
        <w:t>Por cualquier otro incumplimiento de las obligaciones contraídas en este contrato.</w:t>
      </w:r>
    </w:p>
    <w:p w:rsidR="00393502" w:rsidRPr="00393502" w:rsidRDefault="00393502" w:rsidP="00393502">
      <w:pPr>
        <w:tabs>
          <w:tab w:val="left" w:pos="9923"/>
        </w:tabs>
        <w:suppressAutoHyphens/>
        <w:spacing w:after="0" w:line="240" w:lineRule="auto"/>
        <w:ind w:right="-94"/>
        <w:jc w:val="both"/>
        <w:rPr>
          <w:rFonts w:ascii="Montserrat Medium" w:eastAsia="Times New Roman" w:hAnsi="Montserrat Medium" w:cs="Arial"/>
          <w:sz w:val="22"/>
          <w:szCs w:val="24"/>
          <w:lang w:val="es-ES" w:eastAsia="ar-SA"/>
        </w:rPr>
      </w:pPr>
    </w:p>
    <w:p w:rsidR="00393502" w:rsidRPr="00393502" w:rsidRDefault="00393502" w:rsidP="00393502">
      <w:pPr>
        <w:tabs>
          <w:tab w:val="left" w:pos="9923"/>
        </w:tabs>
        <w:suppressAutoHyphens/>
        <w:spacing w:after="0" w:line="240" w:lineRule="auto"/>
        <w:ind w:right="-94"/>
        <w:jc w:val="both"/>
        <w:rPr>
          <w:rFonts w:ascii="Montserrat Medium" w:eastAsia="Times New Roman" w:hAnsi="Montserrat Medium" w:cs="Arial"/>
          <w:szCs w:val="22"/>
          <w:lang w:val="es-ES" w:eastAsia="ar-SA"/>
        </w:rPr>
      </w:pPr>
      <w:r w:rsidRPr="00393502">
        <w:rPr>
          <w:rFonts w:ascii="Montserrat Medium" w:eastAsia="Times New Roman" w:hAnsi="Montserrat Medium" w:cs="Arial"/>
          <w:szCs w:val="22"/>
          <w:lang w:val="es-ES" w:eastAsia="ar-SA"/>
        </w:rPr>
        <w:t>De conformidad con el artículo 81, fracción II del Reglamento de la Ley de Adquisiciones, Arrendamientos y Servicios del Sector Público, la aplicación de la garantía de cumplimiento se hará efectiva de manera proporcional al monto de las obligaciones incumplidas.</w:t>
      </w:r>
    </w:p>
    <w:p w:rsidR="00393502" w:rsidRPr="00393502" w:rsidRDefault="00393502" w:rsidP="00393502">
      <w:pPr>
        <w:tabs>
          <w:tab w:val="left" w:pos="9923"/>
        </w:tabs>
        <w:suppressAutoHyphens/>
        <w:spacing w:after="0" w:line="240" w:lineRule="auto"/>
        <w:ind w:right="-94"/>
        <w:jc w:val="both"/>
        <w:rPr>
          <w:rFonts w:ascii="Montserrat Medium" w:eastAsia="Times New Roman" w:hAnsi="Montserrat Medium" w:cs="Arial"/>
          <w:szCs w:val="22"/>
          <w:lang w:val="es-ES" w:eastAsia="ar-SA"/>
        </w:rPr>
      </w:pPr>
    </w:p>
    <w:p w:rsidR="00393502" w:rsidRPr="00393502" w:rsidRDefault="00393502" w:rsidP="00393502">
      <w:pPr>
        <w:suppressAutoHyphens/>
        <w:spacing w:after="0" w:line="240" w:lineRule="auto"/>
        <w:jc w:val="both"/>
        <w:rPr>
          <w:rFonts w:ascii="Montserrat Medium" w:eastAsia="Times New Roman" w:hAnsi="Montserrat Medium" w:cs="Arial"/>
          <w:bCs/>
          <w:szCs w:val="22"/>
          <w:lang w:val="es-ES" w:eastAsia="ar-SA"/>
        </w:rPr>
      </w:pPr>
      <w:r w:rsidRPr="00393502">
        <w:rPr>
          <w:rFonts w:ascii="Montserrat Medium" w:eastAsia="Times New Roman" w:hAnsi="Montserrat Medium" w:cs="Arial"/>
          <w:b/>
          <w:bCs/>
          <w:szCs w:val="22"/>
          <w:lang w:val="es-ES" w:eastAsia="ar-SA"/>
        </w:rPr>
        <w:t>DÉCIMA SEGUNDA.- PENAS CONVENCIONALES</w:t>
      </w:r>
      <w:r w:rsidRPr="00393502">
        <w:rPr>
          <w:rFonts w:ascii="Montserrat Medium" w:eastAsia="Times New Roman" w:hAnsi="Montserrat Medium" w:cs="Arial"/>
          <w:b/>
          <w:szCs w:val="22"/>
          <w:lang w:val="es-ES" w:eastAsia="ar-SA"/>
        </w:rPr>
        <w:t xml:space="preserve">.- </w:t>
      </w:r>
      <w:r w:rsidRPr="00393502">
        <w:rPr>
          <w:rFonts w:ascii="Montserrat Medium" w:eastAsia="Times New Roman" w:hAnsi="Montserrat Medium" w:cs="Arial"/>
          <w:bCs/>
          <w:szCs w:val="22"/>
          <w:lang w:val="es-ES" w:eastAsia="ar-SA"/>
        </w:rPr>
        <w:t xml:space="preserve">De conformidad con lo establecido en los artículos 45, fracción XIX, 53 de la </w:t>
      </w:r>
      <w:r w:rsidRPr="00393502">
        <w:rPr>
          <w:rFonts w:ascii="Montserrat Medium" w:eastAsia="Times New Roman" w:hAnsi="Montserrat Medium" w:cs="Arial"/>
          <w:szCs w:val="22"/>
          <w:lang w:val="es-ES" w:eastAsia="ar-SA"/>
        </w:rPr>
        <w:t xml:space="preserve">Ley de Adquisiciones, </w:t>
      </w:r>
      <w:r w:rsidRPr="00393502">
        <w:rPr>
          <w:rFonts w:ascii="Montserrat Medium" w:eastAsia="Times New Roman" w:hAnsi="Montserrat Medium" w:cs="Arial"/>
          <w:bCs/>
          <w:szCs w:val="22"/>
          <w:lang w:val="es-ES" w:eastAsia="ar-SA"/>
        </w:rPr>
        <w:t xml:space="preserve">Arrendamientos y Servicios del Sector Público, 95 y 96 de su Reglamento, la pena convencional </w:t>
      </w:r>
      <w:r w:rsidRPr="00393502">
        <w:rPr>
          <w:rFonts w:ascii="Montserrat Medium" w:eastAsia="Times New Roman" w:hAnsi="Montserrat Medium" w:cs="Arial"/>
          <w:szCs w:val="22"/>
          <w:lang w:val="es-ES" w:eastAsia="ar-SA"/>
        </w:rPr>
        <w:t xml:space="preserve">aplicable a </w:t>
      </w:r>
      <w:r w:rsidRPr="00393502">
        <w:rPr>
          <w:rFonts w:ascii="Montserrat Medium" w:eastAsia="Times New Roman" w:hAnsi="Montserrat Medium" w:cs="Arial"/>
          <w:b/>
          <w:bCs/>
          <w:szCs w:val="22"/>
          <w:lang w:val="es-ES" w:eastAsia="ar-SA"/>
        </w:rPr>
        <w:t>“EL PROVEEDOR”</w:t>
      </w:r>
      <w:r w:rsidRPr="00393502">
        <w:rPr>
          <w:rFonts w:ascii="Montserrat Medium" w:eastAsia="Times New Roman" w:hAnsi="Montserrat Medium" w:cs="Arial"/>
          <w:szCs w:val="22"/>
          <w:lang w:val="es-ES" w:eastAsia="ar-SA"/>
        </w:rPr>
        <w:t xml:space="preserve">, por atraso en el cumplimiento de la prestación del servicio será del 2.0% (dos por ciento) por cada día de atraso, sin considerar el I.V.A., hasta el cumplimiento de su totalidad y </w:t>
      </w:r>
      <w:r w:rsidRPr="00393502">
        <w:rPr>
          <w:rFonts w:ascii="Montserrat Medium" w:eastAsia="Times New Roman" w:hAnsi="Montserrat Medium" w:cs="Arial"/>
          <w:bCs/>
          <w:szCs w:val="22"/>
          <w:lang w:val="es-ES" w:eastAsia="ar-SA"/>
        </w:rPr>
        <w:t xml:space="preserve">se calculará conforme a lo señalado en el numeral 18 </w:t>
      </w:r>
      <w:r w:rsidRPr="00393502">
        <w:rPr>
          <w:rFonts w:ascii="Montserrat Medium" w:eastAsia="Times New Roman" w:hAnsi="Montserrat Medium" w:cs="Arial"/>
          <w:szCs w:val="22"/>
          <w:lang w:val="es-ES" w:eastAsia="es-ES"/>
        </w:rPr>
        <w:t xml:space="preserve">de los </w:t>
      </w:r>
      <w:r w:rsidRPr="00393502">
        <w:rPr>
          <w:rFonts w:ascii="Montserrat Medium" w:eastAsia="Times New Roman" w:hAnsi="Montserrat Medium" w:cs="Arial"/>
          <w:bCs/>
          <w:szCs w:val="22"/>
          <w:lang w:val="es-ES" w:eastAsia="ar-SA"/>
        </w:rPr>
        <w:t>Términos y Condiciones</w:t>
      </w:r>
      <w:r w:rsidRPr="00393502">
        <w:rPr>
          <w:rFonts w:ascii="Montserrat Medium" w:eastAsia="Times New Roman" w:hAnsi="Montserrat Medium" w:cs="Arial"/>
          <w:szCs w:val="22"/>
          <w:lang w:val="es-ES" w:eastAsia="ar-SA"/>
        </w:rPr>
        <w:t xml:space="preserve"> incluidos en el</w:t>
      </w:r>
      <w:r w:rsidRPr="00393502">
        <w:rPr>
          <w:rFonts w:ascii="Montserrat Medium" w:eastAsia="Times New Roman" w:hAnsi="Montserrat Medium" w:cs="Arial"/>
          <w:b/>
          <w:szCs w:val="22"/>
          <w:lang w:val="es-ES" w:eastAsia="ar-SA"/>
        </w:rPr>
        <w:t xml:space="preserve"> Anexo _ (___) </w:t>
      </w:r>
      <w:r w:rsidRPr="00393502">
        <w:rPr>
          <w:rFonts w:ascii="Montserrat Medium" w:eastAsia="Times New Roman" w:hAnsi="Montserrat Medium" w:cs="Arial"/>
          <w:szCs w:val="22"/>
          <w:lang w:val="es-ES" w:eastAsia="ar-SA"/>
        </w:rPr>
        <w:t>del presente contrato</w:t>
      </w:r>
      <w:r w:rsidRPr="00393502">
        <w:rPr>
          <w:rFonts w:ascii="Montserrat Medium" w:eastAsia="Times New Roman" w:hAnsi="Montserrat Medium" w:cs="Arial"/>
          <w:bCs/>
          <w:szCs w:val="22"/>
          <w:lang w:val="es-ES" w:eastAsia="ar-SA"/>
        </w:rPr>
        <w:t>.</w:t>
      </w:r>
    </w:p>
    <w:p w:rsidR="00393502" w:rsidRPr="00393502" w:rsidRDefault="00393502" w:rsidP="00393502">
      <w:pPr>
        <w:suppressAutoHyphens/>
        <w:spacing w:after="0" w:line="240" w:lineRule="auto"/>
        <w:jc w:val="both"/>
        <w:rPr>
          <w:rFonts w:ascii="Montserrat Medium" w:eastAsia="Times New Roman" w:hAnsi="Montserrat Medium" w:cs="Arial"/>
          <w:szCs w:val="22"/>
          <w:lang w:val="es-ES" w:eastAsia="ar-SA"/>
        </w:rPr>
      </w:pPr>
    </w:p>
    <w:p w:rsidR="00393502" w:rsidRPr="00393502" w:rsidRDefault="00393502" w:rsidP="00393502">
      <w:pPr>
        <w:suppressAutoHyphens/>
        <w:spacing w:after="0" w:line="240" w:lineRule="auto"/>
        <w:jc w:val="both"/>
        <w:rPr>
          <w:rFonts w:ascii="Montserrat Medium" w:eastAsia="Times New Roman" w:hAnsi="Montserrat Medium" w:cs="Arial"/>
          <w:szCs w:val="22"/>
          <w:lang w:val="es-ES" w:eastAsia="ar-SA"/>
        </w:rPr>
      </w:pPr>
      <w:r w:rsidRPr="00393502">
        <w:rPr>
          <w:rFonts w:ascii="Montserrat Medium" w:eastAsia="Times New Roman" w:hAnsi="Montserrat Medium" w:cs="Arial"/>
          <w:szCs w:val="22"/>
          <w:lang w:eastAsia="ar-SA"/>
        </w:rPr>
        <w:t xml:space="preserve">El administrador del presente contrato será el encargado de determinar, calcular y aplicar las penas convencionales, </w:t>
      </w:r>
      <w:r w:rsidRPr="00393502">
        <w:rPr>
          <w:rFonts w:ascii="Montserrat Medium" w:eastAsia="Times New Roman" w:hAnsi="Montserrat Medium" w:cs="Arial"/>
          <w:szCs w:val="22"/>
          <w:lang w:val="es-ES" w:eastAsia="ar-SA"/>
        </w:rPr>
        <w:t>vigilando los correspondientes registro o captura y validación en el sistema PREI Millenium, así como de notificarlas a</w:t>
      </w:r>
      <w:r w:rsidRPr="00393502">
        <w:rPr>
          <w:rFonts w:ascii="Montserrat Medium" w:eastAsia="Times New Roman" w:hAnsi="Montserrat Medium" w:cs="Arial"/>
          <w:b/>
          <w:bCs/>
          <w:szCs w:val="22"/>
          <w:lang w:val="es-ES" w:eastAsia="ar-SA"/>
        </w:rPr>
        <w:t xml:space="preserve"> “EL PROVEEDOR” </w:t>
      </w:r>
      <w:r w:rsidRPr="00393502">
        <w:rPr>
          <w:rFonts w:ascii="Montserrat Medium" w:eastAsia="Times New Roman" w:hAnsi="Montserrat Medium" w:cs="Arial"/>
          <w:szCs w:val="22"/>
          <w:lang w:val="es-ES" w:eastAsia="ar-SA"/>
        </w:rPr>
        <w:t>personalmente, mediante oficio o por medios de comunicación electrónica.</w:t>
      </w:r>
    </w:p>
    <w:p w:rsidR="00393502" w:rsidRPr="00393502" w:rsidRDefault="00393502" w:rsidP="00393502">
      <w:pPr>
        <w:suppressAutoHyphens/>
        <w:spacing w:after="0" w:line="240" w:lineRule="auto"/>
        <w:jc w:val="both"/>
        <w:rPr>
          <w:rFonts w:ascii="Montserrat Medium" w:eastAsia="Times New Roman" w:hAnsi="Montserrat Medium" w:cs="Arial"/>
          <w:b/>
          <w:bCs/>
          <w:szCs w:val="22"/>
          <w:lang w:eastAsia="ar-SA"/>
        </w:rPr>
      </w:pPr>
    </w:p>
    <w:p w:rsidR="00393502" w:rsidRPr="00393502" w:rsidRDefault="00393502" w:rsidP="00393502">
      <w:pPr>
        <w:suppressAutoHyphens/>
        <w:spacing w:after="0" w:line="240" w:lineRule="auto"/>
        <w:jc w:val="both"/>
        <w:rPr>
          <w:rFonts w:ascii="Montserrat Medium" w:eastAsia="Times New Roman" w:hAnsi="Montserrat Medium" w:cs="Arial"/>
          <w:bCs/>
          <w:szCs w:val="22"/>
          <w:lang w:eastAsia="ar-SA"/>
        </w:rPr>
      </w:pPr>
      <w:r w:rsidRPr="00393502">
        <w:rPr>
          <w:rFonts w:ascii="Montserrat Medium" w:eastAsia="Times New Roman" w:hAnsi="Montserrat Medium" w:cs="Arial"/>
          <w:b/>
          <w:bCs/>
          <w:szCs w:val="22"/>
          <w:lang w:eastAsia="ar-SA"/>
        </w:rPr>
        <w:t xml:space="preserve">“EL INSTITUTO” </w:t>
      </w:r>
      <w:r w:rsidRPr="00393502">
        <w:rPr>
          <w:rFonts w:ascii="Montserrat Medium" w:eastAsia="Times New Roman" w:hAnsi="Montserrat Medium" w:cs="Arial"/>
          <w:bCs/>
          <w:szCs w:val="22"/>
          <w:lang w:eastAsia="ar-SA"/>
        </w:rPr>
        <w:t>descontará las cantidades que resulten de aplicar la pena convencional, sobre los pagos que deba cubrir</w:t>
      </w:r>
      <w:r w:rsidRPr="00393502">
        <w:rPr>
          <w:rFonts w:ascii="Montserrat Medium" w:eastAsia="Times New Roman" w:hAnsi="Montserrat Medium" w:cs="Arial"/>
          <w:b/>
          <w:bCs/>
          <w:szCs w:val="22"/>
          <w:lang w:eastAsia="ar-SA"/>
        </w:rPr>
        <w:t xml:space="preserve"> </w:t>
      </w:r>
      <w:r w:rsidRPr="00393502">
        <w:rPr>
          <w:rFonts w:ascii="Montserrat Medium" w:eastAsia="Times New Roman" w:hAnsi="Montserrat Medium" w:cs="Arial"/>
          <w:bCs/>
          <w:szCs w:val="22"/>
          <w:lang w:eastAsia="ar-SA"/>
        </w:rPr>
        <w:t xml:space="preserve">a </w:t>
      </w:r>
      <w:r w:rsidRPr="00393502">
        <w:rPr>
          <w:rFonts w:ascii="Montserrat Medium" w:eastAsia="Times New Roman" w:hAnsi="Montserrat Medium" w:cs="Arial"/>
          <w:b/>
          <w:szCs w:val="22"/>
          <w:lang w:eastAsia="ar-SA"/>
        </w:rPr>
        <w:t>“EL PROVEEDOR”</w:t>
      </w:r>
      <w:r w:rsidRPr="00393502">
        <w:rPr>
          <w:rFonts w:ascii="Montserrat Medium" w:eastAsia="Times New Roman" w:hAnsi="Montserrat Medium" w:cs="Arial"/>
          <w:szCs w:val="22"/>
          <w:lang w:eastAsia="ar-SA"/>
        </w:rPr>
        <w:t>.</w:t>
      </w:r>
      <w:r w:rsidRPr="00393502">
        <w:rPr>
          <w:rFonts w:ascii="Montserrat Medium" w:eastAsia="Times New Roman" w:hAnsi="Montserrat Medium" w:cs="Arial"/>
          <w:b/>
          <w:szCs w:val="22"/>
          <w:lang w:eastAsia="ar-SA"/>
        </w:rPr>
        <w:t xml:space="preserve"> </w:t>
      </w:r>
      <w:r w:rsidRPr="00393502">
        <w:rPr>
          <w:rFonts w:ascii="Montserrat Medium" w:eastAsia="Times New Roman" w:hAnsi="Montserrat Medium" w:cs="Arial"/>
          <w:szCs w:val="22"/>
          <w:lang w:eastAsia="ar-SA"/>
        </w:rPr>
        <w:t>Por lo tanto,</w:t>
      </w:r>
      <w:r w:rsidRPr="00393502">
        <w:rPr>
          <w:rFonts w:ascii="Montserrat Medium" w:eastAsia="Times New Roman" w:hAnsi="Montserrat Medium" w:cs="Arial"/>
          <w:b/>
          <w:szCs w:val="22"/>
          <w:lang w:eastAsia="ar-SA"/>
        </w:rPr>
        <w:t xml:space="preserve"> “EL PROVEEDOR” </w:t>
      </w:r>
      <w:r w:rsidRPr="00393502">
        <w:rPr>
          <w:rFonts w:ascii="Montserrat Medium" w:eastAsia="Times New Roman" w:hAnsi="Montserrat Medium" w:cs="Arial"/>
          <w:szCs w:val="22"/>
          <w:lang w:eastAsia="ar-SA"/>
        </w:rPr>
        <w:t>autoriza a descontar las cantidades que resulten</w:t>
      </w:r>
      <w:r w:rsidRPr="00393502">
        <w:rPr>
          <w:rFonts w:ascii="Montserrat Medium" w:eastAsia="Times New Roman" w:hAnsi="Montserrat Medium" w:cs="Arial"/>
          <w:b/>
          <w:szCs w:val="22"/>
          <w:lang w:eastAsia="ar-SA"/>
        </w:rPr>
        <w:t xml:space="preserve"> </w:t>
      </w:r>
      <w:r w:rsidRPr="00393502">
        <w:rPr>
          <w:rFonts w:ascii="Montserrat Medium" w:eastAsia="Times New Roman" w:hAnsi="Montserrat Medium" w:cs="Arial"/>
          <w:bCs/>
          <w:szCs w:val="22"/>
          <w:lang w:eastAsia="ar-SA"/>
        </w:rPr>
        <w:t xml:space="preserve">de aplicar las sanciones señaladas en párrafos anteriores, sobre los pagos que éste deba cubrirle a </w:t>
      </w:r>
      <w:r w:rsidRPr="00393502">
        <w:rPr>
          <w:rFonts w:ascii="Montserrat Medium" w:eastAsia="Times New Roman" w:hAnsi="Montserrat Medium" w:cs="Arial"/>
          <w:b/>
          <w:bCs/>
          <w:szCs w:val="22"/>
          <w:lang w:eastAsia="ar-SA"/>
        </w:rPr>
        <w:t xml:space="preserve">"EL INSTITUTO" </w:t>
      </w:r>
      <w:r w:rsidRPr="00393502">
        <w:rPr>
          <w:rFonts w:ascii="Montserrat Medium" w:eastAsia="Times New Roman" w:hAnsi="Montserrat Medium" w:cs="Arial"/>
          <w:bCs/>
          <w:szCs w:val="22"/>
          <w:lang w:eastAsia="ar-SA"/>
        </w:rPr>
        <w:t>durante el período en que incurra y/o se mantenga en atraso con motivo de la entrega de los servicios.</w:t>
      </w:r>
    </w:p>
    <w:p w:rsidR="00393502" w:rsidRPr="00393502" w:rsidRDefault="00393502" w:rsidP="00393502">
      <w:pPr>
        <w:suppressAutoHyphens/>
        <w:spacing w:after="0" w:line="240" w:lineRule="auto"/>
        <w:jc w:val="both"/>
        <w:rPr>
          <w:rFonts w:ascii="Montserrat Medium" w:eastAsia="Times New Roman" w:hAnsi="Montserrat Medium" w:cs="Arial"/>
          <w:szCs w:val="22"/>
          <w:lang w:eastAsia="ar-SA"/>
        </w:rPr>
      </w:pPr>
    </w:p>
    <w:p w:rsidR="00393502" w:rsidRPr="00393502" w:rsidRDefault="00393502" w:rsidP="00393502">
      <w:pPr>
        <w:tabs>
          <w:tab w:val="left" w:pos="-142"/>
          <w:tab w:val="left" w:pos="1134"/>
        </w:tabs>
        <w:suppressAutoHyphens/>
        <w:spacing w:after="0" w:line="240" w:lineRule="auto"/>
        <w:jc w:val="both"/>
        <w:rPr>
          <w:rFonts w:ascii="Montserrat Medium" w:eastAsia="Times New Roman" w:hAnsi="Montserrat Medium" w:cs="Arial"/>
          <w:szCs w:val="22"/>
          <w:lang w:eastAsia="ar-SA"/>
        </w:rPr>
      </w:pPr>
      <w:r w:rsidRPr="00393502">
        <w:rPr>
          <w:rFonts w:ascii="Montserrat Medium" w:eastAsia="Times New Roman" w:hAnsi="Montserrat Medium" w:cs="Arial"/>
          <w:szCs w:val="22"/>
          <w:lang w:eastAsia="ar-SA"/>
        </w:rPr>
        <w:t xml:space="preserve">Para autorizar el pago de los servicios, previamente </w:t>
      </w:r>
      <w:r w:rsidRPr="00393502">
        <w:rPr>
          <w:rFonts w:ascii="Montserrat Medium" w:eastAsia="Times New Roman" w:hAnsi="Montserrat Medium" w:cs="Arial"/>
          <w:b/>
          <w:szCs w:val="22"/>
          <w:lang w:eastAsia="ar-SA"/>
        </w:rPr>
        <w:t>“EL PROVEEDOR”</w:t>
      </w:r>
      <w:r w:rsidRPr="00393502">
        <w:rPr>
          <w:rFonts w:ascii="Montserrat Medium" w:eastAsia="Times New Roman" w:hAnsi="Montserrat Medium" w:cs="Arial"/>
          <w:szCs w:val="22"/>
          <w:lang w:eastAsia="ar-SA"/>
        </w:rPr>
        <w:t xml:space="preserve"> tiene que haber cubierto las penas convencionales aplicadas conforme a lo dispuesto en el presente contrato. El administrador del presente contrato será el responsable de verificar que se cumpla esta obligación, dentro de los 5 (cinco) días hábiles siguientes a la conclusión del atraso.</w:t>
      </w:r>
    </w:p>
    <w:p w:rsidR="00393502" w:rsidRPr="00393502" w:rsidRDefault="00393502" w:rsidP="00393502">
      <w:pPr>
        <w:suppressAutoHyphens/>
        <w:spacing w:after="0" w:line="240" w:lineRule="auto"/>
        <w:contextualSpacing/>
        <w:jc w:val="both"/>
        <w:rPr>
          <w:rFonts w:ascii="Montserrat Medium" w:eastAsia="Times New Roman" w:hAnsi="Montserrat Medium" w:cs="Arial"/>
          <w:b/>
          <w:szCs w:val="22"/>
          <w:lang w:eastAsia="ar-SA"/>
        </w:rPr>
      </w:pPr>
    </w:p>
    <w:p w:rsidR="00393502" w:rsidRPr="00393502" w:rsidRDefault="00393502" w:rsidP="00393502">
      <w:pPr>
        <w:suppressAutoHyphens/>
        <w:spacing w:after="0" w:line="240" w:lineRule="auto"/>
        <w:contextualSpacing/>
        <w:jc w:val="both"/>
        <w:rPr>
          <w:rFonts w:ascii="Montserrat Medium" w:eastAsia="Times New Roman" w:hAnsi="Montserrat Medium" w:cs="Arial"/>
          <w:szCs w:val="22"/>
          <w:lang w:val="es-ES" w:eastAsia="ar-SA"/>
        </w:rPr>
      </w:pPr>
      <w:r w:rsidRPr="00393502">
        <w:rPr>
          <w:rFonts w:ascii="Montserrat Medium" w:eastAsia="Times New Roman" w:hAnsi="Montserrat Medium" w:cs="Arial"/>
          <w:b/>
          <w:bCs/>
          <w:szCs w:val="22"/>
          <w:lang w:eastAsia="ar-SA"/>
        </w:rPr>
        <w:t>DÉCIMA TERCERA</w:t>
      </w:r>
      <w:r w:rsidRPr="00393502">
        <w:rPr>
          <w:rFonts w:ascii="Montserrat Medium" w:eastAsia="Times New Roman" w:hAnsi="Montserrat Medium" w:cs="Arial"/>
          <w:b/>
          <w:szCs w:val="22"/>
          <w:lang w:eastAsia="ar-SA"/>
        </w:rPr>
        <w:t xml:space="preserve">.- </w:t>
      </w:r>
      <w:r w:rsidRPr="00393502">
        <w:rPr>
          <w:rFonts w:ascii="Montserrat Medium" w:eastAsia="Times New Roman" w:hAnsi="Montserrat Medium" w:cs="Arial"/>
          <w:b/>
          <w:bCs/>
          <w:szCs w:val="22"/>
          <w:lang w:eastAsia="ar-SA"/>
        </w:rPr>
        <w:t xml:space="preserve">DEDUCCIONES.- </w:t>
      </w:r>
      <w:r w:rsidRPr="00393502">
        <w:rPr>
          <w:rFonts w:ascii="Montserrat Medium" w:eastAsia="Times New Roman" w:hAnsi="Montserrat Medium" w:cs="Arial"/>
          <w:bCs/>
          <w:szCs w:val="22"/>
          <w:lang w:val="es-ES" w:eastAsia="ar-SA"/>
        </w:rPr>
        <w:t xml:space="preserve">Con fundamento en lo dispuesto en </w:t>
      </w:r>
      <w:r w:rsidRPr="00393502">
        <w:rPr>
          <w:rFonts w:ascii="Montserrat Medium" w:eastAsia="Times New Roman" w:hAnsi="Montserrat Medium" w:cs="Arial"/>
          <w:szCs w:val="22"/>
          <w:lang w:val="es-ES" w:eastAsia="ar-SA"/>
        </w:rPr>
        <w:t xml:space="preserve">los artículos 53 Bis de la Ley de Adquisiciones, Arrendamientos y Servicios del Sector Público y 97 de su Reglamento, </w:t>
      </w:r>
      <w:r w:rsidRPr="00393502">
        <w:rPr>
          <w:rFonts w:ascii="Montserrat Medium" w:eastAsia="Times New Roman" w:hAnsi="Montserrat Medium" w:cs="Arial"/>
          <w:b/>
          <w:szCs w:val="22"/>
          <w:lang w:val="es-ES" w:eastAsia="ar-SA"/>
        </w:rPr>
        <w:t>“EL PROVEEDOR”</w:t>
      </w:r>
      <w:r w:rsidRPr="00393502">
        <w:rPr>
          <w:rFonts w:ascii="Montserrat Medium" w:eastAsia="Times New Roman" w:hAnsi="Montserrat Medium" w:cs="Arial"/>
          <w:szCs w:val="22"/>
          <w:lang w:val="es-ES" w:eastAsia="ar-SA"/>
        </w:rPr>
        <w:t xml:space="preserve">, por la entrega parcial o deficiente del servicio, se hará acreedor a una sanción equivalente al 1.0% (uno por ciento), conforme al concepto y nivel de servicio señalados </w:t>
      </w:r>
      <w:r w:rsidRPr="00393502">
        <w:rPr>
          <w:rFonts w:ascii="Montserrat Medium" w:eastAsia="Times New Roman" w:hAnsi="Montserrat Medium" w:cs="Arial"/>
          <w:bCs/>
          <w:szCs w:val="22"/>
          <w:lang w:val="es-ES" w:eastAsia="ar-SA"/>
        </w:rPr>
        <w:t xml:space="preserve">en el </w:t>
      </w:r>
      <w:r w:rsidRPr="00393502">
        <w:rPr>
          <w:rFonts w:ascii="Montserrat Medium" w:eastAsia="Times New Roman" w:hAnsi="Montserrat Medium" w:cs="Arial"/>
          <w:bCs/>
          <w:szCs w:val="22"/>
          <w:lang w:eastAsia="ar-SA"/>
        </w:rPr>
        <w:t xml:space="preserve">numeral 19, </w:t>
      </w:r>
      <w:r w:rsidRPr="00393502">
        <w:rPr>
          <w:rFonts w:ascii="Montserrat Medium" w:eastAsia="Times New Roman" w:hAnsi="Montserrat Medium" w:cs="Arial"/>
          <w:bCs/>
          <w:szCs w:val="22"/>
          <w:lang w:val="es-ES" w:eastAsia="ar-SA"/>
        </w:rPr>
        <w:t xml:space="preserve">de </w:t>
      </w:r>
      <w:r w:rsidRPr="00393502">
        <w:rPr>
          <w:rFonts w:ascii="Montserrat Medium" w:eastAsia="Times New Roman" w:hAnsi="Montserrat Medium" w:cs="Arial"/>
          <w:szCs w:val="22"/>
          <w:lang w:val="es-ES" w:eastAsia="ar-SA"/>
        </w:rPr>
        <w:t xml:space="preserve">los </w:t>
      </w:r>
      <w:r w:rsidRPr="00393502">
        <w:rPr>
          <w:rFonts w:ascii="Montserrat Medium" w:eastAsia="Times New Roman" w:hAnsi="Montserrat Medium" w:cs="Arial"/>
          <w:bCs/>
          <w:szCs w:val="22"/>
          <w:lang w:val="es-ES" w:eastAsia="ar-SA"/>
        </w:rPr>
        <w:t>Términos y Condiciones</w:t>
      </w:r>
      <w:r w:rsidRPr="00393502">
        <w:rPr>
          <w:rFonts w:ascii="Montserrat Medium" w:eastAsia="Times New Roman" w:hAnsi="Montserrat Medium" w:cs="Arial"/>
          <w:szCs w:val="22"/>
          <w:lang w:val="es-ES" w:eastAsia="ar-SA"/>
        </w:rPr>
        <w:t xml:space="preserve"> que se integran en el </w:t>
      </w:r>
      <w:r w:rsidRPr="00393502">
        <w:rPr>
          <w:rFonts w:ascii="Montserrat Medium" w:eastAsia="Times New Roman" w:hAnsi="Montserrat Medium" w:cs="Arial"/>
          <w:b/>
          <w:szCs w:val="22"/>
          <w:lang w:eastAsia="ar-SA"/>
        </w:rPr>
        <w:t xml:space="preserve">Anexo __ (__) </w:t>
      </w:r>
      <w:r w:rsidRPr="00393502">
        <w:rPr>
          <w:rFonts w:ascii="Montserrat Medium" w:eastAsia="Times New Roman" w:hAnsi="Montserrat Medium" w:cs="Arial"/>
          <w:szCs w:val="22"/>
          <w:lang w:val="es-ES" w:eastAsia="ar-SA"/>
        </w:rPr>
        <w:t xml:space="preserve"> del presente contrato.</w:t>
      </w:r>
    </w:p>
    <w:p w:rsidR="00393502" w:rsidRPr="00393502" w:rsidRDefault="00393502" w:rsidP="00393502">
      <w:pPr>
        <w:suppressAutoHyphens/>
        <w:spacing w:after="0" w:line="240" w:lineRule="auto"/>
        <w:contextualSpacing/>
        <w:jc w:val="both"/>
        <w:rPr>
          <w:rFonts w:ascii="Montserrat Medium" w:eastAsia="Times New Roman" w:hAnsi="Montserrat Medium" w:cs="Arial"/>
          <w:szCs w:val="22"/>
          <w:lang w:val="es-ES" w:eastAsia="ar-SA"/>
        </w:rPr>
      </w:pPr>
    </w:p>
    <w:p w:rsidR="00393502" w:rsidRPr="00393502" w:rsidRDefault="00393502" w:rsidP="00393502">
      <w:pPr>
        <w:tabs>
          <w:tab w:val="left" w:pos="-142"/>
          <w:tab w:val="left" w:pos="1134"/>
        </w:tabs>
        <w:suppressAutoHyphens/>
        <w:spacing w:after="0" w:line="240" w:lineRule="auto"/>
        <w:ind w:right="49"/>
        <w:jc w:val="both"/>
        <w:rPr>
          <w:rFonts w:ascii="Montserrat Medium" w:eastAsia="Times New Roman" w:hAnsi="Montserrat Medium" w:cs="Arial"/>
          <w:szCs w:val="22"/>
          <w:lang w:eastAsia="ar-SA"/>
        </w:rPr>
      </w:pPr>
      <w:r w:rsidRPr="00393502">
        <w:rPr>
          <w:rFonts w:ascii="Montserrat Medium" w:eastAsia="Times New Roman" w:hAnsi="Montserrat Medium" w:cs="Arial"/>
          <w:szCs w:val="22"/>
          <w:lang w:eastAsia="ar-SA"/>
        </w:rPr>
        <w:t>El administrador del presente contrato será responsable del cálculo, aplicación y seguimiento de las deducciones. El monto máximo de aplicación de las deducciones no podrán ser mayor al que resulte de aplicar el porcentaje de la garantía de cumplimiento del presente contrato.</w:t>
      </w:r>
    </w:p>
    <w:p w:rsidR="00393502" w:rsidRPr="00393502" w:rsidRDefault="00393502" w:rsidP="00393502">
      <w:pPr>
        <w:suppressAutoHyphens/>
        <w:spacing w:after="0" w:line="240" w:lineRule="auto"/>
        <w:contextualSpacing/>
        <w:jc w:val="both"/>
        <w:rPr>
          <w:rFonts w:ascii="Montserrat Medium" w:eastAsia="Times New Roman" w:hAnsi="Montserrat Medium" w:cs="Arial"/>
          <w:szCs w:val="22"/>
          <w:lang w:eastAsia="ar-SA"/>
        </w:rPr>
      </w:pPr>
    </w:p>
    <w:p w:rsidR="00393502" w:rsidRPr="00393502" w:rsidRDefault="00393502" w:rsidP="00393502">
      <w:pPr>
        <w:suppressAutoHyphens/>
        <w:spacing w:after="0" w:line="240" w:lineRule="auto"/>
        <w:contextualSpacing/>
        <w:jc w:val="both"/>
        <w:rPr>
          <w:rFonts w:ascii="Montserrat Medium" w:eastAsia="Times New Roman" w:hAnsi="Montserrat Medium" w:cs="Arial"/>
          <w:szCs w:val="22"/>
          <w:lang w:eastAsia="ar-SA"/>
        </w:rPr>
      </w:pPr>
      <w:r w:rsidRPr="00393502">
        <w:rPr>
          <w:rFonts w:ascii="Montserrat Medium" w:eastAsia="Times New Roman" w:hAnsi="Montserrat Medium" w:cs="Arial"/>
          <w:szCs w:val="22"/>
          <w:lang w:eastAsia="ar-SA"/>
        </w:rPr>
        <w:t>En caso de que se exceda se podrá proceder a la rescisión del contrato.</w:t>
      </w:r>
    </w:p>
    <w:p w:rsidR="00393502" w:rsidRPr="00393502" w:rsidRDefault="00393502" w:rsidP="00393502">
      <w:pPr>
        <w:tabs>
          <w:tab w:val="left" w:pos="-142"/>
          <w:tab w:val="left" w:pos="1134"/>
        </w:tabs>
        <w:suppressAutoHyphens/>
        <w:spacing w:after="0" w:line="240" w:lineRule="auto"/>
        <w:jc w:val="both"/>
        <w:rPr>
          <w:rFonts w:ascii="Montserrat Medium" w:eastAsia="Times New Roman" w:hAnsi="Montserrat Medium" w:cs="Arial"/>
          <w:b/>
          <w:szCs w:val="22"/>
          <w:lang w:val="es-ES" w:eastAsia="ar-SA"/>
        </w:rPr>
      </w:pPr>
    </w:p>
    <w:p w:rsidR="00393502" w:rsidRPr="00393502" w:rsidRDefault="00393502" w:rsidP="00393502">
      <w:pPr>
        <w:tabs>
          <w:tab w:val="left" w:pos="-142"/>
          <w:tab w:val="left" w:pos="1134"/>
        </w:tabs>
        <w:suppressAutoHyphens/>
        <w:spacing w:after="0" w:line="240" w:lineRule="auto"/>
        <w:jc w:val="both"/>
        <w:rPr>
          <w:rFonts w:ascii="Montserrat Medium" w:eastAsia="Times New Roman" w:hAnsi="Montserrat Medium" w:cs="Arial"/>
          <w:szCs w:val="22"/>
          <w:lang w:val="es-ES" w:eastAsia="ar-SA"/>
        </w:rPr>
      </w:pPr>
      <w:r w:rsidRPr="00393502">
        <w:rPr>
          <w:rFonts w:ascii="Montserrat Medium" w:eastAsia="Times New Roman" w:hAnsi="Montserrat Medium" w:cs="Arial"/>
          <w:b/>
          <w:szCs w:val="22"/>
          <w:lang w:eastAsia="ar-SA"/>
        </w:rPr>
        <w:t>DÉCIMA CUARTA</w:t>
      </w:r>
      <w:r w:rsidRPr="00393502">
        <w:rPr>
          <w:rFonts w:ascii="Montserrat Medium" w:eastAsia="Times New Roman" w:hAnsi="Montserrat Medium" w:cs="Arial"/>
          <w:b/>
          <w:szCs w:val="22"/>
          <w:lang w:val="es-ES" w:eastAsia="ar-SA"/>
        </w:rPr>
        <w:t>.-</w:t>
      </w:r>
      <w:r w:rsidRPr="00393502">
        <w:rPr>
          <w:rFonts w:ascii="Montserrat Medium" w:eastAsia="Times New Roman" w:hAnsi="Montserrat Medium" w:cs="Arial"/>
          <w:b/>
          <w:bCs/>
          <w:szCs w:val="22"/>
          <w:lang w:val="es-ES" w:eastAsia="ar-SA"/>
        </w:rPr>
        <w:t xml:space="preserve"> </w:t>
      </w:r>
      <w:r w:rsidRPr="00393502">
        <w:rPr>
          <w:rFonts w:ascii="Montserrat Medium" w:eastAsia="Times New Roman" w:hAnsi="Montserrat Medium" w:cs="Arial"/>
          <w:b/>
          <w:szCs w:val="22"/>
          <w:lang w:val="es-ES" w:eastAsia="ar-SA"/>
        </w:rPr>
        <w:t xml:space="preserve">TERMINACIÓN ANTICIPADA DEL CONTRATO.- </w:t>
      </w:r>
      <w:r w:rsidRPr="00393502">
        <w:rPr>
          <w:rFonts w:ascii="Montserrat Medium" w:eastAsia="Times New Roman" w:hAnsi="Montserrat Medium" w:cs="Arial"/>
          <w:szCs w:val="22"/>
          <w:lang w:val="es-ES" w:eastAsia="ar-SA"/>
        </w:rPr>
        <w:t xml:space="preserve">De conformidad con lo establecido en el artículo 54 Bis de la Ley de Adquisiciones, Arrendamientos y Servicios del Sector Público, y 102 de su Reglamento, </w:t>
      </w:r>
      <w:r w:rsidRPr="00393502">
        <w:rPr>
          <w:rFonts w:ascii="Montserrat Medium" w:eastAsia="Times New Roman" w:hAnsi="Montserrat Medium" w:cs="Arial"/>
          <w:b/>
          <w:szCs w:val="22"/>
          <w:lang w:val="es-ES" w:eastAsia="ar-SA"/>
        </w:rPr>
        <w:t>“EL INSTITUTO”</w:t>
      </w:r>
      <w:r w:rsidRPr="00393502">
        <w:rPr>
          <w:rFonts w:ascii="Montserrat Medium" w:eastAsia="Times New Roman" w:hAnsi="Montserrat Medium" w:cs="Arial"/>
          <w:szCs w:val="22"/>
          <w:lang w:val="es-ES" w:eastAsia="ar-SA"/>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el servicio, objeto del presente contrato, y se demuestre que de continuar con el cumplimiento de las obligaciones pactadas se ocasionaría algún daño o perjuicio a </w:t>
      </w:r>
      <w:r w:rsidRPr="00393502">
        <w:rPr>
          <w:rFonts w:ascii="Montserrat Medium" w:eastAsia="Times New Roman" w:hAnsi="Montserrat Medium" w:cs="Arial"/>
          <w:b/>
          <w:szCs w:val="22"/>
          <w:lang w:val="es-ES" w:eastAsia="ar-SA"/>
        </w:rPr>
        <w:t>“EL INSTITUTO”</w:t>
      </w:r>
      <w:r w:rsidRPr="00393502">
        <w:rPr>
          <w:rFonts w:ascii="Montserrat Medium" w:eastAsia="Times New Roman" w:hAnsi="Montserrat Medium" w:cs="Arial"/>
          <w:szCs w:val="22"/>
          <w:lang w:val="es-ES" w:eastAsia="ar-SA"/>
        </w:rPr>
        <w:t xml:space="preserve"> o se determine la nulidad de los actos que dieron origen al presente instrumento jurídico, con motivo de la resolución de una inconformidad o intervención de oficio emitida por la Secretaría de la Función Pública.</w:t>
      </w:r>
    </w:p>
    <w:p w:rsidR="00393502" w:rsidRPr="00393502" w:rsidRDefault="00393502" w:rsidP="00393502">
      <w:pPr>
        <w:tabs>
          <w:tab w:val="left" w:pos="-142"/>
          <w:tab w:val="left" w:pos="1134"/>
        </w:tabs>
        <w:suppressAutoHyphens/>
        <w:spacing w:after="0" w:line="240" w:lineRule="auto"/>
        <w:jc w:val="both"/>
        <w:rPr>
          <w:rFonts w:ascii="Montserrat Medium" w:eastAsia="Times New Roman" w:hAnsi="Montserrat Medium" w:cs="Arial"/>
          <w:szCs w:val="22"/>
          <w:lang w:val="es-ES" w:eastAsia="ar-SA"/>
        </w:rPr>
      </w:pPr>
    </w:p>
    <w:p w:rsidR="00393502" w:rsidRPr="00393502" w:rsidRDefault="00393502" w:rsidP="00393502">
      <w:pPr>
        <w:tabs>
          <w:tab w:val="left" w:pos="-142"/>
          <w:tab w:val="left" w:pos="1134"/>
        </w:tabs>
        <w:suppressAutoHyphens/>
        <w:spacing w:after="0" w:line="240" w:lineRule="auto"/>
        <w:jc w:val="both"/>
        <w:rPr>
          <w:rFonts w:ascii="Montserrat Medium" w:eastAsia="Times New Roman" w:hAnsi="Montserrat Medium" w:cs="Arial"/>
          <w:szCs w:val="22"/>
          <w:lang w:val="es-ES" w:eastAsia="ar-SA"/>
        </w:rPr>
      </w:pPr>
      <w:r w:rsidRPr="00393502">
        <w:rPr>
          <w:rFonts w:ascii="Montserrat Medium" w:eastAsia="Times New Roman" w:hAnsi="Montserrat Medium" w:cs="Arial"/>
          <w:szCs w:val="22"/>
          <w:lang w:val="es-ES" w:eastAsia="ar-SA"/>
        </w:rPr>
        <w:t>La terminación anticipada del presente contrato se sustentará mediante dictamen que precise las razones o las causas justificadas que den origen a la misma. Los gastos no recuperables por la terminación anticipada serán pagados siempre que éstos sean razonables, estén comprobados y se relacionen directamente con el presente instrumento jurídico.</w:t>
      </w:r>
    </w:p>
    <w:p w:rsidR="00393502" w:rsidRPr="00393502" w:rsidRDefault="00393502" w:rsidP="00393502">
      <w:pPr>
        <w:tabs>
          <w:tab w:val="left" w:pos="426"/>
        </w:tabs>
        <w:suppressAutoHyphens/>
        <w:spacing w:after="0" w:line="240" w:lineRule="auto"/>
        <w:jc w:val="both"/>
        <w:rPr>
          <w:rFonts w:ascii="Montserrat Medium" w:eastAsia="Times New Roman" w:hAnsi="Montserrat Medium" w:cs="Arial"/>
          <w:b/>
          <w:szCs w:val="22"/>
          <w:lang w:val="es-ES" w:eastAsia="ar-SA"/>
        </w:rPr>
      </w:pPr>
    </w:p>
    <w:p w:rsidR="00393502" w:rsidRPr="00393502" w:rsidRDefault="00393502" w:rsidP="00393502">
      <w:pPr>
        <w:suppressAutoHyphens/>
        <w:spacing w:after="0" w:line="240" w:lineRule="auto"/>
        <w:ind w:right="49"/>
        <w:jc w:val="both"/>
        <w:rPr>
          <w:rFonts w:ascii="Montserrat Medium" w:eastAsia="Times New Roman" w:hAnsi="Montserrat Medium" w:cs="Arial"/>
          <w:szCs w:val="22"/>
          <w:lang w:val="es-ES" w:eastAsia="ar-SA"/>
        </w:rPr>
      </w:pPr>
      <w:r w:rsidRPr="00393502">
        <w:rPr>
          <w:rFonts w:ascii="Montserrat Medium" w:eastAsia="Times New Roman" w:hAnsi="Montserrat Medium" w:cs="Arial"/>
          <w:b/>
          <w:szCs w:val="22"/>
          <w:lang w:val="es-ES" w:eastAsia="ar-SA"/>
        </w:rPr>
        <w:t>DÉCIMA QUINTA.-</w:t>
      </w:r>
      <w:r w:rsidRPr="00393502">
        <w:rPr>
          <w:rFonts w:ascii="Montserrat Medium" w:eastAsia="Times New Roman" w:hAnsi="Montserrat Medium" w:cs="Arial"/>
          <w:b/>
          <w:bCs/>
          <w:szCs w:val="22"/>
          <w:lang w:val="es-ES" w:eastAsia="ar-SA"/>
        </w:rPr>
        <w:t xml:space="preserve"> </w:t>
      </w:r>
      <w:r w:rsidRPr="00393502">
        <w:rPr>
          <w:rFonts w:ascii="Montserrat Medium" w:eastAsia="Times New Roman" w:hAnsi="Montserrat Medium" w:cs="Arial"/>
          <w:b/>
          <w:szCs w:val="22"/>
          <w:lang w:val="es-ES" w:eastAsia="ar-SA"/>
        </w:rPr>
        <w:t>SUSPENSIÓN DEL SERVICIO.-</w:t>
      </w:r>
      <w:r w:rsidRPr="00393502">
        <w:rPr>
          <w:rFonts w:ascii="Montserrat Medium" w:eastAsia="Times New Roman" w:hAnsi="Montserrat Medium" w:cs="Arial"/>
          <w:szCs w:val="22"/>
          <w:lang w:val="es-ES" w:eastAsia="ar-SA"/>
        </w:rPr>
        <w:t xml:space="preserve"> En caso fortuito o fuerza mayor, bajo su responsabilidad, </w:t>
      </w:r>
      <w:r w:rsidRPr="00393502">
        <w:rPr>
          <w:rFonts w:ascii="Montserrat Medium" w:eastAsia="Times New Roman" w:hAnsi="Montserrat Medium" w:cs="Arial"/>
          <w:b/>
          <w:szCs w:val="22"/>
          <w:lang w:val="es-ES" w:eastAsia="ar-SA"/>
        </w:rPr>
        <w:t>“EL INSTITUTO”</w:t>
      </w:r>
      <w:r w:rsidRPr="00393502">
        <w:rPr>
          <w:rFonts w:ascii="Montserrat Medium" w:eastAsia="Times New Roman" w:hAnsi="Montserrat Medium" w:cs="Arial"/>
          <w:szCs w:val="22"/>
          <w:lang w:val="es-ES" w:eastAsia="ar-SA"/>
        </w:rPr>
        <w:t xml:space="preserve"> podrá suspender la prestación del servicio en términos del artículo 55 Bis de la Ley de Adquisiciones, Arrendamientos y Servicios del Sector Público, en cuyo caso únicamente se pagarán aquéllos que hubiesen sido efectivamente prestados.</w:t>
      </w:r>
    </w:p>
    <w:p w:rsidR="00393502" w:rsidRPr="00393502" w:rsidRDefault="00393502" w:rsidP="00393502">
      <w:pPr>
        <w:tabs>
          <w:tab w:val="left" w:pos="1134"/>
        </w:tabs>
        <w:suppressAutoHyphens/>
        <w:spacing w:after="0" w:line="240" w:lineRule="auto"/>
        <w:ind w:right="49"/>
        <w:jc w:val="both"/>
        <w:rPr>
          <w:rFonts w:ascii="Montserrat Medium" w:eastAsia="Times New Roman" w:hAnsi="Montserrat Medium" w:cs="Arial"/>
          <w:szCs w:val="22"/>
          <w:lang w:val="es-ES" w:eastAsia="ar-SA"/>
        </w:rPr>
      </w:pPr>
    </w:p>
    <w:p w:rsidR="00393502" w:rsidRPr="00393502" w:rsidRDefault="00393502" w:rsidP="00393502">
      <w:pPr>
        <w:suppressAutoHyphens/>
        <w:spacing w:after="0" w:line="240" w:lineRule="auto"/>
        <w:jc w:val="both"/>
        <w:rPr>
          <w:rFonts w:ascii="Montserrat Medium" w:eastAsia="Times New Roman" w:hAnsi="Montserrat Medium" w:cs="Arial"/>
          <w:b/>
          <w:bCs/>
          <w:szCs w:val="22"/>
          <w:lang w:val="es-ES" w:eastAsia="ar-SA"/>
        </w:rPr>
      </w:pPr>
      <w:r w:rsidRPr="00393502">
        <w:rPr>
          <w:rFonts w:ascii="Montserrat Medium" w:eastAsia="Times New Roman" w:hAnsi="Montserrat Medium" w:cs="Arial"/>
          <w:szCs w:val="22"/>
          <w:lang w:val="es-ES" w:eastAsia="ar-SA"/>
        </w:rPr>
        <w:t xml:space="preserve">Cuando la suspensión obedezca a causas imputables a </w:t>
      </w:r>
      <w:r w:rsidRPr="00393502">
        <w:rPr>
          <w:rFonts w:ascii="Montserrat Medium" w:eastAsia="Times New Roman" w:hAnsi="Montserrat Medium" w:cs="Arial"/>
          <w:b/>
          <w:szCs w:val="22"/>
          <w:lang w:val="es-ES" w:eastAsia="ar-SA"/>
        </w:rPr>
        <w:t>“EL INSTITUTO”</w:t>
      </w:r>
      <w:r w:rsidRPr="00393502">
        <w:rPr>
          <w:rFonts w:ascii="Montserrat Medium" w:eastAsia="Times New Roman" w:hAnsi="Montserrat Medium" w:cs="Arial"/>
          <w:szCs w:val="22"/>
          <w:lang w:val="es-ES" w:eastAsia="ar-SA"/>
        </w:rPr>
        <w:t xml:space="preserve">, se pagarán previa solicitud de </w:t>
      </w:r>
      <w:r w:rsidRPr="00393502">
        <w:rPr>
          <w:rFonts w:ascii="Montserrat Medium" w:eastAsia="Times New Roman" w:hAnsi="Montserrat Medium" w:cs="Arial"/>
          <w:b/>
          <w:szCs w:val="22"/>
          <w:lang w:val="es-ES" w:eastAsia="ar-SA"/>
        </w:rPr>
        <w:t>“EL PROVEEDOR”</w:t>
      </w:r>
      <w:r w:rsidRPr="00393502">
        <w:rPr>
          <w:rFonts w:ascii="Montserrat Medium" w:eastAsia="Times New Roman" w:hAnsi="Montserrat Medium" w:cs="Arial"/>
          <w:szCs w:val="22"/>
          <w:lang w:val="es-ES" w:eastAsia="ar-SA"/>
        </w:rPr>
        <w:t xml:space="preserve"> los gastos no recuperables de conformidad con el artículo 102, fracción II, del Reglamento de la Ley de Adquisiciones, Arrendamientos y Servicios del Sector Público, para lo cual deberá presentar su solicitud a </w:t>
      </w:r>
      <w:r w:rsidRPr="00393502">
        <w:rPr>
          <w:rFonts w:ascii="Montserrat Medium" w:eastAsia="Times New Roman" w:hAnsi="Montserrat Medium" w:cs="Arial"/>
          <w:b/>
          <w:szCs w:val="22"/>
          <w:lang w:val="es-ES" w:eastAsia="ar-SA"/>
        </w:rPr>
        <w:t>“EL INSTITUTO”</w:t>
      </w:r>
      <w:r w:rsidRPr="00393502">
        <w:rPr>
          <w:rFonts w:ascii="Montserrat Medium" w:eastAsia="Times New Roman" w:hAnsi="Montserrat Medium" w:cs="Arial"/>
          <w:szCs w:val="22"/>
          <w:lang w:val="es-ES" w:eastAsia="ar-SA"/>
        </w:rPr>
        <w:t xml:space="preserve"> para su revisión y validación, una relación pormenorizada de los gastos, los cuales deberán estar debidamente justificados, sean razonables, se relacionen directamente con el objeto del servicio contratado y a entera satisfacción del  administrador del presente contrato.</w:t>
      </w:r>
    </w:p>
    <w:p w:rsidR="00393502" w:rsidRPr="00393502" w:rsidRDefault="00393502" w:rsidP="00393502">
      <w:pPr>
        <w:tabs>
          <w:tab w:val="left" w:pos="426"/>
        </w:tabs>
        <w:suppressAutoHyphens/>
        <w:spacing w:after="0" w:line="240" w:lineRule="auto"/>
        <w:jc w:val="both"/>
        <w:rPr>
          <w:rFonts w:ascii="Montserrat Medium" w:eastAsia="Times New Roman" w:hAnsi="Montserrat Medium" w:cs="Arial"/>
          <w:b/>
          <w:szCs w:val="22"/>
          <w:lang w:val="es-ES" w:eastAsia="ar-SA"/>
        </w:rPr>
      </w:pPr>
    </w:p>
    <w:p w:rsidR="00393502" w:rsidRPr="00393502" w:rsidRDefault="00393502" w:rsidP="00393502">
      <w:pPr>
        <w:suppressAutoHyphens/>
        <w:spacing w:after="0" w:line="240" w:lineRule="auto"/>
        <w:jc w:val="both"/>
        <w:rPr>
          <w:rFonts w:ascii="Montserrat Medium" w:eastAsia="Times New Roman" w:hAnsi="Montserrat Medium" w:cs="Arial"/>
          <w:szCs w:val="22"/>
          <w:lang w:val="es-ES" w:eastAsia="ar-SA"/>
        </w:rPr>
      </w:pPr>
      <w:r w:rsidRPr="00393502">
        <w:rPr>
          <w:rFonts w:ascii="Montserrat Medium" w:eastAsia="Times New Roman" w:hAnsi="Montserrat Medium" w:cs="Arial"/>
          <w:b/>
          <w:szCs w:val="22"/>
          <w:lang w:val="es-ES" w:eastAsia="ar-SA"/>
        </w:rPr>
        <w:t>DÉCIMA SEXTA</w:t>
      </w:r>
      <w:r w:rsidRPr="00393502">
        <w:rPr>
          <w:rFonts w:ascii="Montserrat Medium" w:eastAsia="Times New Roman" w:hAnsi="Montserrat Medium" w:cs="Arial"/>
          <w:b/>
          <w:bCs/>
          <w:szCs w:val="22"/>
          <w:lang w:val="es-ES" w:eastAsia="ar-SA"/>
        </w:rPr>
        <w:t xml:space="preserve">.- CAUSALES </w:t>
      </w:r>
      <w:r w:rsidRPr="00393502">
        <w:rPr>
          <w:rFonts w:ascii="Montserrat Medium" w:eastAsia="Times New Roman" w:hAnsi="Montserrat Medium" w:cs="Arial"/>
          <w:b/>
          <w:szCs w:val="22"/>
          <w:lang w:val="es-ES" w:eastAsia="ar-SA"/>
        </w:rPr>
        <w:t xml:space="preserve">DE RESCISIÓN ADMINISTRATIVA DEL CONTRATO.- “EL INSTITUTO” </w:t>
      </w:r>
      <w:r w:rsidRPr="00393502">
        <w:rPr>
          <w:rFonts w:ascii="Montserrat Medium" w:eastAsia="Times New Roman" w:hAnsi="Montserrat Medium" w:cs="Arial"/>
          <w:szCs w:val="22"/>
          <w:lang w:val="es-ES" w:eastAsia="ar-SA"/>
        </w:rPr>
        <w:t xml:space="preserve">podrá rescindir administrativamente este contrato sin más responsabilidad para el mismo y sin necesidad de resolución judicial, cuando </w:t>
      </w:r>
      <w:r w:rsidRPr="00393502">
        <w:rPr>
          <w:rFonts w:ascii="Montserrat Medium" w:eastAsia="Times New Roman" w:hAnsi="Montserrat Medium" w:cs="Arial"/>
          <w:b/>
          <w:szCs w:val="22"/>
          <w:lang w:val="es-ES" w:eastAsia="ar-SA"/>
        </w:rPr>
        <w:t>“EL PROVEEDOR”</w:t>
      </w:r>
      <w:r w:rsidRPr="00393502">
        <w:rPr>
          <w:rFonts w:ascii="Montserrat Medium" w:eastAsia="Times New Roman" w:hAnsi="Montserrat Medium" w:cs="Arial"/>
          <w:szCs w:val="22"/>
          <w:lang w:val="es-ES" w:eastAsia="ar-SA"/>
        </w:rPr>
        <w:t xml:space="preserve"> incurra en cualquiera de las causales que se señalan a continuación:</w:t>
      </w:r>
    </w:p>
    <w:p w:rsidR="00393502" w:rsidRPr="00393502" w:rsidRDefault="00393502" w:rsidP="00393502">
      <w:pPr>
        <w:suppressAutoHyphens/>
        <w:spacing w:after="0" w:line="240" w:lineRule="auto"/>
        <w:jc w:val="both"/>
        <w:rPr>
          <w:rFonts w:ascii="Montserrat Medium" w:eastAsia="Times New Roman" w:hAnsi="Montserrat Medium" w:cs="Arial"/>
          <w:b/>
          <w:szCs w:val="22"/>
          <w:lang w:val="es-ES" w:eastAsia="ar-SA"/>
        </w:rPr>
      </w:pPr>
    </w:p>
    <w:p w:rsidR="00393502" w:rsidRPr="00393502" w:rsidRDefault="00393502" w:rsidP="00C31D78">
      <w:pPr>
        <w:numPr>
          <w:ilvl w:val="0"/>
          <w:numId w:val="53"/>
        </w:numPr>
        <w:suppressAutoHyphens/>
        <w:spacing w:after="120" w:line="240" w:lineRule="auto"/>
        <w:ind w:left="714" w:hanging="357"/>
        <w:jc w:val="both"/>
        <w:rPr>
          <w:rFonts w:ascii="Montserrat Medium" w:eastAsia="Times New Roman" w:hAnsi="Montserrat Medium" w:cs="Arial"/>
          <w:szCs w:val="22"/>
          <w:lang w:val="es-ES" w:eastAsia="ar-SA"/>
        </w:rPr>
      </w:pPr>
      <w:r w:rsidRPr="00393502">
        <w:rPr>
          <w:rFonts w:ascii="Montserrat Medium" w:eastAsia="Times New Roman" w:hAnsi="Montserrat Medium" w:cs="Arial"/>
          <w:szCs w:val="22"/>
          <w:lang w:val="es-ES" w:eastAsia="ar-SA"/>
        </w:rPr>
        <w:t>Cuando no entregue la garantía de cumplimiento del presente contrato, a más tardar dentro de los 10 (diez) días naturales posteriores a la firma del mismo.</w:t>
      </w:r>
    </w:p>
    <w:p w:rsidR="00393502" w:rsidRPr="00393502" w:rsidRDefault="00393502" w:rsidP="00C31D78">
      <w:pPr>
        <w:numPr>
          <w:ilvl w:val="0"/>
          <w:numId w:val="53"/>
        </w:numPr>
        <w:suppressAutoHyphens/>
        <w:spacing w:after="120" w:line="240" w:lineRule="auto"/>
        <w:ind w:left="714" w:hanging="357"/>
        <w:jc w:val="both"/>
        <w:rPr>
          <w:rFonts w:ascii="Montserrat Medium" w:eastAsia="Times New Roman" w:hAnsi="Montserrat Medium" w:cs="Arial"/>
          <w:szCs w:val="22"/>
          <w:lang w:val="es-ES" w:eastAsia="ar-SA"/>
        </w:rPr>
      </w:pPr>
      <w:r w:rsidRPr="00393502">
        <w:rPr>
          <w:rFonts w:ascii="Montserrat Medium" w:eastAsia="Times New Roman" w:hAnsi="Montserrat Medium" w:cs="Arial"/>
          <w:szCs w:val="22"/>
          <w:lang w:val="es-ES" w:eastAsia="ar-SA"/>
        </w:rPr>
        <w:lastRenderedPageBreak/>
        <w:t>Cuando incurra en falta de veracidad total o parcial respecto a la información proporcionada para la celebración del presente contrato.</w:t>
      </w:r>
    </w:p>
    <w:p w:rsidR="00393502" w:rsidRPr="00393502" w:rsidRDefault="00393502" w:rsidP="00C31D78">
      <w:pPr>
        <w:numPr>
          <w:ilvl w:val="0"/>
          <w:numId w:val="53"/>
        </w:numPr>
        <w:suppressAutoHyphens/>
        <w:spacing w:after="120" w:line="240" w:lineRule="auto"/>
        <w:ind w:left="714" w:hanging="357"/>
        <w:jc w:val="both"/>
        <w:rPr>
          <w:rFonts w:ascii="Montserrat Medium" w:eastAsia="Calibri" w:hAnsi="Montserrat Medium" w:cs="Arial"/>
          <w:szCs w:val="22"/>
          <w:lang w:eastAsia="ar-SA"/>
        </w:rPr>
      </w:pPr>
      <w:r w:rsidRPr="00393502">
        <w:rPr>
          <w:rFonts w:ascii="Montserrat Medium" w:eastAsia="Calibri" w:hAnsi="Montserrat Medium" w:cs="Arial"/>
          <w:szCs w:val="22"/>
          <w:lang w:eastAsia="ar-SA"/>
        </w:rPr>
        <w:t>Cuando incumpla, total o parcialmente, con cualesquiera de las obligaciones establecidas en el presente contrato y sus anexos.</w:t>
      </w:r>
    </w:p>
    <w:p w:rsidR="00393502" w:rsidRPr="00393502" w:rsidRDefault="00393502" w:rsidP="00C31D78">
      <w:pPr>
        <w:numPr>
          <w:ilvl w:val="0"/>
          <w:numId w:val="53"/>
        </w:numPr>
        <w:suppressAutoHyphens/>
        <w:spacing w:after="120" w:line="240" w:lineRule="auto"/>
        <w:ind w:left="714" w:hanging="357"/>
        <w:jc w:val="both"/>
        <w:rPr>
          <w:rFonts w:ascii="Montserrat Medium" w:eastAsia="Times New Roman" w:hAnsi="Montserrat Medium" w:cs="Arial"/>
          <w:szCs w:val="22"/>
          <w:lang w:val="es-ES" w:eastAsia="ar-SA"/>
        </w:rPr>
      </w:pPr>
      <w:r w:rsidRPr="00393502">
        <w:rPr>
          <w:rFonts w:ascii="Montserrat Medium" w:eastAsia="Times New Roman" w:hAnsi="Montserrat Medium" w:cs="Arial"/>
          <w:szCs w:val="22"/>
          <w:lang w:val="es-ES" w:eastAsia="ar-SA"/>
        </w:rPr>
        <w:t>Cuando se compruebe que el servicio ha sido prestado con alcances y características distintas a las pactadas.</w:t>
      </w:r>
    </w:p>
    <w:p w:rsidR="00393502" w:rsidRPr="00393502" w:rsidRDefault="00393502" w:rsidP="00C31D78">
      <w:pPr>
        <w:numPr>
          <w:ilvl w:val="0"/>
          <w:numId w:val="53"/>
        </w:numPr>
        <w:suppressAutoHyphens/>
        <w:spacing w:after="120" w:line="240" w:lineRule="auto"/>
        <w:ind w:left="714" w:hanging="357"/>
        <w:jc w:val="both"/>
        <w:rPr>
          <w:rFonts w:ascii="Montserrat Medium" w:eastAsia="Times New Roman" w:hAnsi="Montserrat Medium" w:cs="Arial"/>
          <w:szCs w:val="22"/>
          <w:lang w:val="es-ES" w:eastAsia="ar-SA"/>
        </w:rPr>
      </w:pPr>
      <w:r w:rsidRPr="00393502">
        <w:rPr>
          <w:rFonts w:ascii="Montserrat Medium" w:eastAsia="Times New Roman" w:hAnsi="Montserrat Medium" w:cs="Arial"/>
          <w:szCs w:val="22"/>
          <w:lang w:val="es-ES" w:eastAsia="ar-SA"/>
        </w:rPr>
        <w:t xml:space="preserve">Cuando se transmitan total o parcialmente, bajo cualquier título y a favor de otra persona física o moral, los derechos y obligaciones a que se refiere el presente documento, con excepción de los derechos de cobro, previa autorización de </w:t>
      </w:r>
      <w:r w:rsidRPr="00393502">
        <w:rPr>
          <w:rFonts w:ascii="Montserrat Medium" w:eastAsia="Times New Roman" w:hAnsi="Montserrat Medium" w:cs="Arial"/>
          <w:b/>
          <w:szCs w:val="22"/>
          <w:lang w:val="es-ES" w:eastAsia="ar-SA"/>
        </w:rPr>
        <w:t>“EL INSTITUTO”</w:t>
      </w:r>
      <w:r w:rsidRPr="00393502">
        <w:rPr>
          <w:rFonts w:ascii="Montserrat Medium" w:eastAsia="Times New Roman" w:hAnsi="Montserrat Medium" w:cs="Arial"/>
          <w:szCs w:val="22"/>
          <w:lang w:val="es-ES" w:eastAsia="ar-SA"/>
        </w:rPr>
        <w:t>.</w:t>
      </w:r>
    </w:p>
    <w:p w:rsidR="00393502" w:rsidRPr="00393502" w:rsidRDefault="00393502" w:rsidP="00C31D78">
      <w:pPr>
        <w:numPr>
          <w:ilvl w:val="0"/>
          <w:numId w:val="53"/>
        </w:numPr>
        <w:suppressAutoHyphens/>
        <w:spacing w:after="120" w:line="240" w:lineRule="auto"/>
        <w:ind w:left="714" w:hanging="357"/>
        <w:jc w:val="both"/>
        <w:rPr>
          <w:rFonts w:ascii="Montserrat Medium" w:eastAsia="Times New Roman" w:hAnsi="Montserrat Medium" w:cs="Arial"/>
          <w:szCs w:val="22"/>
          <w:lang w:val="es-ES" w:eastAsia="ar-SA"/>
        </w:rPr>
      </w:pPr>
      <w:r w:rsidRPr="00393502">
        <w:rPr>
          <w:rFonts w:ascii="Montserrat Medium" w:eastAsia="Times New Roman" w:hAnsi="Montserrat Medium" w:cs="Arial"/>
          <w:szCs w:val="22"/>
          <w:lang w:val="es-ES" w:eastAsia="ar-SA"/>
        </w:rPr>
        <w:t xml:space="preserve">Si la autoridad competente declara el concurso mercantil o cualquier situación análoga o equivalente que afecte el patrimonio de </w:t>
      </w:r>
      <w:r w:rsidRPr="00393502">
        <w:rPr>
          <w:rFonts w:ascii="Montserrat Medium" w:eastAsia="Times New Roman" w:hAnsi="Montserrat Medium" w:cs="Arial"/>
          <w:b/>
          <w:szCs w:val="22"/>
          <w:lang w:val="es-ES" w:eastAsia="ar-SA"/>
        </w:rPr>
        <w:t>“EL PROVEEDOR”</w:t>
      </w:r>
      <w:r w:rsidRPr="00393502">
        <w:rPr>
          <w:rFonts w:ascii="Montserrat Medium" w:eastAsia="Times New Roman" w:hAnsi="Montserrat Medium" w:cs="Arial"/>
          <w:szCs w:val="22"/>
          <w:lang w:val="es-ES" w:eastAsia="ar-SA"/>
        </w:rPr>
        <w:t>.</w:t>
      </w:r>
    </w:p>
    <w:p w:rsidR="00393502" w:rsidRPr="00393502" w:rsidRDefault="00393502" w:rsidP="00C31D78">
      <w:pPr>
        <w:numPr>
          <w:ilvl w:val="0"/>
          <w:numId w:val="53"/>
        </w:numPr>
        <w:suppressAutoHyphens/>
        <w:spacing w:after="120" w:line="240" w:lineRule="auto"/>
        <w:ind w:left="714" w:hanging="357"/>
        <w:contextualSpacing/>
        <w:jc w:val="both"/>
        <w:rPr>
          <w:rFonts w:ascii="Montserrat Medium" w:eastAsia="Times New Roman" w:hAnsi="Montserrat Medium" w:cs="Arial"/>
          <w:szCs w:val="22"/>
          <w:lang w:val="es-ES" w:eastAsia="ar-SA"/>
        </w:rPr>
      </w:pPr>
      <w:r w:rsidRPr="00393502">
        <w:rPr>
          <w:rFonts w:ascii="Montserrat Medium" w:eastAsia="Times New Roman" w:hAnsi="Montserrat Medium" w:cs="Arial"/>
          <w:szCs w:val="22"/>
          <w:lang w:val="es-ES" w:eastAsia="ar-SA"/>
        </w:rPr>
        <w:t xml:space="preserve">Cuando de manera reiterativa y constante, </w:t>
      </w:r>
      <w:r w:rsidRPr="00393502">
        <w:rPr>
          <w:rFonts w:ascii="Montserrat Medium" w:eastAsia="Times New Roman" w:hAnsi="Montserrat Medium" w:cs="Arial"/>
          <w:b/>
          <w:szCs w:val="22"/>
          <w:lang w:val="es-ES" w:eastAsia="ar-SA"/>
        </w:rPr>
        <w:t>“EL PROVEEDOR”</w:t>
      </w:r>
      <w:r w:rsidRPr="00393502">
        <w:rPr>
          <w:rFonts w:ascii="Montserrat Medium" w:eastAsia="Times New Roman" w:hAnsi="Montserrat Medium" w:cs="Arial"/>
          <w:szCs w:val="22"/>
          <w:lang w:val="es-ES" w:eastAsia="ar-SA"/>
        </w:rPr>
        <w:t xml:space="preserve"> sea sancionado por parte de </w:t>
      </w:r>
      <w:r w:rsidRPr="00393502">
        <w:rPr>
          <w:rFonts w:ascii="Montserrat Medium" w:eastAsia="Times New Roman" w:hAnsi="Montserrat Medium" w:cs="Arial"/>
          <w:b/>
          <w:szCs w:val="22"/>
          <w:lang w:val="es-ES" w:eastAsia="ar-SA"/>
        </w:rPr>
        <w:t xml:space="preserve">“EL INSTITUTO” </w:t>
      </w:r>
      <w:r w:rsidRPr="00393502">
        <w:rPr>
          <w:rFonts w:ascii="Montserrat Medium" w:eastAsia="Times New Roman" w:hAnsi="Montserrat Medium" w:cs="Arial"/>
          <w:szCs w:val="22"/>
          <w:lang w:val="es-ES" w:eastAsia="ar-SA"/>
        </w:rPr>
        <w:t>con penalizaciones y/o deducciones sobre el mismo concepto de los servicios que proporciona, o por ubicarse en los límites de incumplimientos previstos en la cláusula de penas convencionales y/o deducciones del presente instrumento.</w:t>
      </w:r>
    </w:p>
    <w:p w:rsidR="00393502" w:rsidRPr="00393502" w:rsidRDefault="00393502" w:rsidP="00C31D78">
      <w:pPr>
        <w:numPr>
          <w:ilvl w:val="0"/>
          <w:numId w:val="53"/>
        </w:numPr>
        <w:suppressAutoHyphens/>
        <w:spacing w:after="120" w:line="240" w:lineRule="auto"/>
        <w:ind w:left="714" w:hanging="357"/>
        <w:jc w:val="both"/>
        <w:rPr>
          <w:rFonts w:ascii="Montserrat Medium" w:eastAsia="Times New Roman" w:hAnsi="Montserrat Medium" w:cs="Arial"/>
          <w:szCs w:val="22"/>
          <w:lang w:val="es-ES" w:eastAsia="ar-SA"/>
        </w:rPr>
      </w:pPr>
      <w:r w:rsidRPr="00393502">
        <w:rPr>
          <w:rFonts w:ascii="Montserrat Medium" w:eastAsia="Times New Roman" w:hAnsi="Montserrat Medium" w:cs="Arial"/>
          <w:szCs w:val="22"/>
          <w:lang w:val="es-ES" w:eastAsia="ar-SA"/>
        </w:rPr>
        <w:t>Cuando se sitúe en alguno de los supuestos previstos en el artículo 50 de la Ley de Adquisiciones Arrendamientos y Servicios del Sector Público.</w:t>
      </w:r>
    </w:p>
    <w:p w:rsidR="00393502" w:rsidRPr="00393502" w:rsidRDefault="00393502" w:rsidP="00C31D78">
      <w:pPr>
        <w:numPr>
          <w:ilvl w:val="0"/>
          <w:numId w:val="53"/>
        </w:numPr>
        <w:suppressAutoHyphens/>
        <w:spacing w:after="120" w:line="240" w:lineRule="auto"/>
        <w:ind w:left="714" w:hanging="357"/>
        <w:jc w:val="both"/>
        <w:rPr>
          <w:rFonts w:ascii="Montserrat Medium" w:eastAsia="Times New Roman" w:hAnsi="Montserrat Medium" w:cs="Arial"/>
          <w:szCs w:val="22"/>
          <w:highlight w:val="lightGray"/>
          <w:lang w:val="es-ES" w:eastAsia="ar-SA"/>
        </w:rPr>
      </w:pPr>
      <w:r w:rsidRPr="00393502">
        <w:rPr>
          <w:rFonts w:ascii="Montserrat Medium" w:eastAsia="Times New Roman" w:hAnsi="Montserrat Medium" w:cs="Arial"/>
          <w:szCs w:val="22"/>
          <w:lang w:val="es-ES" w:eastAsia="ar-SA"/>
        </w:rPr>
        <w:t xml:space="preserve">En el supuesto de que la Comisión Federal de Competencia Económica, de acuerdo con sus facultades, notifique a </w:t>
      </w:r>
      <w:r w:rsidRPr="00393502">
        <w:rPr>
          <w:rFonts w:ascii="Montserrat Medium" w:eastAsia="Times New Roman" w:hAnsi="Montserrat Medium" w:cs="Arial"/>
          <w:b/>
          <w:szCs w:val="22"/>
          <w:lang w:val="es-ES" w:eastAsia="ar-SA"/>
        </w:rPr>
        <w:t>“EL INSTITUTO”</w:t>
      </w:r>
      <w:r w:rsidRPr="00393502">
        <w:rPr>
          <w:rFonts w:ascii="Montserrat Medium" w:eastAsia="Times New Roman" w:hAnsi="Montserrat Medium" w:cs="Arial"/>
          <w:szCs w:val="22"/>
          <w:lang w:val="es-ES" w:eastAsia="ar-SA"/>
        </w:rPr>
        <w:t xml:space="preserve"> la sanción impuesta a </w:t>
      </w:r>
      <w:r w:rsidRPr="00393502">
        <w:rPr>
          <w:rFonts w:ascii="Montserrat Medium" w:eastAsia="Times New Roman" w:hAnsi="Montserrat Medium" w:cs="Arial"/>
          <w:b/>
          <w:szCs w:val="22"/>
          <w:lang w:val="es-ES" w:eastAsia="ar-SA"/>
        </w:rPr>
        <w:t xml:space="preserve">“EL PROVEEDOR” </w:t>
      </w:r>
      <w:r w:rsidRPr="00393502">
        <w:rPr>
          <w:rFonts w:ascii="Montserrat Medium" w:eastAsia="Times New Roman" w:hAnsi="Montserrat Medium" w:cs="Arial"/>
          <w:szCs w:val="22"/>
          <w:lang w:val="es-ES" w:eastAsia="ar-SA"/>
        </w:rPr>
        <w:t xml:space="preserve">con motivo de la colusión de precios en que hubiese incurrido durante el procedimiento de contratación, en contravención a lo dispuesto en los artículos 9 de la Ley Federal de Competencia Económica y 34 de la Ley de Adquisiciones, Arrendamientos y Servicios del Sector Público. </w:t>
      </w:r>
      <w:r w:rsidRPr="00393502">
        <w:rPr>
          <w:rFonts w:ascii="Montserrat Medium" w:eastAsia="Times New Roman" w:hAnsi="Montserrat Medium" w:cs="Arial"/>
          <w:szCs w:val="22"/>
          <w:highlight w:val="lightGray"/>
          <w:lang w:val="es-ES" w:eastAsia="ar-SA"/>
        </w:rPr>
        <w:t>(En caso de aplicar)</w:t>
      </w:r>
    </w:p>
    <w:p w:rsidR="00393502" w:rsidRPr="00393502" w:rsidRDefault="00393502" w:rsidP="00C31D78">
      <w:pPr>
        <w:numPr>
          <w:ilvl w:val="0"/>
          <w:numId w:val="53"/>
        </w:numPr>
        <w:suppressAutoHyphens/>
        <w:spacing w:after="0" w:line="240" w:lineRule="auto"/>
        <w:contextualSpacing/>
        <w:jc w:val="both"/>
        <w:rPr>
          <w:rFonts w:ascii="Montserrat Medium" w:eastAsia="Times New Roman" w:hAnsi="Montserrat Medium" w:cs="Arial"/>
          <w:szCs w:val="22"/>
          <w:lang w:val="es-ES" w:eastAsia="ar-SA"/>
        </w:rPr>
      </w:pPr>
      <w:r w:rsidRPr="00393502">
        <w:rPr>
          <w:rFonts w:ascii="Montserrat Medium" w:eastAsia="Times New Roman" w:hAnsi="Montserrat Medium" w:cs="Arial"/>
          <w:szCs w:val="22"/>
          <w:lang w:val="es-ES" w:eastAsia="ar-SA"/>
        </w:rPr>
        <w:t xml:space="preserve">Si </w:t>
      </w:r>
      <w:r w:rsidRPr="00393502">
        <w:rPr>
          <w:rFonts w:ascii="Montserrat Medium" w:eastAsia="Times New Roman" w:hAnsi="Montserrat Medium" w:cs="Arial"/>
          <w:b/>
          <w:szCs w:val="22"/>
          <w:lang w:val="es-ES" w:eastAsia="ar-SA"/>
        </w:rPr>
        <w:t>“EL PROVEEDOR”</w:t>
      </w:r>
      <w:r w:rsidRPr="00393502">
        <w:rPr>
          <w:rFonts w:ascii="Montserrat Medium" w:eastAsia="Times New Roman" w:hAnsi="Montserrat Medium" w:cs="Arial"/>
          <w:szCs w:val="22"/>
          <w:lang w:val="es-ES" w:eastAsia="ar-SA"/>
        </w:rPr>
        <w:t xml:space="preserve"> no permite a </w:t>
      </w:r>
      <w:r w:rsidRPr="00393502">
        <w:rPr>
          <w:rFonts w:ascii="Montserrat Medium" w:eastAsia="Times New Roman" w:hAnsi="Montserrat Medium" w:cs="Arial"/>
          <w:b/>
          <w:szCs w:val="22"/>
          <w:lang w:val="es-ES" w:eastAsia="ar-SA"/>
        </w:rPr>
        <w:t>“EL INSTITUTO”</w:t>
      </w:r>
      <w:r w:rsidRPr="00393502">
        <w:rPr>
          <w:rFonts w:ascii="Montserrat Medium" w:eastAsia="Times New Roman" w:hAnsi="Montserrat Medium" w:cs="Arial"/>
          <w:szCs w:val="22"/>
          <w:lang w:val="es-ES" w:eastAsia="ar-SA"/>
        </w:rPr>
        <w:t xml:space="preserve"> la administración y verificación a que se refiere la cláusula correspondiente </w:t>
      </w:r>
      <w:r w:rsidRPr="00393502">
        <w:rPr>
          <w:rFonts w:ascii="Montserrat Medium" w:eastAsia="Times New Roman" w:hAnsi="Montserrat Medium" w:cs="Arial"/>
          <w:szCs w:val="22"/>
          <w:lang w:eastAsia="ar-SA"/>
        </w:rPr>
        <w:t>d</w:t>
      </w:r>
      <w:r w:rsidRPr="00393502">
        <w:rPr>
          <w:rFonts w:ascii="Montserrat Medium" w:eastAsia="Times New Roman" w:hAnsi="Montserrat Medium" w:cs="Arial"/>
          <w:szCs w:val="22"/>
          <w:lang w:val="es-ES" w:eastAsia="ar-SA"/>
        </w:rPr>
        <w:t>el presente contrato.</w:t>
      </w:r>
    </w:p>
    <w:p w:rsidR="00393502" w:rsidRPr="00393502" w:rsidRDefault="00393502" w:rsidP="00393502">
      <w:pPr>
        <w:suppressAutoHyphens/>
        <w:spacing w:after="0" w:line="240" w:lineRule="auto"/>
        <w:ind w:right="49"/>
        <w:jc w:val="both"/>
        <w:rPr>
          <w:rFonts w:ascii="Montserrat Medium" w:eastAsia="Times New Roman" w:hAnsi="Montserrat Medium" w:cs="Arial"/>
          <w:b/>
          <w:bCs/>
          <w:szCs w:val="22"/>
          <w:lang w:val="es-ES" w:eastAsia="ar-SA"/>
        </w:rPr>
      </w:pPr>
    </w:p>
    <w:p w:rsidR="00393502" w:rsidRPr="00393502" w:rsidRDefault="00393502" w:rsidP="00393502">
      <w:pPr>
        <w:suppressAutoHyphens/>
        <w:spacing w:after="0" w:line="240" w:lineRule="auto"/>
        <w:ind w:right="49"/>
        <w:jc w:val="both"/>
        <w:rPr>
          <w:rFonts w:ascii="Montserrat Medium" w:eastAsia="Times New Roman" w:hAnsi="Montserrat Medium" w:cs="Arial"/>
          <w:szCs w:val="22"/>
          <w:lang w:val="es-ES" w:eastAsia="ar-SA"/>
        </w:rPr>
      </w:pPr>
      <w:r w:rsidRPr="00393502">
        <w:rPr>
          <w:rFonts w:ascii="Montserrat Medium" w:eastAsia="Times New Roman" w:hAnsi="Montserrat Medium" w:cs="Arial"/>
          <w:b/>
          <w:bCs/>
          <w:szCs w:val="22"/>
          <w:lang w:val="es-ES" w:eastAsia="ar-SA"/>
        </w:rPr>
        <w:t xml:space="preserve">DÉCIMA SÉPTIMA.- </w:t>
      </w:r>
      <w:r w:rsidRPr="00393502">
        <w:rPr>
          <w:rFonts w:ascii="Montserrat Medium" w:eastAsia="Times New Roman" w:hAnsi="Montserrat Medium" w:cs="Arial"/>
          <w:b/>
          <w:szCs w:val="22"/>
          <w:lang w:val="es-ES" w:eastAsia="ar-SA"/>
        </w:rPr>
        <w:t>RESCISIÓN ADMINISTRATIVA DEL CONTRATO.- “EL INSTITUTO”</w:t>
      </w:r>
      <w:r w:rsidRPr="00393502">
        <w:rPr>
          <w:rFonts w:ascii="Montserrat Medium" w:eastAsia="Times New Roman" w:hAnsi="Montserrat Medium" w:cs="Arial"/>
          <w:szCs w:val="22"/>
          <w:lang w:val="es-ES" w:eastAsia="ar-SA"/>
        </w:rPr>
        <w:t xml:space="preserve">, en términos de lo dispuesto en el artículo 54 de la Ley de Adquisiciones, Arrendamientos y Servicios del Sector Público, podrá rescindir administrativamente el presente contrato en cualquier momento, cuando </w:t>
      </w:r>
      <w:r w:rsidRPr="00393502">
        <w:rPr>
          <w:rFonts w:ascii="Montserrat Medium" w:eastAsia="Times New Roman" w:hAnsi="Montserrat Medium" w:cs="Arial"/>
          <w:b/>
          <w:szCs w:val="22"/>
          <w:lang w:val="es-ES" w:eastAsia="ar-SA"/>
        </w:rPr>
        <w:t>“EL PROVEEDOR”</w:t>
      </w:r>
      <w:r w:rsidRPr="00393502">
        <w:rPr>
          <w:rFonts w:ascii="Montserrat Medium" w:eastAsia="Times New Roman" w:hAnsi="Montserrat Medium" w:cs="Arial"/>
          <w:szCs w:val="22"/>
          <w:lang w:val="es-ES" w:eastAsia="ar-SA"/>
        </w:rPr>
        <w:t xml:space="preserve"> incurra en incumplimiento de cualquiera de las obligaciones a su cargo, de conformidad con el procedimiento siguiente:</w:t>
      </w:r>
    </w:p>
    <w:p w:rsidR="00393502" w:rsidRPr="00393502" w:rsidRDefault="00393502" w:rsidP="00393502">
      <w:pPr>
        <w:suppressAutoHyphens/>
        <w:spacing w:after="0" w:line="240" w:lineRule="auto"/>
        <w:jc w:val="both"/>
        <w:rPr>
          <w:rFonts w:ascii="Montserrat Medium" w:eastAsia="Times New Roman" w:hAnsi="Montserrat Medium" w:cs="Arial"/>
          <w:szCs w:val="22"/>
          <w:lang w:val="es-ES" w:eastAsia="ar-SA"/>
        </w:rPr>
      </w:pPr>
    </w:p>
    <w:p w:rsidR="00393502" w:rsidRPr="00393502" w:rsidRDefault="00393502" w:rsidP="00C31D78">
      <w:pPr>
        <w:numPr>
          <w:ilvl w:val="0"/>
          <w:numId w:val="64"/>
        </w:numPr>
        <w:suppressAutoHyphens/>
        <w:spacing w:after="0" w:line="240" w:lineRule="auto"/>
        <w:jc w:val="both"/>
        <w:rPr>
          <w:rFonts w:ascii="Montserrat Medium" w:eastAsia="Times New Roman" w:hAnsi="Montserrat Medium" w:cs="Arial"/>
          <w:szCs w:val="22"/>
          <w:lang w:val="es-ES" w:eastAsia="ar-SA"/>
        </w:rPr>
      </w:pPr>
      <w:r w:rsidRPr="00393502">
        <w:rPr>
          <w:rFonts w:ascii="Montserrat Medium" w:eastAsia="Times New Roman" w:hAnsi="Montserrat Medium" w:cs="Arial"/>
          <w:szCs w:val="22"/>
          <w:lang w:val="es-ES" w:eastAsia="ar-SA"/>
        </w:rPr>
        <w:t xml:space="preserve">Si </w:t>
      </w:r>
      <w:r w:rsidRPr="00393502">
        <w:rPr>
          <w:rFonts w:ascii="Montserrat Medium" w:eastAsia="Times New Roman" w:hAnsi="Montserrat Medium" w:cs="Arial"/>
          <w:b/>
          <w:szCs w:val="22"/>
          <w:lang w:val="es-ES" w:eastAsia="ar-SA"/>
        </w:rPr>
        <w:t xml:space="preserve">“EL INSTITUTO” </w:t>
      </w:r>
      <w:r w:rsidRPr="00393502">
        <w:rPr>
          <w:rFonts w:ascii="Montserrat Medium" w:eastAsia="Times New Roman" w:hAnsi="Montserrat Medium" w:cs="Arial"/>
          <w:szCs w:val="22"/>
          <w:lang w:val="es-ES" w:eastAsia="ar-SA"/>
        </w:rPr>
        <w:t xml:space="preserve">considera que </w:t>
      </w:r>
      <w:r w:rsidRPr="00393502">
        <w:rPr>
          <w:rFonts w:ascii="Montserrat Medium" w:eastAsia="Times New Roman" w:hAnsi="Montserrat Medium" w:cs="Arial"/>
          <w:b/>
          <w:szCs w:val="22"/>
          <w:lang w:val="es-ES" w:eastAsia="ar-SA"/>
        </w:rPr>
        <w:t>“EL PROVEEDOR”</w:t>
      </w:r>
      <w:r w:rsidRPr="00393502">
        <w:rPr>
          <w:rFonts w:ascii="Montserrat Medium" w:eastAsia="Times New Roman" w:hAnsi="Montserrat Medium" w:cs="Arial"/>
          <w:szCs w:val="22"/>
          <w:lang w:val="es-ES" w:eastAsia="ar-SA"/>
        </w:rPr>
        <w:t xml:space="preserve"> ha incurrido en alguna de las causales de rescisión que se consignan en la Cláusula que antecede, lo hará saber a </w:t>
      </w:r>
      <w:r w:rsidRPr="00393502">
        <w:rPr>
          <w:rFonts w:ascii="Montserrat Medium" w:eastAsia="Times New Roman" w:hAnsi="Montserrat Medium" w:cs="Arial"/>
          <w:b/>
          <w:szCs w:val="22"/>
          <w:lang w:val="es-ES" w:eastAsia="ar-SA"/>
        </w:rPr>
        <w:t>“EL PROVEEDOR”</w:t>
      </w:r>
      <w:r w:rsidRPr="00393502">
        <w:rPr>
          <w:rFonts w:ascii="Montserrat Medium" w:eastAsia="Times New Roman" w:hAnsi="Montserrat Medium" w:cs="Arial"/>
          <w:szCs w:val="22"/>
          <w:lang w:val="es-ES" w:eastAsia="ar-SA"/>
        </w:rPr>
        <w:t xml:space="preserve"> de forma indubitable por escrito, a efecto de que éste exponga lo que a su derecho convenga y aporte, en su caso, las pruebas que estime pertinentes, en un término de 5 (cinco) días hábiles, a partir de la notificación de la comunicación de referencia.</w:t>
      </w:r>
    </w:p>
    <w:p w:rsidR="00393502" w:rsidRPr="00393502" w:rsidRDefault="00393502" w:rsidP="00393502">
      <w:pPr>
        <w:suppressAutoHyphens/>
        <w:spacing w:after="0" w:line="240" w:lineRule="auto"/>
        <w:ind w:left="720"/>
        <w:jc w:val="both"/>
        <w:rPr>
          <w:rFonts w:ascii="Montserrat Medium" w:eastAsia="Times New Roman" w:hAnsi="Montserrat Medium" w:cs="Arial"/>
          <w:szCs w:val="22"/>
          <w:lang w:val="es-ES" w:eastAsia="ar-SA"/>
        </w:rPr>
      </w:pPr>
    </w:p>
    <w:p w:rsidR="00393502" w:rsidRPr="00393502" w:rsidRDefault="00393502" w:rsidP="00C31D78">
      <w:pPr>
        <w:numPr>
          <w:ilvl w:val="0"/>
          <w:numId w:val="64"/>
        </w:numPr>
        <w:suppressAutoHyphens/>
        <w:spacing w:after="0" w:line="240" w:lineRule="auto"/>
        <w:jc w:val="both"/>
        <w:rPr>
          <w:rFonts w:ascii="Montserrat Medium" w:eastAsia="Times New Roman" w:hAnsi="Montserrat Medium" w:cs="Arial"/>
          <w:szCs w:val="22"/>
          <w:lang w:val="es-ES" w:eastAsia="ar-SA"/>
        </w:rPr>
      </w:pPr>
      <w:r w:rsidRPr="00393502">
        <w:rPr>
          <w:rFonts w:ascii="Montserrat Medium" w:eastAsia="Times New Roman" w:hAnsi="Montserrat Medium" w:cs="Arial"/>
          <w:szCs w:val="22"/>
          <w:lang w:val="es-ES" w:eastAsia="ar-SA"/>
        </w:rPr>
        <w:t>Transcurrido el término a que se refiere el inciso anterior, se resolverá considerando los argumentos y pruebas que hubiere hecho valer.</w:t>
      </w:r>
    </w:p>
    <w:p w:rsidR="00393502" w:rsidRPr="00393502" w:rsidRDefault="00393502" w:rsidP="00393502">
      <w:pPr>
        <w:suppressAutoHyphens/>
        <w:spacing w:after="0" w:line="240" w:lineRule="auto"/>
        <w:ind w:left="708"/>
        <w:rPr>
          <w:rFonts w:ascii="Montserrat Medium" w:eastAsia="Times New Roman" w:hAnsi="Montserrat Medium" w:cs="Arial"/>
          <w:szCs w:val="22"/>
          <w:lang w:val="es-ES" w:eastAsia="ar-SA"/>
        </w:rPr>
      </w:pPr>
    </w:p>
    <w:p w:rsidR="00393502" w:rsidRPr="00393502" w:rsidRDefault="00393502" w:rsidP="00C31D78">
      <w:pPr>
        <w:numPr>
          <w:ilvl w:val="0"/>
          <w:numId w:val="64"/>
        </w:numPr>
        <w:suppressAutoHyphens/>
        <w:spacing w:after="0" w:line="240" w:lineRule="auto"/>
        <w:jc w:val="both"/>
        <w:rPr>
          <w:rFonts w:ascii="Montserrat Medium" w:eastAsia="Times New Roman" w:hAnsi="Montserrat Medium" w:cs="Arial"/>
          <w:szCs w:val="22"/>
          <w:lang w:val="es-ES" w:eastAsia="ar-SA"/>
        </w:rPr>
      </w:pPr>
      <w:r w:rsidRPr="00393502">
        <w:rPr>
          <w:rFonts w:ascii="Montserrat Medium" w:eastAsia="Times New Roman" w:hAnsi="Montserrat Medium" w:cs="Arial"/>
          <w:szCs w:val="22"/>
          <w:lang w:val="es-ES" w:eastAsia="ar-SA"/>
        </w:rPr>
        <w:lastRenderedPageBreak/>
        <w:t xml:space="preserve">La determinación de dar o no por rescindido administrativamente el presente contrato, deberá ser debidamente fundada, motivada y comunicada por escrito a </w:t>
      </w:r>
      <w:r w:rsidRPr="00393502">
        <w:rPr>
          <w:rFonts w:ascii="Montserrat Medium" w:eastAsia="Times New Roman" w:hAnsi="Montserrat Medium" w:cs="Arial"/>
          <w:b/>
          <w:szCs w:val="22"/>
          <w:lang w:val="es-ES" w:eastAsia="ar-SA"/>
        </w:rPr>
        <w:t>“EL PROVEEDOR”</w:t>
      </w:r>
      <w:r w:rsidRPr="00393502">
        <w:rPr>
          <w:rFonts w:ascii="Montserrat Medium" w:eastAsia="Times New Roman" w:hAnsi="Montserrat Medium" w:cs="Arial"/>
          <w:szCs w:val="22"/>
          <w:lang w:val="es-ES" w:eastAsia="ar-SA"/>
        </w:rPr>
        <w:t xml:space="preserve"> dentro de los 15 (quince) días hábiles siguientes, al vencimiento del plazo señalado en el inciso a), de esta Cláusula.</w:t>
      </w:r>
    </w:p>
    <w:p w:rsidR="00393502" w:rsidRPr="00393502" w:rsidRDefault="00393502" w:rsidP="00393502">
      <w:pPr>
        <w:suppressAutoHyphens/>
        <w:spacing w:after="0" w:line="240" w:lineRule="auto"/>
        <w:jc w:val="both"/>
        <w:rPr>
          <w:rFonts w:ascii="Montserrat Medium" w:eastAsia="Times New Roman" w:hAnsi="Montserrat Medium" w:cs="Arial"/>
          <w:szCs w:val="22"/>
          <w:lang w:val="es-ES" w:eastAsia="ar-SA"/>
        </w:rPr>
      </w:pPr>
    </w:p>
    <w:p w:rsidR="00393502" w:rsidRPr="00393502" w:rsidRDefault="00393502" w:rsidP="00393502">
      <w:pPr>
        <w:suppressAutoHyphens/>
        <w:spacing w:after="0" w:line="240" w:lineRule="auto"/>
        <w:jc w:val="both"/>
        <w:rPr>
          <w:rFonts w:ascii="Montserrat Medium" w:eastAsia="Times New Roman" w:hAnsi="Montserrat Medium" w:cs="Arial"/>
          <w:szCs w:val="22"/>
          <w:lang w:val="es-ES" w:eastAsia="ar-SA"/>
        </w:rPr>
      </w:pPr>
      <w:r w:rsidRPr="00393502">
        <w:rPr>
          <w:rFonts w:ascii="Montserrat Medium" w:eastAsia="Times New Roman" w:hAnsi="Montserrat Medium" w:cs="Arial"/>
          <w:szCs w:val="22"/>
          <w:lang w:val="es-ES" w:eastAsia="ar-SA"/>
        </w:rPr>
        <w:t xml:space="preserve">En el supuesto de que se rescinda este contrato, </w:t>
      </w:r>
      <w:r w:rsidRPr="00393502">
        <w:rPr>
          <w:rFonts w:ascii="Montserrat Medium" w:eastAsia="Times New Roman" w:hAnsi="Montserrat Medium" w:cs="Arial"/>
          <w:b/>
          <w:bCs/>
          <w:szCs w:val="22"/>
          <w:lang w:val="es-ES" w:eastAsia="ar-SA"/>
        </w:rPr>
        <w:t>"EL INSTITUTO"</w:t>
      </w:r>
      <w:r w:rsidRPr="00393502">
        <w:rPr>
          <w:rFonts w:ascii="Montserrat Medium" w:eastAsia="Times New Roman" w:hAnsi="Montserrat Medium" w:cs="Arial"/>
          <w:szCs w:val="22"/>
          <w:lang w:val="es-ES" w:eastAsia="ar-SA"/>
        </w:rPr>
        <w:t xml:space="preserve"> no aplicarán las penas convencionales, ni su contabilización para hacer efectiva la garantía de cumplimiento de este instrumento jurídico.</w:t>
      </w:r>
    </w:p>
    <w:p w:rsidR="00393502" w:rsidRPr="00393502" w:rsidRDefault="00393502" w:rsidP="00393502">
      <w:pPr>
        <w:suppressAutoHyphens/>
        <w:spacing w:after="0" w:line="240" w:lineRule="auto"/>
        <w:jc w:val="both"/>
        <w:rPr>
          <w:rFonts w:ascii="Montserrat Medium" w:eastAsia="Times New Roman" w:hAnsi="Montserrat Medium" w:cs="Arial"/>
          <w:szCs w:val="22"/>
          <w:lang w:val="es-ES" w:eastAsia="ar-SA"/>
        </w:rPr>
      </w:pPr>
    </w:p>
    <w:p w:rsidR="00393502" w:rsidRPr="00393502" w:rsidRDefault="00393502" w:rsidP="00393502">
      <w:pPr>
        <w:suppressAutoHyphens/>
        <w:spacing w:after="0" w:line="240" w:lineRule="auto"/>
        <w:jc w:val="both"/>
        <w:rPr>
          <w:rFonts w:ascii="Montserrat Medium" w:eastAsia="Times New Roman" w:hAnsi="Montserrat Medium" w:cs="Arial"/>
          <w:szCs w:val="22"/>
          <w:lang w:val="es-ES" w:eastAsia="ar-SA"/>
        </w:rPr>
      </w:pPr>
      <w:r w:rsidRPr="00393502">
        <w:rPr>
          <w:rFonts w:ascii="Montserrat Medium" w:eastAsia="Times New Roman" w:hAnsi="Montserrat Medium" w:cs="Arial"/>
          <w:szCs w:val="22"/>
          <w:lang w:val="es-ES" w:eastAsia="ar-SA"/>
        </w:rPr>
        <w:t xml:space="preserve">En caso de que </w:t>
      </w:r>
      <w:r w:rsidRPr="00393502">
        <w:rPr>
          <w:rFonts w:ascii="Montserrat Medium" w:eastAsia="Times New Roman" w:hAnsi="Montserrat Medium" w:cs="Arial"/>
          <w:b/>
          <w:szCs w:val="22"/>
          <w:lang w:val="es-ES" w:eastAsia="ar-SA"/>
        </w:rPr>
        <w:t>“EL INSTITUTO”</w:t>
      </w:r>
      <w:r w:rsidRPr="00393502">
        <w:rPr>
          <w:rFonts w:ascii="Montserrat Medium" w:eastAsia="Times New Roman" w:hAnsi="Montserrat Medium" w:cs="Arial"/>
          <w:szCs w:val="22"/>
          <w:lang w:val="es-ES" w:eastAsia="ar-SA"/>
        </w:rPr>
        <w:t xml:space="preserve"> determine dar por rescindido el presente contrato, se deberá formular y notificar un finiquito dentro de los 20 (veinte) días naturales siguientes a la fecha en que se notifique la rescisión, de conformidad con el artículo 99 del Reglamento de la Ley de Adquisiciones, Arrendamientos y Servicios del Sector Público, en el que se hagan constar los pagos que, en su caso, deba efectuar </w:t>
      </w:r>
      <w:r w:rsidRPr="00393502">
        <w:rPr>
          <w:rFonts w:ascii="Montserrat Medium" w:eastAsia="Times New Roman" w:hAnsi="Montserrat Medium" w:cs="Arial"/>
          <w:b/>
          <w:szCs w:val="22"/>
          <w:lang w:val="es-ES" w:eastAsia="ar-SA"/>
        </w:rPr>
        <w:t>“EL INSTITUTO”</w:t>
      </w:r>
      <w:r w:rsidRPr="00393502">
        <w:rPr>
          <w:rFonts w:ascii="Montserrat Medium" w:eastAsia="Times New Roman" w:hAnsi="Montserrat Medium" w:cs="Arial"/>
          <w:szCs w:val="22"/>
          <w:lang w:val="es-ES" w:eastAsia="ar-SA"/>
        </w:rPr>
        <w:t xml:space="preserve"> por concepto de la prestación del servicio por </w:t>
      </w:r>
      <w:r w:rsidRPr="00393502">
        <w:rPr>
          <w:rFonts w:ascii="Montserrat Medium" w:eastAsia="Times New Roman" w:hAnsi="Montserrat Medium" w:cs="Arial"/>
          <w:b/>
          <w:szCs w:val="22"/>
          <w:lang w:val="es-ES" w:eastAsia="ar-SA"/>
        </w:rPr>
        <w:t>“EL PROVEEDOR”</w:t>
      </w:r>
      <w:r w:rsidRPr="00393502">
        <w:rPr>
          <w:rFonts w:ascii="Montserrat Medium" w:eastAsia="Times New Roman" w:hAnsi="Montserrat Medium" w:cs="Arial"/>
          <w:szCs w:val="22"/>
          <w:lang w:val="es-ES" w:eastAsia="ar-SA"/>
        </w:rPr>
        <w:t xml:space="preserve"> hasta el momento en que se determine la rescisión administrativa.</w:t>
      </w:r>
    </w:p>
    <w:p w:rsidR="00393502" w:rsidRPr="00393502" w:rsidRDefault="00393502" w:rsidP="00393502">
      <w:pPr>
        <w:suppressAutoHyphens/>
        <w:spacing w:after="0" w:line="240" w:lineRule="auto"/>
        <w:jc w:val="both"/>
        <w:rPr>
          <w:rFonts w:ascii="Montserrat Medium" w:eastAsia="Times New Roman" w:hAnsi="Montserrat Medium" w:cs="Arial"/>
          <w:szCs w:val="22"/>
          <w:lang w:val="es-ES" w:eastAsia="ar-SA"/>
        </w:rPr>
      </w:pPr>
    </w:p>
    <w:p w:rsidR="00393502" w:rsidRPr="00393502" w:rsidRDefault="00393502" w:rsidP="00393502">
      <w:pPr>
        <w:suppressAutoHyphens/>
        <w:spacing w:after="0" w:line="240" w:lineRule="auto"/>
        <w:jc w:val="both"/>
        <w:rPr>
          <w:rFonts w:ascii="Montserrat Medium" w:eastAsia="Times New Roman" w:hAnsi="Montserrat Medium" w:cs="Arial"/>
          <w:szCs w:val="22"/>
          <w:lang w:val="es-ES" w:eastAsia="ar-SA"/>
        </w:rPr>
      </w:pPr>
      <w:r w:rsidRPr="00393502">
        <w:rPr>
          <w:rFonts w:ascii="Montserrat Medium" w:eastAsia="Times New Roman" w:hAnsi="Montserrat Medium" w:cs="Arial"/>
          <w:szCs w:val="22"/>
          <w:lang w:val="es-ES" w:eastAsia="ar-SA"/>
        </w:rPr>
        <w:t xml:space="preserve">Iniciado un procedimiento de conciliación </w:t>
      </w:r>
      <w:r w:rsidRPr="00393502">
        <w:rPr>
          <w:rFonts w:ascii="Montserrat Medium" w:eastAsia="Times New Roman" w:hAnsi="Montserrat Medium" w:cs="Arial"/>
          <w:b/>
          <w:szCs w:val="22"/>
          <w:lang w:val="es-ES" w:eastAsia="ar-SA"/>
        </w:rPr>
        <w:t>“EL INSTITUTO”</w:t>
      </w:r>
      <w:r w:rsidRPr="00393502">
        <w:rPr>
          <w:rFonts w:ascii="Montserrat Medium" w:eastAsia="Times New Roman" w:hAnsi="Montserrat Medium" w:cs="Arial"/>
          <w:szCs w:val="22"/>
          <w:lang w:val="es-ES" w:eastAsia="ar-SA"/>
        </w:rPr>
        <w:t>, bajo su responsabilidad, podrá suspender el trámite del procedimiento de rescisión.</w:t>
      </w:r>
    </w:p>
    <w:p w:rsidR="00393502" w:rsidRPr="00393502" w:rsidRDefault="00393502" w:rsidP="00393502">
      <w:pPr>
        <w:suppressAutoHyphens/>
        <w:spacing w:after="0" w:line="240" w:lineRule="auto"/>
        <w:jc w:val="both"/>
        <w:rPr>
          <w:rFonts w:ascii="Montserrat Medium" w:eastAsia="Times New Roman" w:hAnsi="Montserrat Medium" w:cs="Arial"/>
          <w:szCs w:val="22"/>
          <w:lang w:val="es-ES" w:eastAsia="ar-SA"/>
        </w:rPr>
      </w:pPr>
    </w:p>
    <w:p w:rsidR="00393502" w:rsidRPr="00393502" w:rsidRDefault="00393502" w:rsidP="00393502">
      <w:pPr>
        <w:suppressAutoHyphens/>
        <w:spacing w:after="0" w:line="240" w:lineRule="auto"/>
        <w:jc w:val="both"/>
        <w:rPr>
          <w:rFonts w:ascii="Montserrat Medium" w:eastAsia="Times New Roman" w:hAnsi="Montserrat Medium" w:cs="Arial"/>
          <w:szCs w:val="22"/>
          <w:lang w:val="es-ES" w:eastAsia="ar-SA"/>
        </w:rPr>
      </w:pPr>
      <w:r w:rsidRPr="00393502">
        <w:rPr>
          <w:rFonts w:ascii="Montserrat Medium" w:eastAsia="Times New Roman" w:hAnsi="Montserrat Medium" w:cs="Arial"/>
          <w:szCs w:val="22"/>
          <w:lang w:val="es-ES" w:eastAsia="ar-SA"/>
        </w:rPr>
        <w:t>Si previamente a la determinación de dar por rescindido este contrato,</w:t>
      </w:r>
      <w:r w:rsidRPr="00393502">
        <w:rPr>
          <w:rFonts w:ascii="Montserrat Medium" w:eastAsia="Times New Roman" w:hAnsi="Montserrat Medium" w:cs="Arial"/>
          <w:b/>
          <w:bCs/>
          <w:szCs w:val="22"/>
          <w:lang w:val="es-ES" w:eastAsia="ar-SA"/>
        </w:rPr>
        <w:t xml:space="preserve"> “EL PROVEEDOR” </w:t>
      </w:r>
      <w:r w:rsidRPr="00393502">
        <w:rPr>
          <w:rFonts w:ascii="Montserrat Medium" w:eastAsia="Times New Roman" w:hAnsi="Montserrat Medium" w:cs="Arial"/>
          <w:szCs w:val="22"/>
          <w:lang w:val="es-ES" w:eastAsia="ar-SA"/>
        </w:rPr>
        <w:t>presta el servicio, el procedimiento iniciado quedará sin efectos, previa aceptación y verificación de</w:t>
      </w:r>
      <w:r w:rsidRPr="00393502">
        <w:rPr>
          <w:rFonts w:ascii="Montserrat Medium" w:eastAsia="Times New Roman" w:hAnsi="Montserrat Medium" w:cs="Arial"/>
          <w:b/>
          <w:bCs/>
          <w:szCs w:val="22"/>
          <w:lang w:val="es-ES" w:eastAsia="ar-SA"/>
        </w:rPr>
        <w:t xml:space="preserve"> "EL INSTITUTO" </w:t>
      </w:r>
      <w:r w:rsidRPr="00393502">
        <w:rPr>
          <w:rFonts w:ascii="Montserrat Medium" w:eastAsia="Times New Roman" w:hAnsi="Montserrat Medium" w:cs="Arial"/>
          <w:szCs w:val="22"/>
          <w:lang w:val="es-ES" w:eastAsia="ar-SA"/>
        </w:rPr>
        <w:t>por escrito, de que continúa vigente la necesidad de contar con el servicio y aplicando, en su caso, las penas convencionales  correspondientes.</w:t>
      </w:r>
    </w:p>
    <w:p w:rsidR="00393502" w:rsidRPr="00393502" w:rsidRDefault="00393502" w:rsidP="00393502">
      <w:pPr>
        <w:suppressAutoHyphens/>
        <w:spacing w:after="0" w:line="240" w:lineRule="auto"/>
        <w:jc w:val="both"/>
        <w:rPr>
          <w:rFonts w:ascii="Montserrat Medium" w:eastAsia="Times New Roman" w:hAnsi="Montserrat Medium" w:cs="Arial"/>
          <w:b/>
          <w:bCs/>
          <w:szCs w:val="22"/>
          <w:lang w:val="es-ES" w:eastAsia="ar-SA"/>
        </w:rPr>
      </w:pPr>
    </w:p>
    <w:p w:rsidR="00393502" w:rsidRPr="00393502" w:rsidRDefault="00393502" w:rsidP="00393502">
      <w:pPr>
        <w:suppressAutoHyphens/>
        <w:spacing w:after="0" w:line="240" w:lineRule="auto"/>
        <w:jc w:val="both"/>
        <w:rPr>
          <w:rFonts w:ascii="Montserrat Medium" w:eastAsia="Times New Roman" w:hAnsi="Montserrat Medium" w:cs="Arial"/>
          <w:szCs w:val="22"/>
          <w:lang w:val="es-ES" w:eastAsia="ar-SA"/>
        </w:rPr>
      </w:pPr>
      <w:r w:rsidRPr="00393502">
        <w:rPr>
          <w:rFonts w:ascii="Montserrat Medium" w:eastAsia="Times New Roman" w:hAnsi="Montserrat Medium" w:cs="Arial"/>
          <w:b/>
          <w:bCs/>
          <w:szCs w:val="22"/>
          <w:lang w:val="es-ES" w:eastAsia="ar-SA"/>
        </w:rPr>
        <w:t>"EL INSTITUTO"</w:t>
      </w:r>
      <w:r w:rsidRPr="00393502">
        <w:rPr>
          <w:rFonts w:ascii="Montserrat Medium" w:eastAsia="Times New Roman" w:hAnsi="Montserrat Medium" w:cs="Arial"/>
          <w:szCs w:val="22"/>
          <w:lang w:val="es-ES" w:eastAsia="ar-SA"/>
        </w:rPr>
        <w:t xml:space="preserve"> podrá determinar no dar por rescindido este contrato, cuando durante el procedimiento advierta que dicha rescisión pudiera ocasionar algún daño o afectación a las funciones que tiene encomendadas. En este supuesto,</w:t>
      </w:r>
      <w:r w:rsidRPr="00393502">
        <w:rPr>
          <w:rFonts w:ascii="Montserrat Medium" w:eastAsia="Times New Roman" w:hAnsi="Montserrat Medium" w:cs="Arial"/>
          <w:b/>
          <w:bCs/>
          <w:szCs w:val="22"/>
          <w:lang w:val="es-ES" w:eastAsia="ar-SA"/>
        </w:rPr>
        <w:t xml:space="preserve"> "EL INSTITUTO</w:t>
      </w:r>
      <w:r w:rsidRPr="00393502">
        <w:rPr>
          <w:rFonts w:ascii="Montserrat Medium" w:eastAsia="Times New Roman" w:hAnsi="Montserrat Medium" w:cs="Arial"/>
          <w:szCs w:val="22"/>
          <w:lang w:val="es-ES" w:eastAsia="ar-SA"/>
        </w:rPr>
        <w:t>" elaborará un dictamen en el cual justifique que los impactos económicos o de operación que se ocasionarían con la rescisión del contrato resultarían más inconvenientes.</w:t>
      </w:r>
    </w:p>
    <w:p w:rsidR="00393502" w:rsidRPr="00393502" w:rsidRDefault="00393502" w:rsidP="00393502">
      <w:pPr>
        <w:tabs>
          <w:tab w:val="left" w:pos="-142"/>
          <w:tab w:val="left" w:pos="1134"/>
        </w:tabs>
        <w:suppressAutoHyphens/>
        <w:spacing w:after="0" w:line="240" w:lineRule="auto"/>
        <w:jc w:val="both"/>
        <w:rPr>
          <w:rFonts w:ascii="Montserrat Medium" w:eastAsia="Times New Roman" w:hAnsi="Montserrat Medium" w:cs="Arial"/>
          <w:b/>
          <w:bCs/>
          <w:szCs w:val="22"/>
          <w:lang w:val="es-ES" w:eastAsia="ar-SA"/>
        </w:rPr>
      </w:pPr>
    </w:p>
    <w:p w:rsidR="00393502" w:rsidRPr="00393502" w:rsidRDefault="00393502" w:rsidP="00393502">
      <w:pPr>
        <w:suppressAutoHyphens/>
        <w:spacing w:after="0" w:line="240" w:lineRule="auto"/>
        <w:jc w:val="both"/>
        <w:rPr>
          <w:rFonts w:ascii="Montserrat Medium" w:eastAsia="Times New Roman" w:hAnsi="Montserrat Medium" w:cs="Arial"/>
          <w:szCs w:val="22"/>
          <w:lang w:val="es-ES" w:eastAsia="ar-SA"/>
        </w:rPr>
      </w:pPr>
      <w:r w:rsidRPr="00393502">
        <w:rPr>
          <w:rFonts w:ascii="Montserrat Medium" w:eastAsia="Times New Roman" w:hAnsi="Montserrat Medium" w:cs="Arial"/>
          <w:szCs w:val="22"/>
          <w:lang w:val="es-ES" w:eastAsia="ar-SA"/>
        </w:rPr>
        <w:t>De no darse por rescindido este contrato,</w:t>
      </w:r>
      <w:r w:rsidRPr="00393502">
        <w:rPr>
          <w:rFonts w:ascii="Montserrat Medium" w:eastAsia="Times New Roman" w:hAnsi="Montserrat Medium" w:cs="Arial"/>
          <w:b/>
          <w:bCs/>
          <w:szCs w:val="22"/>
          <w:lang w:val="es-ES" w:eastAsia="ar-SA"/>
        </w:rPr>
        <w:t xml:space="preserve"> "EL INSTITUTO" </w:t>
      </w:r>
      <w:r w:rsidRPr="00393502">
        <w:rPr>
          <w:rFonts w:ascii="Montserrat Medium" w:eastAsia="Times New Roman" w:hAnsi="Montserrat Medium" w:cs="Arial"/>
          <w:szCs w:val="22"/>
          <w:lang w:val="es-ES" w:eastAsia="ar-SA"/>
        </w:rPr>
        <w:t xml:space="preserve">establecerá, con </w:t>
      </w:r>
      <w:r w:rsidRPr="00393502">
        <w:rPr>
          <w:rFonts w:ascii="Montserrat Medium" w:eastAsia="Times New Roman" w:hAnsi="Montserrat Medium" w:cs="Arial"/>
          <w:b/>
          <w:bCs/>
          <w:szCs w:val="22"/>
          <w:lang w:val="es-ES" w:eastAsia="ar-SA"/>
        </w:rPr>
        <w:t>“EL PROVEEDOR”</w:t>
      </w:r>
      <w:r w:rsidRPr="00393502">
        <w:rPr>
          <w:rFonts w:ascii="Montserrat Medium" w:eastAsia="Times New Roman" w:hAnsi="Montserrat Medium" w:cs="Arial"/>
          <w:bCs/>
          <w:szCs w:val="22"/>
          <w:lang w:val="es-ES" w:eastAsia="ar-SA"/>
        </w:rPr>
        <w:t>,</w:t>
      </w:r>
      <w:r w:rsidRPr="00393502">
        <w:rPr>
          <w:rFonts w:ascii="Montserrat Medium" w:eastAsia="Times New Roman" w:hAnsi="Montserrat Medium" w:cs="Arial"/>
          <w:szCs w:val="22"/>
          <w:lang w:val="es-ES" w:eastAsia="ar-SA"/>
        </w:rPr>
        <w:t xml:space="preserve"> un nuevo plazo para el cumplimiento de aquellas obligaciones que se hubiesen dejado de cumplir, a efecto de que </w:t>
      </w:r>
      <w:r w:rsidRPr="00393502">
        <w:rPr>
          <w:rFonts w:ascii="Montserrat Medium" w:eastAsia="Times New Roman" w:hAnsi="Montserrat Medium" w:cs="Arial"/>
          <w:b/>
          <w:bCs/>
          <w:szCs w:val="22"/>
          <w:lang w:val="es-ES" w:eastAsia="ar-SA"/>
        </w:rPr>
        <w:t xml:space="preserve">“EL PROVEEDOR” </w:t>
      </w:r>
      <w:r w:rsidRPr="00393502">
        <w:rPr>
          <w:rFonts w:ascii="Montserrat Medium" w:eastAsia="Times New Roman" w:hAnsi="Montserrat Medium" w:cs="Arial"/>
          <w:szCs w:val="22"/>
          <w:lang w:val="es-ES" w:eastAsia="ar-SA"/>
        </w:rPr>
        <w:t>subsane el incumplimiento que hubiere motivado el inicio del procedimiento de rescisión. Lo anterior se llevará a cabo a través de un convenio modificatorio en el que se atenderá a las condiciones previstas en los dos últimos párrafos del artículo 52 de la Ley de Adquisiciones, Arrendamientos y Servicios del Sector Público.</w:t>
      </w:r>
    </w:p>
    <w:p w:rsidR="00393502" w:rsidRPr="00393502" w:rsidRDefault="00393502" w:rsidP="00393502">
      <w:pPr>
        <w:suppressAutoHyphens/>
        <w:spacing w:after="0" w:line="240" w:lineRule="auto"/>
        <w:jc w:val="both"/>
        <w:rPr>
          <w:rFonts w:ascii="Montserrat Medium" w:eastAsia="Times New Roman" w:hAnsi="Montserrat Medium" w:cs="Arial"/>
          <w:szCs w:val="22"/>
          <w:lang w:val="es-ES" w:eastAsia="ar-SA"/>
        </w:rPr>
      </w:pPr>
    </w:p>
    <w:p w:rsidR="00393502" w:rsidRPr="00393502" w:rsidRDefault="00393502" w:rsidP="00393502">
      <w:pPr>
        <w:suppressAutoHyphens/>
        <w:spacing w:after="0" w:line="240" w:lineRule="auto"/>
        <w:ind w:right="49"/>
        <w:jc w:val="both"/>
        <w:rPr>
          <w:rFonts w:ascii="Montserrat Medium" w:eastAsia="Times New Roman" w:hAnsi="Montserrat Medium" w:cs="Arial"/>
          <w:bCs/>
          <w:szCs w:val="22"/>
          <w:lang w:val="es-ES" w:eastAsia="ar-SA"/>
        </w:rPr>
      </w:pPr>
      <w:r w:rsidRPr="00393502">
        <w:rPr>
          <w:rFonts w:ascii="Montserrat Medium" w:eastAsia="Times New Roman" w:hAnsi="Montserrat Medium" w:cs="Arial"/>
          <w:b/>
          <w:bCs/>
          <w:szCs w:val="22"/>
          <w:lang w:val="es-ES" w:eastAsia="ar-SA"/>
        </w:rPr>
        <w:t xml:space="preserve">DÉCIMA OCTAVA.- RELACIÓN LABORAL.- “LAS PARTES” </w:t>
      </w:r>
      <w:r w:rsidRPr="00393502">
        <w:rPr>
          <w:rFonts w:ascii="Montserrat Medium" w:eastAsia="Times New Roman" w:hAnsi="Montserrat Medium" w:cs="Arial"/>
          <w:bCs/>
          <w:szCs w:val="22"/>
          <w:lang w:val="es-ES" w:eastAsia="ar-SA"/>
        </w:rPr>
        <w:t xml:space="preserve">convienen en que </w:t>
      </w:r>
      <w:r w:rsidRPr="00393502">
        <w:rPr>
          <w:rFonts w:ascii="Montserrat Medium" w:eastAsia="Times New Roman" w:hAnsi="Montserrat Medium" w:cs="Arial"/>
          <w:b/>
          <w:bCs/>
          <w:szCs w:val="22"/>
          <w:lang w:val="es-ES" w:eastAsia="ar-SA"/>
        </w:rPr>
        <w:t>“EL INSTITUTO”</w:t>
      </w:r>
      <w:r w:rsidRPr="00393502">
        <w:rPr>
          <w:rFonts w:ascii="Montserrat Medium" w:eastAsia="Times New Roman" w:hAnsi="Montserrat Medium" w:cs="Arial"/>
          <w:bCs/>
          <w:szCs w:val="22"/>
          <w:lang w:val="es-ES" w:eastAsia="ar-SA"/>
        </w:rPr>
        <w:t xml:space="preserve"> no adquiere ninguna obligación de carácter laboral para con </w:t>
      </w:r>
      <w:r w:rsidRPr="00393502">
        <w:rPr>
          <w:rFonts w:ascii="Montserrat Medium" w:eastAsia="Times New Roman" w:hAnsi="Montserrat Medium" w:cs="Arial"/>
          <w:b/>
          <w:bCs/>
          <w:szCs w:val="22"/>
          <w:lang w:val="es-ES" w:eastAsia="ar-SA"/>
        </w:rPr>
        <w:t>“EL PROVEEDOR”</w:t>
      </w:r>
      <w:r w:rsidRPr="00393502">
        <w:rPr>
          <w:rFonts w:ascii="Montserrat Medium" w:eastAsia="Times New Roman" w:hAnsi="Montserrat Medium" w:cs="Arial"/>
          <w:bCs/>
          <w:szCs w:val="22"/>
          <w:lang w:val="es-ES" w:eastAsia="ar-SA"/>
        </w:rPr>
        <w:t xml:space="preserve"> ni para con los trabajadores que el mismo contrate para la realización del objeto del presente instrumento jurídico, toda vez que dicho personal depende exclusivamente de </w:t>
      </w:r>
      <w:r w:rsidRPr="00393502">
        <w:rPr>
          <w:rFonts w:ascii="Montserrat Medium" w:eastAsia="Times New Roman" w:hAnsi="Montserrat Medium" w:cs="Arial"/>
          <w:b/>
          <w:bCs/>
          <w:szCs w:val="22"/>
          <w:lang w:val="es-ES" w:eastAsia="ar-SA"/>
        </w:rPr>
        <w:t>“EL PROVEEDOR”</w:t>
      </w:r>
      <w:r w:rsidRPr="00393502">
        <w:rPr>
          <w:rFonts w:ascii="Montserrat Medium" w:eastAsia="Times New Roman" w:hAnsi="Montserrat Medium" w:cs="Arial"/>
          <w:bCs/>
          <w:szCs w:val="22"/>
          <w:lang w:val="es-ES" w:eastAsia="ar-SA"/>
        </w:rPr>
        <w:t>.</w:t>
      </w:r>
    </w:p>
    <w:p w:rsidR="00393502" w:rsidRPr="00393502" w:rsidRDefault="00393502" w:rsidP="00393502">
      <w:pPr>
        <w:suppressAutoHyphens/>
        <w:spacing w:after="0" w:line="240" w:lineRule="auto"/>
        <w:ind w:right="49"/>
        <w:jc w:val="both"/>
        <w:rPr>
          <w:rFonts w:ascii="Montserrat Medium" w:eastAsia="Times New Roman" w:hAnsi="Montserrat Medium" w:cs="Arial"/>
          <w:bCs/>
          <w:szCs w:val="22"/>
          <w:lang w:val="es-ES" w:eastAsia="ar-SA"/>
        </w:rPr>
      </w:pPr>
    </w:p>
    <w:p w:rsidR="00393502" w:rsidRPr="00393502" w:rsidRDefault="00393502" w:rsidP="00393502">
      <w:pPr>
        <w:suppressAutoHyphens/>
        <w:spacing w:after="0" w:line="240" w:lineRule="auto"/>
        <w:ind w:right="49"/>
        <w:jc w:val="both"/>
        <w:rPr>
          <w:rFonts w:ascii="Montserrat Medium" w:eastAsia="Times New Roman" w:hAnsi="Montserrat Medium" w:cs="Arial"/>
          <w:bCs/>
          <w:szCs w:val="22"/>
          <w:lang w:val="es-ES" w:eastAsia="ar-SA"/>
        </w:rPr>
      </w:pPr>
      <w:r w:rsidRPr="00393502">
        <w:rPr>
          <w:rFonts w:ascii="Montserrat Medium" w:eastAsia="Times New Roman" w:hAnsi="Montserrat Medium" w:cs="Arial"/>
          <w:bCs/>
          <w:szCs w:val="22"/>
          <w:lang w:val="es-ES" w:eastAsia="ar-SA"/>
        </w:rPr>
        <w:t xml:space="preserve">Por lo anterior, no se le considerará a </w:t>
      </w:r>
      <w:r w:rsidRPr="00393502">
        <w:rPr>
          <w:rFonts w:ascii="Montserrat Medium" w:eastAsia="Times New Roman" w:hAnsi="Montserrat Medium" w:cs="Arial"/>
          <w:b/>
          <w:bCs/>
          <w:szCs w:val="22"/>
          <w:lang w:val="es-ES" w:eastAsia="ar-SA"/>
        </w:rPr>
        <w:t>“EL INSTITUTO”</w:t>
      </w:r>
      <w:r w:rsidRPr="00393502">
        <w:rPr>
          <w:rFonts w:ascii="Montserrat Medium" w:eastAsia="Times New Roman" w:hAnsi="Montserrat Medium" w:cs="Arial"/>
          <w:bCs/>
          <w:szCs w:val="22"/>
          <w:lang w:val="es-ES" w:eastAsia="ar-SA"/>
        </w:rPr>
        <w:t xml:space="preserve"> como patrón, ni aún substituto, y </w:t>
      </w:r>
      <w:r w:rsidRPr="00393502">
        <w:rPr>
          <w:rFonts w:ascii="Montserrat Medium" w:eastAsia="Times New Roman" w:hAnsi="Montserrat Medium" w:cs="Arial"/>
          <w:b/>
          <w:bCs/>
          <w:szCs w:val="22"/>
          <w:lang w:val="es-ES" w:eastAsia="ar-SA"/>
        </w:rPr>
        <w:t>“EL PROVEEDOR”</w:t>
      </w:r>
      <w:r w:rsidRPr="00393502">
        <w:rPr>
          <w:rFonts w:ascii="Montserrat Medium" w:eastAsia="Times New Roman" w:hAnsi="Montserrat Medium" w:cs="Arial"/>
          <w:bCs/>
          <w:szCs w:val="22"/>
          <w:lang w:val="es-ES" w:eastAsia="ar-SA"/>
        </w:rPr>
        <w:t xml:space="preserve"> expresamente lo exime de cualquier responsabilidad de carácter </w:t>
      </w:r>
      <w:r w:rsidRPr="00393502">
        <w:rPr>
          <w:rFonts w:ascii="Montserrat Medium" w:eastAsia="Times New Roman" w:hAnsi="Montserrat Medium" w:cs="Arial"/>
          <w:bCs/>
          <w:szCs w:val="22"/>
          <w:lang w:val="es-ES" w:eastAsia="ar-SA"/>
        </w:rPr>
        <w:lastRenderedPageBreak/>
        <w:t>civil, fiscal, de seguridad social, laboral o de otra especie, que en su caso pudiera llegar a generarse.</w:t>
      </w:r>
    </w:p>
    <w:p w:rsidR="00393502" w:rsidRPr="00393502" w:rsidRDefault="00393502" w:rsidP="00393502">
      <w:pPr>
        <w:suppressAutoHyphens/>
        <w:spacing w:after="0" w:line="240" w:lineRule="auto"/>
        <w:ind w:right="49"/>
        <w:jc w:val="both"/>
        <w:rPr>
          <w:rFonts w:ascii="Montserrat Medium" w:eastAsia="Times New Roman" w:hAnsi="Montserrat Medium" w:cs="Arial"/>
          <w:bCs/>
          <w:szCs w:val="22"/>
          <w:lang w:val="es-ES" w:eastAsia="ar-SA"/>
        </w:rPr>
      </w:pPr>
    </w:p>
    <w:p w:rsidR="00393502" w:rsidRPr="00393502" w:rsidRDefault="00393502" w:rsidP="00393502">
      <w:pPr>
        <w:suppressAutoHyphens/>
        <w:spacing w:after="0" w:line="240" w:lineRule="auto"/>
        <w:ind w:right="49"/>
        <w:jc w:val="both"/>
        <w:rPr>
          <w:rFonts w:ascii="Montserrat Medium" w:eastAsia="Times New Roman" w:hAnsi="Montserrat Medium" w:cs="Arial"/>
          <w:b/>
          <w:szCs w:val="22"/>
          <w:lang w:val="es-ES" w:eastAsia="ar-SA"/>
        </w:rPr>
      </w:pPr>
      <w:r w:rsidRPr="00393502">
        <w:rPr>
          <w:rFonts w:ascii="Montserrat Medium" w:eastAsia="Times New Roman" w:hAnsi="Montserrat Medium" w:cs="Arial"/>
          <w:b/>
          <w:bCs/>
          <w:szCs w:val="22"/>
          <w:lang w:val="es-ES" w:eastAsia="ar-SA"/>
        </w:rPr>
        <w:t>“EL PROVEEDOR”</w:t>
      </w:r>
      <w:r w:rsidRPr="00393502">
        <w:rPr>
          <w:rFonts w:ascii="Montserrat Medium" w:eastAsia="Times New Roman" w:hAnsi="Montserrat Medium" w:cs="Arial"/>
          <w:bCs/>
          <w:szCs w:val="22"/>
          <w:lang w:val="es-ES" w:eastAsia="ar-SA"/>
        </w:rPr>
        <w:t xml:space="preserve"> se obliga a liberar a </w:t>
      </w:r>
      <w:r w:rsidRPr="00393502">
        <w:rPr>
          <w:rFonts w:ascii="Montserrat Medium" w:eastAsia="Times New Roman" w:hAnsi="Montserrat Medium" w:cs="Arial"/>
          <w:b/>
          <w:bCs/>
          <w:szCs w:val="22"/>
          <w:lang w:val="es-ES" w:eastAsia="ar-SA"/>
        </w:rPr>
        <w:t xml:space="preserve">“EL INSTITUTO” </w:t>
      </w:r>
      <w:r w:rsidRPr="00393502">
        <w:rPr>
          <w:rFonts w:ascii="Montserrat Medium" w:eastAsia="Times New Roman" w:hAnsi="Montserrat Medium" w:cs="Arial"/>
          <w:bCs/>
          <w:szCs w:val="22"/>
          <w:lang w:val="es-ES" w:eastAsia="ar-SA"/>
        </w:rPr>
        <w:t>de cualquier reclamación de índole laboral o de seguridad social que sea presentada por parte de sus trabajadores, ante las autoridades competentes.</w:t>
      </w:r>
    </w:p>
    <w:p w:rsidR="00393502" w:rsidRPr="00393502" w:rsidRDefault="00393502" w:rsidP="00393502">
      <w:pPr>
        <w:suppressAutoHyphens/>
        <w:spacing w:after="0" w:line="240" w:lineRule="auto"/>
        <w:ind w:right="-30"/>
        <w:jc w:val="both"/>
        <w:rPr>
          <w:rFonts w:ascii="Montserrat Medium" w:eastAsia="Times New Roman" w:hAnsi="Montserrat Medium" w:cs="Arial"/>
          <w:b/>
          <w:bCs/>
          <w:szCs w:val="22"/>
          <w:lang w:val="es-ES" w:eastAsia="ar-SA"/>
        </w:rPr>
      </w:pPr>
    </w:p>
    <w:p w:rsidR="00393502" w:rsidRPr="00393502" w:rsidRDefault="00393502" w:rsidP="00393502">
      <w:pPr>
        <w:suppressAutoHyphens/>
        <w:spacing w:after="0" w:line="240" w:lineRule="auto"/>
        <w:jc w:val="both"/>
        <w:rPr>
          <w:rFonts w:ascii="Montserrat Medium" w:eastAsia="Times New Roman" w:hAnsi="Montserrat Medium" w:cs="Arial"/>
          <w:szCs w:val="22"/>
          <w:lang w:val="es-ES" w:eastAsia="ar-SA"/>
        </w:rPr>
      </w:pPr>
      <w:r w:rsidRPr="00393502">
        <w:rPr>
          <w:rFonts w:ascii="Montserrat Medium" w:eastAsia="Times New Roman" w:hAnsi="Montserrat Medium" w:cs="Arial"/>
          <w:b/>
          <w:bCs/>
          <w:szCs w:val="22"/>
          <w:lang w:val="es-ES" w:eastAsia="ar-SA"/>
        </w:rPr>
        <w:t>DÉCIMA NOVENA</w:t>
      </w:r>
      <w:r w:rsidRPr="00393502">
        <w:rPr>
          <w:rFonts w:ascii="Montserrat Medium" w:eastAsia="Times New Roman" w:hAnsi="Montserrat Medium" w:cs="Arial"/>
          <w:b/>
          <w:szCs w:val="22"/>
          <w:lang w:val="es-ES" w:eastAsia="ar-SA"/>
        </w:rPr>
        <w:t>.- MODIFICACIONES.-</w:t>
      </w:r>
      <w:r w:rsidRPr="00393502">
        <w:rPr>
          <w:rFonts w:ascii="Montserrat Medium" w:eastAsia="Times New Roman" w:hAnsi="Montserrat Medium" w:cs="Arial"/>
          <w:szCs w:val="22"/>
          <w:lang w:val="es-ES" w:eastAsia="ar-SA"/>
        </w:rPr>
        <w:t xml:space="preserve"> De conformidad con lo establecido en el artículo 52 de la Ley de Adquisiciones, Arrendamientos y Servicios del Sector Público, </w:t>
      </w:r>
      <w:r w:rsidRPr="00393502">
        <w:rPr>
          <w:rFonts w:ascii="Montserrat Medium" w:eastAsia="Times New Roman" w:hAnsi="Montserrat Medium" w:cs="Arial"/>
          <w:b/>
          <w:szCs w:val="22"/>
          <w:lang w:val="es-ES" w:eastAsia="ar-SA"/>
        </w:rPr>
        <w:t>“EL INSTITUTO”</w:t>
      </w:r>
      <w:r w:rsidRPr="00393502">
        <w:rPr>
          <w:rFonts w:ascii="Montserrat Medium" w:eastAsia="Times New Roman" w:hAnsi="Montserrat Medium" w:cs="Arial"/>
          <w:szCs w:val="22"/>
          <w:lang w:val="es-ES" w:eastAsia="ar-SA"/>
        </w:rPr>
        <w:t xml:space="preserve"> podrá celebrar por escrito Convenio Modificatorio, al presente contrato dentro de la vigencia del mismo. Para tal efecto, </w:t>
      </w:r>
      <w:r w:rsidRPr="00393502">
        <w:rPr>
          <w:rFonts w:ascii="Montserrat Medium" w:eastAsia="Times New Roman" w:hAnsi="Montserrat Medium" w:cs="Arial"/>
          <w:b/>
          <w:szCs w:val="22"/>
          <w:lang w:val="es-ES" w:eastAsia="ar-SA"/>
        </w:rPr>
        <w:t>“EL PROVEEDOR”</w:t>
      </w:r>
      <w:r w:rsidRPr="00393502">
        <w:rPr>
          <w:rFonts w:ascii="Montserrat Medium" w:eastAsia="Times New Roman" w:hAnsi="Montserrat Medium" w:cs="Arial"/>
          <w:szCs w:val="22"/>
          <w:lang w:val="es-ES" w:eastAsia="ar-SA"/>
        </w:rPr>
        <w:t xml:space="preserve"> se obliga a entregar, en su caso, la modificación de la garantía, en términos del artículo 103, fracción II del Reglamento de la Ley de Adquisiciones, Arrendamientos y Servicios del Sector Público.</w:t>
      </w:r>
    </w:p>
    <w:p w:rsidR="00393502" w:rsidRPr="00393502" w:rsidRDefault="00393502" w:rsidP="00393502">
      <w:pPr>
        <w:suppressAutoHyphens/>
        <w:spacing w:after="0" w:line="240" w:lineRule="auto"/>
        <w:ind w:right="-30"/>
        <w:contextualSpacing/>
        <w:jc w:val="both"/>
        <w:rPr>
          <w:rFonts w:ascii="Montserrat Medium" w:eastAsia="Times New Roman" w:hAnsi="Montserrat Medium" w:cs="Arial"/>
          <w:b/>
          <w:szCs w:val="22"/>
          <w:lang w:val="es-ES" w:eastAsia="ar-SA"/>
        </w:rPr>
      </w:pPr>
    </w:p>
    <w:p w:rsidR="00393502" w:rsidRPr="00393502" w:rsidRDefault="00393502" w:rsidP="00393502">
      <w:pPr>
        <w:suppressAutoHyphens/>
        <w:spacing w:after="0" w:line="240" w:lineRule="auto"/>
        <w:ind w:right="-30"/>
        <w:contextualSpacing/>
        <w:jc w:val="both"/>
        <w:rPr>
          <w:rFonts w:ascii="Montserrat Medium" w:eastAsia="Times New Roman" w:hAnsi="Montserrat Medium" w:cs="Arial"/>
          <w:szCs w:val="22"/>
          <w:lang w:val="es-ES" w:eastAsia="ar-SA"/>
        </w:rPr>
      </w:pPr>
      <w:r w:rsidRPr="00393502">
        <w:rPr>
          <w:rFonts w:ascii="Montserrat Medium" w:eastAsia="Times New Roman" w:hAnsi="Montserrat Medium" w:cs="Arial"/>
          <w:b/>
          <w:szCs w:val="22"/>
          <w:lang w:val="es-ES" w:eastAsia="ar-SA"/>
        </w:rPr>
        <w:t>PRÓRROGAS.-</w:t>
      </w:r>
      <w:r w:rsidRPr="00393502">
        <w:rPr>
          <w:rFonts w:ascii="Montserrat Medium" w:eastAsia="Times New Roman" w:hAnsi="Montserrat Medium" w:cs="Arial"/>
          <w:szCs w:val="22"/>
          <w:lang w:val="es-ES" w:eastAsia="ar-SA"/>
        </w:rPr>
        <w:t xml:space="preserve"> Asimismo, se podrán acordar prórrogas al plazo originalmente pactado por caso fortuito, fuerza mayor o por causas atribuibles a </w:t>
      </w:r>
      <w:r w:rsidRPr="00393502">
        <w:rPr>
          <w:rFonts w:ascii="Montserrat Medium" w:eastAsia="Times New Roman" w:hAnsi="Montserrat Medium" w:cs="Arial"/>
          <w:b/>
          <w:szCs w:val="22"/>
          <w:lang w:val="es-ES" w:eastAsia="ar-SA"/>
        </w:rPr>
        <w:t>“EL INSTITUTO”</w:t>
      </w:r>
      <w:r w:rsidRPr="00393502">
        <w:rPr>
          <w:rFonts w:ascii="Montserrat Medium" w:eastAsia="Times New Roman" w:hAnsi="Montserrat Medium" w:cs="Arial"/>
          <w:szCs w:val="22"/>
          <w:lang w:val="es-ES" w:eastAsia="ar-SA"/>
        </w:rPr>
        <w:t xml:space="preserve">, lo cual deberá estar debidamente acreditado en el expediente de contratación respectivo. </w:t>
      </w:r>
      <w:r w:rsidRPr="00393502">
        <w:rPr>
          <w:rFonts w:ascii="Montserrat Medium" w:eastAsia="Times New Roman" w:hAnsi="Montserrat Medium" w:cs="Arial"/>
          <w:b/>
          <w:szCs w:val="22"/>
          <w:lang w:val="es-ES" w:eastAsia="ar-SA"/>
        </w:rPr>
        <w:t>“EL PROVEEDOR”</w:t>
      </w:r>
      <w:r w:rsidRPr="00393502">
        <w:rPr>
          <w:rFonts w:ascii="Montserrat Medium" w:eastAsia="Times New Roman" w:hAnsi="Montserrat Medium" w:cs="Arial"/>
          <w:szCs w:val="22"/>
          <w:lang w:val="es-ES" w:eastAsia="ar-SA"/>
        </w:rPr>
        <w:t xml:space="preserve"> puede solicitar la modificación del plazo originalmente pactado cuando se actualicen y se acrediten los supuestos de caso fortuito o de fuerza mayor.</w:t>
      </w:r>
    </w:p>
    <w:p w:rsidR="00393502" w:rsidRPr="00393502" w:rsidRDefault="00393502" w:rsidP="00393502">
      <w:pPr>
        <w:suppressAutoHyphens/>
        <w:spacing w:after="0" w:line="240" w:lineRule="auto"/>
        <w:jc w:val="both"/>
        <w:rPr>
          <w:rFonts w:ascii="Montserrat Medium" w:eastAsia="Times New Roman" w:hAnsi="Montserrat Medium" w:cs="Arial"/>
          <w:szCs w:val="22"/>
          <w:lang w:val="es-ES" w:eastAsia="ar-SA"/>
        </w:rPr>
      </w:pPr>
    </w:p>
    <w:p w:rsidR="00393502" w:rsidRPr="00393502" w:rsidRDefault="00393502" w:rsidP="00393502">
      <w:pPr>
        <w:suppressAutoHyphens/>
        <w:spacing w:after="0" w:line="240" w:lineRule="auto"/>
        <w:jc w:val="both"/>
        <w:rPr>
          <w:rFonts w:ascii="Montserrat Medium" w:eastAsia="Times New Roman" w:hAnsi="Montserrat Medium" w:cs="Arial"/>
          <w:szCs w:val="22"/>
          <w:lang w:val="es-ES" w:eastAsia="ar-SA"/>
        </w:rPr>
      </w:pPr>
      <w:r w:rsidRPr="00393502">
        <w:rPr>
          <w:rFonts w:ascii="Montserrat Medium" w:eastAsia="Times New Roman" w:hAnsi="Montserrat Medium" w:cs="Arial"/>
          <w:szCs w:val="22"/>
          <w:lang w:val="es-ES" w:eastAsia="ar-SA"/>
        </w:rPr>
        <w:t xml:space="preserve">Cualquier modificación a los derechos y obligaciones estipuladas por </w:t>
      </w:r>
      <w:r w:rsidRPr="00393502">
        <w:rPr>
          <w:rFonts w:ascii="Montserrat Medium" w:eastAsia="Times New Roman" w:hAnsi="Montserrat Medium" w:cs="Arial"/>
          <w:b/>
          <w:szCs w:val="22"/>
          <w:lang w:val="es-ES" w:eastAsia="ar-SA"/>
        </w:rPr>
        <w:t>“LAS PARTES”</w:t>
      </w:r>
      <w:r w:rsidRPr="00393502">
        <w:rPr>
          <w:rFonts w:ascii="Montserrat Medium" w:eastAsia="Times New Roman" w:hAnsi="Montserrat Medium" w:cs="Arial"/>
          <w:szCs w:val="22"/>
          <w:lang w:val="es-ES" w:eastAsia="ar-SA"/>
        </w:rPr>
        <w:t xml:space="preserve"> en el presente contrato, deberá formalizarse mediante convenio y por escrito, mismo que será suscrito por los servidores públicos que lo hayan hecho en el contrato, quienes los sustituyan o estén facultados para ello.</w:t>
      </w:r>
    </w:p>
    <w:p w:rsidR="00393502" w:rsidRPr="00393502" w:rsidRDefault="00393502" w:rsidP="00393502">
      <w:pPr>
        <w:suppressAutoHyphens/>
        <w:spacing w:after="0" w:line="240" w:lineRule="auto"/>
        <w:jc w:val="both"/>
        <w:rPr>
          <w:rFonts w:ascii="Montserrat Medium" w:eastAsia="Times New Roman" w:hAnsi="Montserrat Medium" w:cs="Arial"/>
          <w:szCs w:val="22"/>
          <w:lang w:val="es-ES" w:eastAsia="ar-SA"/>
        </w:rPr>
      </w:pPr>
    </w:p>
    <w:p w:rsidR="00393502" w:rsidRPr="00393502" w:rsidRDefault="00393502" w:rsidP="00393502">
      <w:pPr>
        <w:suppressAutoHyphens/>
        <w:spacing w:after="0" w:line="240" w:lineRule="auto"/>
        <w:jc w:val="both"/>
        <w:rPr>
          <w:rFonts w:ascii="Montserrat Medium" w:eastAsia="Times New Roman" w:hAnsi="Montserrat Medium" w:cs="Arial"/>
          <w:szCs w:val="22"/>
          <w:lang w:val="es-ES" w:eastAsia="ar-SA"/>
        </w:rPr>
      </w:pPr>
      <w:r w:rsidRPr="00393502">
        <w:rPr>
          <w:rFonts w:ascii="Montserrat Medium" w:eastAsia="Times New Roman" w:hAnsi="Montserrat Medium" w:cs="Arial"/>
          <w:b/>
          <w:bCs/>
          <w:szCs w:val="22"/>
          <w:lang w:val="es-ES" w:eastAsia="ar-SA"/>
        </w:rPr>
        <w:t xml:space="preserve">VIGÉSIMA.- ADMINISTRACIÓN Y VERIFICACIÓN.- </w:t>
      </w:r>
      <w:r w:rsidRPr="00393502">
        <w:rPr>
          <w:rFonts w:ascii="Montserrat Medium" w:eastAsia="Times New Roman" w:hAnsi="Montserrat Medium" w:cs="Arial"/>
          <w:bCs/>
          <w:szCs w:val="22"/>
          <w:lang w:val="es-ES" w:eastAsia="ar-SA"/>
        </w:rPr>
        <w:t xml:space="preserve">Conforme a la declaración I.4 el administrador del contrato, será el responsable de </w:t>
      </w:r>
      <w:r w:rsidRPr="00393502">
        <w:rPr>
          <w:rFonts w:ascii="Montserrat Medium" w:eastAsia="Times New Roman" w:hAnsi="Montserrat Medium" w:cs="Arial"/>
          <w:szCs w:val="22"/>
          <w:lang w:val="es-ES" w:eastAsia="ar-SA"/>
        </w:rPr>
        <w:t xml:space="preserve">administrar y verificar el cumplimiento del presente contrato, de conformidad con lo establecido en el documento de designación de administrador del contrato que se agrega al presente como </w:t>
      </w:r>
      <w:r w:rsidRPr="00393502">
        <w:rPr>
          <w:rFonts w:ascii="Montserrat Medium" w:eastAsia="Times New Roman" w:hAnsi="Montserrat Medium" w:cs="Arial"/>
          <w:b/>
          <w:szCs w:val="22"/>
          <w:lang w:eastAsia="ar-SA"/>
        </w:rPr>
        <w:t>Anexo __ (____)</w:t>
      </w:r>
      <w:r w:rsidRPr="00393502">
        <w:rPr>
          <w:rFonts w:ascii="Montserrat Medium" w:eastAsia="Times New Roman" w:hAnsi="Montserrat Medium" w:cs="Arial"/>
          <w:szCs w:val="22"/>
          <w:lang w:eastAsia="ar-SA"/>
        </w:rPr>
        <w:t>,</w:t>
      </w:r>
      <w:r w:rsidRPr="00393502">
        <w:rPr>
          <w:rFonts w:ascii="Montserrat Medium" w:eastAsia="Times New Roman" w:hAnsi="Montserrat Medium" w:cs="Arial"/>
          <w:b/>
          <w:szCs w:val="22"/>
          <w:lang w:eastAsia="ar-SA"/>
        </w:rPr>
        <w:t xml:space="preserve"> </w:t>
      </w:r>
      <w:r w:rsidRPr="00393502">
        <w:rPr>
          <w:rFonts w:ascii="Montserrat Medium" w:eastAsia="Times New Roman" w:hAnsi="Montserrat Medium" w:cs="Arial"/>
          <w:szCs w:val="22"/>
          <w:lang w:eastAsia="ar-SA"/>
        </w:rPr>
        <w:t>así como lo dispuesto por</w:t>
      </w:r>
      <w:r w:rsidRPr="00393502">
        <w:rPr>
          <w:rFonts w:ascii="Montserrat Medium" w:eastAsia="Times New Roman" w:hAnsi="Montserrat Medium" w:cs="Arial"/>
          <w:b/>
          <w:szCs w:val="22"/>
          <w:lang w:eastAsia="ar-SA"/>
        </w:rPr>
        <w:t xml:space="preserve"> </w:t>
      </w:r>
      <w:r w:rsidRPr="00393502">
        <w:rPr>
          <w:rFonts w:ascii="Montserrat Medium" w:eastAsia="Times New Roman" w:hAnsi="Montserrat Medium" w:cs="Arial"/>
          <w:szCs w:val="22"/>
          <w:lang w:val="es-ES" w:eastAsia="ar-SA"/>
        </w:rPr>
        <w:t>el artículo 84, penúltimo párrafo del Reglamento de la Ley de Adquisiciones, Arrendamientos y Servicios del Sector Público.</w:t>
      </w:r>
    </w:p>
    <w:p w:rsidR="00393502" w:rsidRPr="00393502" w:rsidRDefault="00393502" w:rsidP="00393502">
      <w:pPr>
        <w:suppressAutoHyphens/>
        <w:spacing w:after="0" w:line="240" w:lineRule="auto"/>
        <w:jc w:val="both"/>
        <w:rPr>
          <w:rFonts w:ascii="Montserrat Medium" w:eastAsia="Times New Roman" w:hAnsi="Montserrat Medium" w:cs="Arial"/>
          <w:szCs w:val="22"/>
          <w:lang w:val="es-ES" w:eastAsia="ar-SA"/>
        </w:rPr>
      </w:pPr>
    </w:p>
    <w:p w:rsidR="00393502" w:rsidRPr="00393502" w:rsidRDefault="00393502" w:rsidP="00393502">
      <w:pPr>
        <w:suppressAutoHyphens/>
        <w:spacing w:after="0" w:line="240" w:lineRule="auto"/>
        <w:jc w:val="both"/>
        <w:rPr>
          <w:rFonts w:ascii="Montserrat Medium" w:eastAsia="Times New Roman" w:hAnsi="Montserrat Medium" w:cs="Arial"/>
          <w:szCs w:val="22"/>
          <w:lang w:val="es-ES" w:eastAsia="ar-SA"/>
        </w:rPr>
      </w:pPr>
      <w:r w:rsidRPr="00393502">
        <w:rPr>
          <w:rFonts w:ascii="Montserrat Medium" w:eastAsia="Times New Roman" w:hAnsi="Montserrat Medium" w:cs="Arial"/>
          <w:szCs w:val="22"/>
          <w:lang w:val="es-ES" w:eastAsia="ar-SA"/>
        </w:rPr>
        <w:t xml:space="preserve">En el caso de que se lleve a cabo un relevo institucional temporal o permanente con dicho servidor público, tendrá carácter de </w:t>
      </w:r>
      <w:r w:rsidRPr="00393502">
        <w:rPr>
          <w:rFonts w:ascii="Montserrat Medium" w:eastAsia="Times New Roman" w:hAnsi="Montserrat Medium" w:cs="Arial"/>
          <w:bCs/>
          <w:szCs w:val="22"/>
          <w:lang w:val="es-ES" w:eastAsia="ar-SA"/>
        </w:rPr>
        <w:t>ADMINISTRADOR DEL CONTRATO</w:t>
      </w:r>
      <w:r w:rsidRPr="00393502">
        <w:rPr>
          <w:rFonts w:ascii="Montserrat Medium" w:eastAsia="Times New Roman" w:hAnsi="Montserrat Medium" w:cs="Arial"/>
          <w:szCs w:val="22"/>
          <w:lang w:val="es-ES" w:eastAsia="ar-SA"/>
        </w:rPr>
        <w:t xml:space="preserve"> la persona que sustituya al servidor público en el cargo, conforme a la designación correspondiente.</w:t>
      </w:r>
    </w:p>
    <w:p w:rsidR="00393502" w:rsidRPr="00393502" w:rsidRDefault="00393502" w:rsidP="00393502">
      <w:pPr>
        <w:suppressAutoHyphens/>
        <w:spacing w:after="0" w:line="240" w:lineRule="auto"/>
        <w:jc w:val="both"/>
        <w:rPr>
          <w:rFonts w:ascii="Montserrat Medium" w:eastAsia="Times New Roman" w:hAnsi="Montserrat Medium" w:cs="Arial"/>
          <w:b/>
          <w:bCs/>
          <w:szCs w:val="22"/>
          <w:lang w:val="es-ES" w:eastAsia="ar-SA"/>
        </w:rPr>
      </w:pPr>
    </w:p>
    <w:p w:rsidR="00393502" w:rsidRPr="00393502" w:rsidRDefault="00393502" w:rsidP="00393502">
      <w:pPr>
        <w:suppressAutoHyphens/>
        <w:spacing w:after="0" w:line="240" w:lineRule="auto"/>
        <w:jc w:val="both"/>
        <w:rPr>
          <w:rFonts w:ascii="Montserrat Medium" w:eastAsia="Times New Roman" w:hAnsi="Montserrat Medium" w:cs="Arial"/>
          <w:szCs w:val="22"/>
          <w:lang w:val="es-ES" w:eastAsia="ar-SA"/>
        </w:rPr>
      </w:pPr>
      <w:r w:rsidRPr="00393502">
        <w:rPr>
          <w:rFonts w:ascii="Montserrat Medium" w:eastAsia="Times New Roman" w:hAnsi="Montserrat Medium" w:cs="Arial"/>
          <w:b/>
          <w:bCs/>
          <w:szCs w:val="22"/>
          <w:lang w:val="es-ES" w:eastAsia="ar-SA"/>
        </w:rPr>
        <w:t xml:space="preserve">VIGÉSIMA PRIMERA.- PROCEDIMIENTO DE CONCILIACIÓN.- </w:t>
      </w:r>
      <w:r w:rsidRPr="00393502">
        <w:rPr>
          <w:rFonts w:ascii="Montserrat Medium" w:eastAsia="Times New Roman" w:hAnsi="Montserrat Medium" w:cs="Arial"/>
          <w:szCs w:val="22"/>
          <w:lang w:val="es-ES" w:eastAsia="ar-SA"/>
        </w:rPr>
        <w:t xml:space="preserve">En cualquier momento durante la vigencia del presente Contrato, </w:t>
      </w:r>
      <w:r w:rsidRPr="00393502">
        <w:rPr>
          <w:rFonts w:ascii="Montserrat Medium" w:eastAsia="Times New Roman" w:hAnsi="Montserrat Medium" w:cs="Arial"/>
          <w:b/>
          <w:bCs/>
          <w:szCs w:val="22"/>
          <w:lang w:val="es-ES" w:eastAsia="ar-SA"/>
        </w:rPr>
        <w:t xml:space="preserve">“EL PROVEEDOR” </w:t>
      </w:r>
      <w:r w:rsidRPr="00393502">
        <w:rPr>
          <w:rFonts w:ascii="Montserrat Medium" w:eastAsia="Times New Roman" w:hAnsi="Montserrat Medium" w:cs="Arial"/>
          <w:szCs w:val="22"/>
          <w:lang w:val="es-ES" w:eastAsia="ar-SA"/>
        </w:rPr>
        <w:t xml:space="preserve">o </w:t>
      </w:r>
      <w:r w:rsidRPr="00393502">
        <w:rPr>
          <w:rFonts w:ascii="Montserrat Medium" w:eastAsia="Times New Roman" w:hAnsi="Montserrat Medium" w:cs="Arial"/>
          <w:b/>
          <w:bCs/>
          <w:szCs w:val="22"/>
          <w:lang w:val="es-ES" w:eastAsia="ar-SA"/>
        </w:rPr>
        <w:t xml:space="preserve">“EL INSTITUTO” </w:t>
      </w:r>
      <w:r w:rsidRPr="00393502">
        <w:rPr>
          <w:rFonts w:ascii="Montserrat Medium" w:eastAsia="Times New Roman" w:hAnsi="Montserrat Medium" w:cs="Arial"/>
          <w:szCs w:val="22"/>
          <w:lang w:val="es-ES" w:eastAsia="ar-SA"/>
        </w:rPr>
        <w:t xml:space="preserve">podrán presentar ante el Órgano Interno de Control en </w:t>
      </w:r>
      <w:r w:rsidRPr="00393502">
        <w:rPr>
          <w:rFonts w:ascii="Montserrat Medium" w:eastAsia="Times New Roman" w:hAnsi="Montserrat Medium" w:cs="Arial"/>
          <w:b/>
          <w:szCs w:val="22"/>
          <w:lang w:val="es-ES" w:eastAsia="ar-SA"/>
        </w:rPr>
        <w:t>“EL INSTITUTO”</w:t>
      </w:r>
      <w:r w:rsidRPr="00393502">
        <w:rPr>
          <w:rFonts w:ascii="Montserrat Medium" w:eastAsia="Times New Roman" w:hAnsi="Montserrat Medium" w:cs="Arial"/>
          <w:szCs w:val="22"/>
          <w:lang w:val="es-ES" w:eastAsia="ar-SA"/>
        </w:rPr>
        <w:t xml:space="preserve"> solicitud de conciliación por desavenencias, derivadas del presente instrumento jurídico, conforme a lo dispuesto en los artículos 77 de la Ley de Adquisiciones, Arrendamientos y Servicios del Sector Público y 128 de su Reglamento.</w:t>
      </w:r>
    </w:p>
    <w:p w:rsidR="00393502" w:rsidRPr="00393502" w:rsidRDefault="00393502" w:rsidP="00393502">
      <w:pPr>
        <w:suppressAutoHyphens/>
        <w:spacing w:after="0" w:line="240" w:lineRule="auto"/>
        <w:jc w:val="both"/>
        <w:rPr>
          <w:rFonts w:ascii="Montserrat Medium" w:eastAsia="Times New Roman" w:hAnsi="Montserrat Medium" w:cs="Arial"/>
          <w:szCs w:val="22"/>
          <w:lang w:val="es-ES" w:eastAsia="ar-SA"/>
        </w:rPr>
      </w:pPr>
    </w:p>
    <w:p w:rsidR="00393502" w:rsidRPr="00393502" w:rsidRDefault="00393502" w:rsidP="00393502">
      <w:pPr>
        <w:suppressAutoHyphens/>
        <w:spacing w:after="0" w:line="240" w:lineRule="auto"/>
        <w:contextualSpacing/>
        <w:jc w:val="both"/>
        <w:rPr>
          <w:rFonts w:ascii="Montserrat Medium" w:eastAsia="Times New Roman" w:hAnsi="Montserrat Medium" w:cs="Arial"/>
          <w:b/>
          <w:szCs w:val="22"/>
          <w:highlight w:val="lightGray"/>
          <w:lang w:val="es-ES" w:eastAsia="ar-SA"/>
        </w:rPr>
      </w:pPr>
      <w:r w:rsidRPr="00393502">
        <w:rPr>
          <w:rFonts w:ascii="Montserrat Medium" w:eastAsia="Times New Roman" w:hAnsi="Montserrat Medium" w:cs="Arial"/>
          <w:b/>
          <w:szCs w:val="22"/>
          <w:highlight w:val="lightGray"/>
          <w:lang w:val="es-ES" w:eastAsia="ar-SA"/>
        </w:rPr>
        <w:t>EN CASO DE PARTICIPACIÓN CONJUNTA, SE DEBERÁ AGREGAR LA SIGUIENTE CLÁUSULA:</w:t>
      </w:r>
    </w:p>
    <w:p w:rsidR="00393502" w:rsidRPr="00393502" w:rsidRDefault="00393502" w:rsidP="00393502">
      <w:pPr>
        <w:suppressAutoHyphens/>
        <w:spacing w:after="0" w:line="240" w:lineRule="auto"/>
        <w:contextualSpacing/>
        <w:jc w:val="both"/>
        <w:rPr>
          <w:rFonts w:ascii="Montserrat Medium" w:eastAsia="Times New Roman" w:hAnsi="Montserrat Medium" w:cs="Arial"/>
          <w:b/>
          <w:szCs w:val="22"/>
          <w:highlight w:val="lightGray"/>
          <w:lang w:val="es-ES" w:eastAsia="ar-SA"/>
        </w:rPr>
      </w:pPr>
    </w:p>
    <w:p w:rsidR="00393502" w:rsidRPr="00393502" w:rsidRDefault="00393502" w:rsidP="00393502">
      <w:pPr>
        <w:suppressAutoHyphens/>
        <w:spacing w:after="0" w:line="240" w:lineRule="auto"/>
        <w:contextualSpacing/>
        <w:jc w:val="both"/>
        <w:rPr>
          <w:rFonts w:ascii="Montserrat Medium" w:eastAsia="Times New Roman" w:hAnsi="Montserrat Medium" w:cs="Arial"/>
          <w:szCs w:val="22"/>
          <w:lang w:val="es-ES" w:eastAsia="ar-SA"/>
        </w:rPr>
      </w:pPr>
      <w:r w:rsidRPr="00393502">
        <w:rPr>
          <w:rFonts w:ascii="Montserrat Medium" w:eastAsia="Times New Roman" w:hAnsi="Montserrat Medium" w:cs="Arial"/>
          <w:b/>
          <w:szCs w:val="22"/>
          <w:highlight w:val="lightGray"/>
          <w:lang w:val="es-ES" w:eastAsia="ar-SA"/>
        </w:rPr>
        <w:t>VIGÉSIMA XXXXXX.- OBLIGACIÓN SOLIDARIA O MANCOMUNADA.- “LAS PARTES”</w:t>
      </w:r>
      <w:r w:rsidRPr="00393502">
        <w:rPr>
          <w:rFonts w:ascii="Montserrat Medium" w:eastAsia="Times New Roman" w:hAnsi="Montserrat Medium" w:cs="Arial"/>
          <w:szCs w:val="22"/>
          <w:highlight w:val="lightGray"/>
          <w:lang w:val="es-ES" w:eastAsia="ar-SA"/>
        </w:rPr>
        <w:t xml:space="preserve"> que suscriben el presente contrato en su carácter de </w:t>
      </w:r>
      <w:r w:rsidRPr="00393502">
        <w:rPr>
          <w:rFonts w:ascii="Montserrat Medium" w:eastAsia="Times New Roman" w:hAnsi="Montserrat Medium" w:cs="Arial"/>
          <w:b/>
          <w:szCs w:val="22"/>
          <w:highlight w:val="lightGray"/>
          <w:lang w:val="es-ES" w:eastAsia="ar-SA"/>
        </w:rPr>
        <w:t>“EL PROVEEDOR”</w:t>
      </w:r>
      <w:r w:rsidRPr="00393502">
        <w:rPr>
          <w:rFonts w:ascii="Montserrat Medium" w:eastAsia="Times New Roman" w:hAnsi="Montserrat Medium" w:cs="Arial"/>
          <w:szCs w:val="22"/>
          <w:highlight w:val="lightGray"/>
          <w:lang w:val="es-ES" w:eastAsia="ar-SA"/>
        </w:rPr>
        <w:t xml:space="preserve">, asumen las </w:t>
      </w:r>
      <w:r w:rsidRPr="00393502">
        <w:rPr>
          <w:rFonts w:ascii="Montserrat Medium" w:eastAsia="Times New Roman" w:hAnsi="Montserrat Medium" w:cs="Arial"/>
          <w:szCs w:val="22"/>
          <w:highlight w:val="lightGray"/>
          <w:lang w:val="es-ES" w:eastAsia="ar-SA"/>
        </w:rPr>
        <w:lastRenderedPageBreak/>
        <w:t xml:space="preserve">obligaciones materia de este instrumento jurídico en forma </w:t>
      </w:r>
      <w:r w:rsidRPr="00393502">
        <w:rPr>
          <w:rFonts w:ascii="Montserrat Medium" w:eastAsia="Times New Roman" w:hAnsi="Montserrat Medium" w:cs="Arial"/>
          <w:i/>
          <w:szCs w:val="22"/>
          <w:highlight w:val="lightGray"/>
          <w:u w:val="single"/>
          <w:lang w:val="es-ES" w:eastAsia="ar-SA"/>
        </w:rPr>
        <w:t>mancomunada o solidaria</w:t>
      </w:r>
      <w:r w:rsidRPr="00393502">
        <w:rPr>
          <w:rFonts w:ascii="Montserrat Medium" w:eastAsia="Times New Roman" w:hAnsi="Montserrat Medium" w:cs="Arial"/>
          <w:szCs w:val="22"/>
          <w:highlight w:val="lightGray"/>
          <w:lang w:val="es-ES" w:eastAsia="ar-SA"/>
        </w:rPr>
        <w:t xml:space="preserve"> conforme a lo estipulado en el convenio de participación conjunta, que se agrega al presente contrato en el </w:t>
      </w:r>
      <w:r w:rsidRPr="00393502">
        <w:rPr>
          <w:rFonts w:ascii="Montserrat Medium" w:eastAsia="Times New Roman" w:hAnsi="Montserrat Medium" w:cs="Arial"/>
          <w:b/>
          <w:szCs w:val="22"/>
          <w:highlight w:val="lightGray"/>
          <w:lang w:val="es-ES" w:eastAsia="ar-SA"/>
        </w:rPr>
        <w:t>Anexo __ (__)</w:t>
      </w:r>
      <w:r w:rsidRPr="00393502">
        <w:rPr>
          <w:rFonts w:ascii="Montserrat Medium" w:eastAsia="Times New Roman" w:hAnsi="Montserrat Medium" w:cs="Arial"/>
          <w:szCs w:val="22"/>
          <w:highlight w:val="lightGray"/>
          <w:lang w:val="es-ES" w:eastAsia="ar-SA"/>
        </w:rPr>
        <w:t>.</w:t>
      </w:r>
    </w:p>
    <w:p w:rsidR="00393502" w:rsidRPr="00393502" w:rsidRDefault="00393502" w:rsidP="00393502">
      <w:pPr>
        <w:suppressAutoHyphens/>
        <w:spacing w:after="0" w:line="240" w:lineRule="auto"/>
        <w:jc w:val="both"/>
        <w:rPr>
          <w:rFonts w:ascii="Montserrat Medium" w:eastAsia="Times New Roman" w:hAnsi="Montserrat Medium" w:cs="Arial"/>
          <w:szCs w:val="22"/>
          <w:lang w:val="es-ES" w:eastAsia="ar-SA"/>
        </w:rPr>
      </w:pPr>
    </w:p>
    <w:p w:rsidR="00393502" w:rsidRPr="00393502" w:rsidRDefault="00393502" w:rsidP="00393502">
      <w:pPr>
        <w:suppressAutoHyphens/>
        <w:spacing w:after="0" w:line="240" w:lineRule="auto"/>
        <w:jc w:val="both"/>
        <w:rPr>
          <w:rFonts w:ascii="Montserrat Medium" w:eastAsia="Times New Roman" w:hAnsi="Montserrat Medium" w:cs="Arial"/>
          <w:szCs w:val="22"/>
          <w:lang w:val="es-ES" w:eastAsia="ar-SA"/>
        </w:rPr>
      </w:pPr>
      <w:r w:rsidRPr="00393502">
        <w:rPr>
          <w:rFonts w:ascii="Montserrat Medium" w:eastAsia="Times New Roman" w:hAnsi="Montserrat Medium" w:cs="Arial"/>
          <w:b/>
          <w:bCs/>
          <w:szCs w:val="22"/>
          <w:lang w:val="es-ES" w:eastAsia="ar-SA"/>
        </w:rPr>
        <w:t>VIGÉSIMA SEGUNDA.-</w:t>
      </w:r>
      <w:r w:rsidRPr="00393502">
        <w:rPr>
          <w:rFonts w:ascii="Montserrat Medium" w:eastAsia="Times New Roman" w:hAnsi="Montserrat Medium" w:cs="Times New Roman"/>
          <w:b/>
          <w:bCs/>
          <w:szCs w:val="22"/>
          <w:lang w:val="es-ES" w:eastAsia="ar-SA"/>
        </w:rPr>
        <w:t xml:space="preserve"> </w:t>
      </w:r>
      <w:r w:rsidRPr="00393502">
        <w:rPr>
          <w:rFonts w:ascii="Montserrat Medium" w:eastAsia="Times New Roman" w:hAnsi="Montserrat Medium" w:cs="Arial"/>
          <w:b/>
          <w:bCs/>
          <w:szCs w:val="22"/>
          <w:lang w:val="es-ES" w:eastAsia="ar-SA"/>
        </w:rPr>
        <w:t xml:space="preserve">RELACIÓN DE ANEXOS.- </w:t>
      </w:r>
      <w:r w:rsidRPr="00393502">
        <w:rPr>
          <w:rFonts w:ascii="Montserrat Medium" w:eastAsia="Times New Roman" w:hAnsi="Montserrat Medium" w:cs="Arial"/>
          <w:szCs w:val="22"/>
          <w:lang w:val="es-ES" w:eastAsia="ar-SA"/>
        </w:rPr>
        <w:t>Los anexos que se relacionan a continuación forman parte integrante del presente contrato.</w:t>
      </w:r>
    </w:p>
    <w:p w:rsidR="00393502" w:rsidRPr="00393502" w:rsidRDefault="00393502" w:rsidP="00393502">
      <w:pPr>
        <w:suppressAutoHyphens/>
        <w:spacing w:after="0" w:line="240" w:lineRule="auto"/>
        <w:jc w:val="both"/>
        <w:rPr>
          <w:rFonts w:ascii="Montserrat Medium" w:eastAsia="Times New Roman" w:hAnsi="Montserrat Medium" w:cs="Arial"/>
          <w:szCs w:val="22"/>
          <w:lang w:val="es-ES" w:eastAsia="ar-SA"/>
        </w:rPr>
      </w:pPr>
    </w:p>
    <w:p w:rsidR="00393502" w:rsidRPr="00393502" w:rsidRDefault="00393502" w:rsidP="00393502">
      <w:pPr>
        <w:suppressAutoHyphens/>
        <w:spacing w:after="120" w:line="240" w:lineRule="auto"/>
        <w:ind w:left="2268" w:hanging="1843"/>
        <w:jc w:val="both"/>
        <w:rPr>
          <w:rFonts w:ascii="Montserrat Medium" w:eastAsia="Times New Roman" w:hAnsi="Montserrat Medium" w:cs="Arial"/>
          <w:b/>
          <w:bCs/>
          <w:szCs w:val="22"/>
          <w:lang w:val="es-ES" w:eastAsia="ar-SA"/>
        </w:rPr>
      </w:pPr>
      <w:r w:rsidRPr="00393502">
        <w:rPr>
          <w:rFonts w:ascii="Montserrat Medium" w:eastAsia="Times New Roman" w:hAnsi="Montserrat Medium" w:cs="Arial"/>
          <w:b/>
          <w:bCs/>
          <w:szCs w:val="22"/>
          <w:lang w:val="es-ES" w:eastAsia="ar-SA"/>
        </w:rPr>
        <w:t>Anexo ___ (___)</w:t>
      </w:r>
      <w:r w:rsidRPr="00393502">
        <w:rPr>
          <w:rFonts w:ascii="Montserrat Medium" w:eastAsia="Times New Roman" w:hAnsi="Montserrat Medium" w:cs="Arial"/>
          <w:b/>
          <w:bCs/>
          <w:szCs w:val="22"/>
          <w:lang w:val="es-ES" w:eastAsia="ar-SA"/>
        </w:rPr>
        <w:tab/>
        <w:t>“________________</w:t>
      </w:r>
      <w:r w:rsidRPr="00393502">
        <w:rPr>
          <w:rFonts w:ascii="Montserrat Medium" w:eastAsia="Times New Roman" w:hAnsi="Montserrat Medium" w:cs="Arial"/>
          <w:b/>
          <w:bCs/>
          <w:color w:val="000000"/>
          <w:szCs w:val="22"/>
          <w:lang w:val="es-ES" w:eastAsia="ar-SA"/>
        </w:rPr>
        <w:t>”.</w:t>
      </w:r>
    </w:p>
    <w:p w:rsidR="00393502" w:rsidRPr="00393502" w:rsidRDefault="00393502" w:rsidP="00393502">
      <w:pPr>
        <w:suppressAutoHyphens/>
        <w:spacing w:after="120" w:line="240" w:lineRule="auto"/>
        <w:ind w:left="2268" w:hanging="1843"/>
        <w:jc w:val="both"/>
        <w:rPr>
          <w:rFonts w:ascii="Montserrat Medium" w:eastAsia="Times New Roman" w:hAnsi="Montserrat Medium" w:cs="Arial"/>
          <w:szCs w:val="22"/>
          <w:lang w:val="es-ES" w:eastAsia="ar-SA"/>
        </w:rPr>
      </w:pPr>
      <w:r w:rsidRPr="00393502">
        <w:rPr>
          <w:rFonts w:ascii="Montserrat Medium" w:eastAsia="Times New Roman" w:hAnsi="Montserrat Medium" w:cs="Arial"/>
          <w:b/>
          <w:bCs/>
          <w:szCs w:val="22"/>
          <w:lang w:val="es-ES" w:eastAsia="ar-SA"/>
        </w:rPr>
        <w:t>Anexo ___ (___)</w:t>
      </w:r>
      <w:r w:rsidRPr="00393502">
        <w:rPr>
          <w:rFonts w:ascii="Montserrat Medium" w:eastAsia="Times New Roman" w:hAnsi="Montserrat Medium" w:cs="Arial"/>
          <w:b/>
          <w:szCs w:val="22"/>
          <w:lang w:val="es-ES" w:eastAsia="ar-SA"/>
        </w:rPr>
        <w:tab/>
        <w:t>“________________</w:t>
      </w:r>
      <w:r w:rsidRPr="00393502">
        <w:rPr>
          <w:rFonts w:ascii="Montserrat Medium" w:eastAsia="Times New Roman" w:hAnsi="Montserrat Medium" w:cs="Arial"/>
          <w:b/>
          <w:bCs/>
          <w:szCs w:val="22"/>
          <w:lang w:val="es-ES" w:eastAsia="ar-SA"/>
        </w:rPr>
        <w:t>”.</w:t>
      </w:r>
    </w:p>
    <w:p w:rsidR="00393502" w:rsidRPr="00393502" w:rsidRDefault="00393502" w:rsidP="00393502">
      <w:pPr>
        <w:suppressAutoHyphens/>
        <w:spacing w:after="0" w:line="240" w:lineRule="auto"/>
        <w:ind w:left="2268" w:hanging="1842"/>
        <w:jc w:val="both"/>
        <w:rPr>
          <w:rFonts w:ascii="Montserrat Medium" w:eastAsia="Times New Roman" w:hAnsi="Montserrat Medium" w:cs="Arial"/>
          <w:szCs w:val="22"/>
          <w:lang w:val="es-ES" w:eastAsia="ar-SA"/>
        </w:rPr>
      </w:pPr>
      <w:r w:rsidRPr="00393502">
        <w:rPr>
          <w:rFonts w:ascii="Montserrat Medium" w:eastAsia="Times New Roman" w:hAnsi="Montserrat Medium" w:cs="Arial"/>
          <w:b/>
          <w:bCs/>
          <w:szCs w:val="22"/>
          <w:lang w:val="es-ES" w:eastAsia="ar-SA"/>
        </w:rPr>
        <w:t>Anexo ___ (___)</w:t>
      </w:r>
      <w:r w:rsidRPr="00393502">
        <w:rPr>
          <w:rFonts w:ascii="Montserrat Medium" w:eastAsia="Times New Roman" w:hAnsi="Montserrat Medium" w:cs="Arial"/>
          <w:b/>
          <w:szCs w:val="22"/>
          <w:lang w:val="es-ES" w:eastAsia="ar-SA"/>
        </w:rPr>
        <w:tab/>
      </w:r>
      <w:r w:rsidRPr="00393502">
        <w:rPr>
          <w:rFonts w:ascii="Montserrat Medium" w:eastAsia="Times New Roman" w:hAnsi="Montserrat Medium" w:cs="Arial"/>
          <w:b/>
          <w:bCs/>
          <w:szCs w:val="22"/>
          <w:lang w:val="es-ES" w:eastAsia="ar-SA"/>
        </w:rPr>
        <w:t>“________________</w:t>
      </w:r>
      <w:r w:rsidRPr="00393502">
        <w:rPr>
          <w:rFonts w:ascii="Montserrat Medium" w:eastAsia="Times New Roman" w:hAnsi="Montserrat Medium" w:cs="Arial"/>
          <w:b/>
          <w:szCs w:val="22"/>
          <w:lang w:val="es-ES" w:eastAsia="ar-SA"/>
        </w:rPr>
        <w:t>”.</w:t>
      </w:r>
    </w:p>
    <w:p w:rsidR="00393502" w:rsidRPr="00393502" w:rsidRDefault="00393502" w:rsidP="00393502">
      <w:pPr>
        <w:suppressAutoHyphens/>
        <w:spacing w:after="0" w:line="240" w:lineRule="auto"/>
        <w:ind w:left="2268" w:hanging="1842"/>
        <w:jc w:val="both"/>
        <w:rPr>
          <w:rFonts w:ascii="Montserrat Medium" w:eastAsia="Times New Roman" w:hAnsi="Montserrat Medium" w:cs="Arial"/>
          <w:szCs w:val="22"/>
          <w:lang w:val="es-ES" w:eastAsia="ar-SA"/>
        </w:rPr>
      </w:pPr>
    </w:p>
    <w:p w:rsidR="00393502" w:rsidRPr="00393502" w:rsidRDefault="00393502" w:rsidP="00393502">
      <w:pPr>
        <w:suppressAutoHyphens/>
        <w:spacing w:after="0" w:line="240" w:lineRule="auto"/>
        <w:jc w:val="both"/>
        <w:rPr>
          <w:rFonts w:ascii="Montserrat Medium" w:eastAsia="Times New Roman" w:hAnsi="Montserrat Medium" w:cs="Arial"/>
          <w:szCs w:val="22"/>
          <w:lang w:val="es-ES" w:eastAsia="ar-SA"/>
        </w:rPr>
      </w:pPr>
      <w:r w:rsidRPr="00393502">
        <w:rPr>
          <w:rFonts w:ascii="Montserrat Medium" w:eastAsia="Times New Roman" w:hAnsi="Montserrat Medium" w:cs="Arial"/>
          <w:b/>
          <w:bCs/>
          <w:szCs w:val="22"/>
          <w:lang w:val="es-ES" w:eastAsia="ar-SA"/>
        </w:rPr>
        <w:t xml:space="preserve">VIGÉSIMA TERCERA.- </w:t>
      </w:r>
      <w:r w:rsidRPr="00393502">
        <w:rPr>
          <w:rFonts w:ascii="Montserrat Medium" w:eastAsia="Times New Roman" w:hAnsi="Montserrat Medium" w:cs="Arial"/>
          <w:b/>
          <w:szCs w:val="22"/>
          <w:lang w:val="es-ES" w:eastAsia="ar-SA"/>
        </w:rPr>
        <w:t>LEGISLACIÓN APLICABLE.- “LAS PARTES”</w:t>
      </w:r>
      <w:r w:rsidRPr="00393502">
        <w:rPr>
          <w:rFonts w:ascii="Montserrat Medium" w:eastAsia="Times New Roman" w:hAnsi="Montserrat Medium" w:cs="Arial"/>
          <w:szCs w:val="22"/>
          <w:lang w:val="es-ES" w:eastAsia="ar-SA"/>
        </w:rPr>
        <w:t xml:space="preserve"> se obligan a sujetarse estrictamente para el cumplimiento del presente contrato, a todas y cada una de las cláusulas del mismo, así como a lo establecido en la Ley de Adquisiciones, Arrendamientos y Servicios del Sector Público, su Reglamento y supletoriamente al Código Civil Federal, a la Ley Federal de Procedimiento Administrativo, al Código Federal de Procedimientos Civiles y demás ordenamientos aplicables en la materia.</w:t>
      </w:r>
    </w:p>
    <w:p w:rsidR="00393502" w:rsidRPr="00393502" w:rsidRDefault="00393502" w:rsidP="00393502">
      <w:pPr>
        <w:widowControl w:val="0"/>
        <w:suppressAutoHyphens/>
        <w:spacing w:after="0" w:line="240" w:lineRule="auto"/>
        <w:ind w:right="-93"/>
        <w:jc w:val="both"/>
        <w:rPr>
          <w:rFonts w:ascii="Montserrat Medium" w:eastAsia="Times New Roman" w:hAnsi="Montserrat Medium" w:cs="Arial"/>
          <w:b/>
          <w:szCs w:val="22"/>
          <w:lang w:val="es-ES" w:eastAsia="ar-SA"/>
        </w:rPr>
      </w:pPr>
    </w:p>
    <w:p w:rsidR="00393502" w:rsidRPr="00393502" w:rsidRDefault="00393502" w:rsidP="00393502">
      <w:pPr>
        <w:widowControl w:val="0"/>
        <w:suppressAutoHyphens/>
        <w:spacing w:after="0" w:line="240" w:lineRule="auto"/>
        <w:ind w:right="-93"/>
        <w:jc w:val="both"/>
        <w:rPr>
          <w:rFonts w:ascii="Montserrat Medium" w:eastAsia="Times New Roman" w:hAnsi="Montserrat Medium" w:cs="Arial"/>
          <w:szCs w:val="22"/>
          <w:lang w:val="es-ES" w:eastAsia="ar-SA"/>
        </w:rPr>
      </w:pPr>
      <w:r w:rsidRPr="00393502">
        <w:rPr>
          <w:rFonts w:ascii="Montserrat Medium" w:eastAsia="Times New Roman" w:hAnsi="Montserrat Medium" w:cs="Arial"/>
          <w:b/>
          <w:szCs w:val="22"/>
          <w:lang w:val="es-ES" w:eastAsia="ar-SA"/>
        </w:rPr>
        <w:t>VIGÉSIMA CUARTA</w:t>
      </w:r>
      <w:r w:rsidRPr="00393502">
        <w:rPr>
          <w:rFonts w:ascii="Montserrat Medium" w:eastAsia="Times New Roman" w:hAnsi="Montserrat Medium" w:cs="Arial"/>
          <w:b/>
          <w:bCs/>
          <w:szCs w:val="22"/>
          <w:lang w:val="es-ES" w:eastAsia="ar-SA"/>
        </w:rPr>
        <w:t>.- JURISDICCIÓN.-</w:t>
      </w:r>
      <w:r w:rsidRPr="00393502">
        <w:rPr>
          <w:rFonts w:ascii="Montserrat Medium" w:eastAsia="Times New Roman" w:hAnsi="Montserrat Medium" w:cs="Arial"/>
          <w:szCs w:val="22"/>
          <w:lang w:val="es-ES" w:eastAsia="ar-SA"/>
        </w:rPr>
        <w:t xml:space="preserve"> Para la interpretación y cumplimiento de este instrumento jurídico, así como para todo aquello que no esté expresamente estipulado en el mismo, </w:t>
      </w:r>
      <w:r w:rsidRPr="00393502">
        <w:rPr>
          <w:rFonts w:ascii="Montserrat Medium" w:eastAsia="Times New Roman" w:hAnsi="Montserrat Medium" w:cs="Arial"/>
          <w:b/>
          <w:szCs w:val="22"/>
          <w:lang w:val="es-ES" w:eastAsia="ar-SA"/>
        </w:rPr>
        <w:t>“LAS PARTES”</w:t>
      </w:r>
      <w:r w:rsidRPr="00393502">
        <w:rPr>
          <w:rFonts w:ascii="Montserrat Medium" w:eastAsia="Times New Roman" w:hAnsi="Montserrat Medium" w:cs="Arial"/>
          <w:szCs w:val="22"/>
          <w:lang w:val="es-ES" w:eastAsia="ar-SA"/>
        </w:rPr>
        <w:t xml:space="preserve"> se someten a la jurisdicción de los Tribunales Federales competentes de la Ciudad de México, renunciando a cualquier otro fuero presente o futuro que por razón de su domicilio les pudiera corresponder. </w:t>
      </w:r>
    </w:p>
    <w:p w:rsidR="00393502" w:rsidRPr="00393502" w:rsidRDefault="00393502" w:rsidP="00393502">
      <w:pPr>
        <w:tabs>
          <w:tab w:val="left" w:pos="1701"/>
        </w:tabs>
        <w:suppressAutoHyphens/>
        <w:spacing w:after="0" w:line="240" w:lineRule="auto"/>
        <w:jc w:val="both"/>
        <w:rPr>
          <w:rFonts w:ascii="Montserrat Medium" w:eastAsia="Times New Roman" w:hAnsi="Montserrat Medium" w:cs="Arial"/>
          <w:szCs w:val="22"/>
          <w:lang w:val="es-ES" w:eastAsia="ar-SA"/>
        </w:rPr>
      </w:pPr>
    </w:p>
    <w:p w:rsidR="00393502" w:rsidRPr="00393502" w:rsidRDefault="00393502" w:rsidP="00393502">
      <w:pPr>
        <w:tabs>
          <w:tab w:val="left" w:pos="1701"/>
        </w:tabs>
        <w:suppressAutoHyphens/>
        <w:spacing w:after="0" w:line="240" w:lineRule="auto"/>
        <w:jc w:val="both"/>
        <w:rPr>
          <w:rFonts w:ascii="Montserrat Medium" w:eastAsia="Times New Roman" w:hAnsi="Montserrat Medium" w:cs="Arial"/>
          <w:szCs w:val="22"/>
          <w:lang w:val="es-ES" w:eastAsia="ar-SA"/>
        </w:rPr>
      </w:pPr>
      <w:r w:rsidRPr="00393502">
        <w:rPr>
          <w:rFonts w:ascii="Montserrat Medium" w:eastAsia="Times New Roman" w:hAnsi="Montserrat Medium" w:cs="Arial"/>
          <w:szCs w:val="22"/>
          <w:lang w:val="es-ES" w:eastAsia="ar-SA"/>
        </w:rPr>
        <w:t xml:space="preserve">Previa lectura y debidamente enteradas </w:t>
      </w:r>
      <w:r w:rsidRPr="00393502">
        <w:rPr>
          <w:rFonts w:ascii="Montserrat Medium" w:eastAsia="Times New Roman" w:hAnsi="Montserrat Medium" w:cs="Arial"/>
          <w:b/>
          <w:szCs w:val="22"/>
          <w:lang w:val="es-ES" w:eastAsia="ar-SA"/>
        </w:rPr>
        <w:t>“LAS PARTES”</w:t>
      </w:r>
      <w:r w:rsidRPr="00393502">
        <w:rPr>
          <w:rFonts w:ascii="Montserrat Medium" w:eastAsia="Times New Roman" w:hAnsi="Montserrat Medium" w:cs="Arial"/>
          <w:szCs w:val="22"/>
          <w:lang w:val="es-ES" w:eastAsia="ar-SA"/>
        </w:rPr>
        <w:t xml:space="preserve"> del contenido, alcance y fuerza legal del presente contrato, en virtud de que se ajusta a la expresión de su libre voluntad y que su consentimiento no se encuentra afectado por dolo, error, mala fe, ni otros vicios de la voluntad, lo firman y ratifican en todas sus partes, por sextuplicado, en la Ciudad de México, el </w:t>
      </w:r>
      <w:r w:rsidRPr="00393502">
        <w:rPr>
          <w:rFonts w:ascii="Montserrat Medium" w:eastAsia="Times New Roman" w:hAnsi="Montserrat Medium" w:cs="Arial"/>
          <w:b/>
          <w:szCs w:val="22"/>
          <w:lang w:val="es-ES" w:eastAsia="ar-SA"/>
        </w:rPr>
        <w:t>___ de</w:t>
      </w:r>
      <w:r w:rsidRPr="00393502">
        <w:rPr>
          <w:rFonts w:ascii="Montserrat Medium" w:eastAsia="Times New Roman" w:hAnsi="Montserrat Medium" w:cs="Arial"/>
          <w:b/>
          <w:bCs/>
          <w:color w:val="000000"/>
          <w:szCs w:val="22"/>
          <w:lang w:val="es-ES" w:eastAsia="ar-SA"/>
        </w:rPr>
        <w:t xml:space="preserve"> _________ de 2019</w:t>
      </w:r>
      <w:r w:rsidRPr="00393502">
        <w:rPr>
          <w:rFonts w:ascii="Montserrat Medium" w:eastAsia="Times New Roman" w:hAnsi="Montserrat Medium" w:cs="Arial"/>
          <w:szCs w:val="22"/>
          <w:lang w:val="es-ES" w:eastAsia="ar-SA"/>
        </w:rPr>
        <w:t xml:space="preserve">, quedando un ejemplar en poder de </w:t>
      </w:r>
      <w:r w:rsidRPr="00393502">
        <w:rPr>
          <w:rFonts w:ascii="Montserrat Medium" w:eastAsia="Times New Roman" w:hAnsi="Montserrat Medium" w:cs="Arial"/>
          <w:b/>
          <w:bCs/>
          <w:szCs w:val="22"/>
          <w:lang w:val="es-ES" w:eastAsia="ar-SA"/>
        </w:rPr>
        <w:t>“EL PROVEEDOR”</w:t>
      </w:r>
      <w:r w:rsidRPr="00393502">
        <w:rPr>
          <w:rFonts w:ascii="Montserrat Medium" w:eastAsia="Times New Roman" w:hAnsi="Montserrat Medium" w:cs="Arial"/>
          <w:szCs w:val="22"/>
          <w:lang w:val="es-ES" w:eastAsia="ar-SA"/>
        </w:rPr>
        <w:t xml:space="preserve"> y los restantes en poder de </w:t>
      </w:r>
      <w:r w:rsidRPr="00393502">
        <w:rPr>
          <w:rFonts w:ascii="Montserrat Medium" w:eastAsia="Times New Roman" w:hAnsi="Montserrat Medium" w:cs="Arial"/>
          <w:b/>
          <w:bCs/>
          <w:szCs w:val="22"/>
          <w:lang w:val="es-ES" w:eastAsia="ar-SA"/>
        </w:rPr>
        <w:t>“EL INSTITUTO”</w:t>
      </w:r>
      <w:r w:rsidRPr="00393502">
        <w:rPr>
          <w:rFonts w:ascii="Montserrat Medium" w:eastAsia="Times New Roman" w:hAnsi="Montserrat Medium" w:cs="Arial"/>
          <w:szCs w:val="22"/>
          <w:lang w:val="es-ES" w:eastAsia="ar-SA"/>
        </w:rPr>
        <w:t>.</w:t>
      </w:r>
    </w:p>
    <w:p w:rsidR="00393502" w:rsidRPr="00393502" w:rsidRDefault="00393502" w:rsidP="00393502">
      <w:pPr>
        <w:tabs>
          <w:tab w:val="left" w:pos="1701"/>
        </w:tabs>
        <w:suppressAutoHyphens/>
        <w:spacing w:after="0" w:line="240" w:lineRule="auto"/>
        <w:jc w:val="both"/>
        <w:rPr>
          <w:rFonts w:ascii="Montserrat Medium" w:eastAsia="Times New Roman" w:hAnsi="Montserrat Medium" w:cs="Arial"/>
          <w:szCs w:val="22"/>
          <w:lang w:val="es-ES" w:eastAsia="ar-SA"/>
        </w:rPr>
      </w:pPr>
    </w:p>
    <w:p w:rsidR="00393502" w:rsidRPr="00393502" w:rsidRDefault="00393502" w:rsidP="00393502">
      <w:pPr>
        <w:tabs>
          <w:tab w:val="left" w:pos="1701"/>
        </w:tabs>
        <w:suppressAutoHyphens/>
        <w:spacing w:after="0" w:line="240" w:lineRule="auto"/>
        <w:jc w:val="both"/>
        <w:rPr>
          <w:rFonts w:ascii="Montserrat Medium" w:eastAsia="Times New Roman" w:hAnsi="Montserrat Medium" w:cs="Arial"/>
          <w:szCs w:val="22"/>
          <w:lang w:val="es-ES" w:eastAsia="ar-SA"/>
        </w:rPr>
      </w:pPr>
    </w:p>
    <w:p w:rsidR="00393502" w:rsidRPr="00393502" w:rsidRDefault="00393502" w:rsidP="00393502">
      <w:pPr>
        <w:tabs>
          <w:tab w:val="left" w:pos="1701"/>
        </w:tabs>
        <w:suppressAutoHyphens/>
        <w:spacing w:after="0" w:line="240" w:lineRule="auto"/>
        <w:jc w:val="both"/>
        <w:rPr>
          <w:rFonts w:ascii="Montserrat Medium" w:eastAsia="Times New Roman" w:hAnsi="Montserrat Medium" w:cs="Arial"/>
          <w:szCs w:val="22"/>
          <w:lang w:val="es-ES" w:eastAsia="ar-SA"/>
        </w:rPr>
      </w:pPr>
    </w:p>
    <w:tbl>
      <w:tblPr>
        <w:tblW w:w="5000" w:type="pct"/>
        <w:jc w:val="center"/>
        <w:tblCellMar>
          <w:left w:w="70" w:type="dxa"/>
          <w:right w:w="70" w:type="dxa"/>
        </w:tblCellMar>
        <w:tblLook w:val="00A0" w:firstRow="1" w:lastRow="0" w:firstColumn="1" w:lastColumn="0" w:noHBand="0" w:noVBand="0"/>
      </w:tblPr>
      <w:tblGrid>
        <w:gridCol w:w="4323"/>
        <w:gridCol w:w="336"/>
        <w:gridCol w:w="4412"/>
      </w:tblGrid>
      <w:tr w:rsidR="00393502" w:rsidRPr="00393502" w:rsidTr="00F40E76">
        <w:trPr>
          <w:trHeight w:val="74"/>
          <w:jc w:val="center"/>
        </w:trPr>
        <w:tc>
          <w:tcPr>
            <w:tcW w:w="2383" w:type="pct"/>
            <w:tcBorders>
              <w:top w:val="nil"/>
              <w:left w:val="nil"/>
              <w:bottom w:val="single" w:sz="8" w:space="0" w:color="000000"/>
              <w:right w:val="nil"/>
            </w:tcBorders>
          </w:tcPr>
          <w:p w:rsidR="00393502" w:rsidRPr="00393502" w:rsidRDefault="00393502" w:rsidP="00393502">
            <w:pPr>
              <w:suppressAutoHyphens/>
              <w:snapToGrid w:val="0"/>
              <w:spacing w:after="0" w:line="240" w:lineRule="auto"/>
              <w:jc w:val="center"/>
              <w:rPr>
                <w:rFonts w:ascii="Montserrat Medium" w:eastAsia="Times New Roman" w:hAnsi="Montserrat Medium" w:cs="Arial"/>
                <w:b/>
                <w:bCs/>
                <w:sz w:val="18"/>
                <w:lang w:val="es-ES" w:eastAsia="ar-SA"/>
              </w:rPr>
            </w:pPr>
            <w:r w:rsidRPr="00393502">
              <w:rPr>
                <w:rFonts w:ascii="Montserrat Medium" w:eastAsia="Times New Roman" w:hAnsi="Montserrat Medium" w:cs="Arial"/>
                <w:b/>
                <w:bCs/>
                <w:sz w:val="18"/>
                <w:lang w:val="es-ES" w:eastAsia="ar-SA"/>
              </w:rPr>
              <w:t>“EL INSTITUTO”</w:t>
            </w:r>
          </w:p>
          <w:p w:rsidR="00393502" w:rsidRPr="00393502" w:rsidRDefault="00393502" w:rsidP="00393502">
            <w:pPr>
              <w:suppressAutoHyphens/>
              <w:snapToGrid w:val="0"/>
              <w:spacing w:after="0" w:line="240" w:lineRule="auto"/>
              <w:jc w:val="center"/>
              <w:rPr>
                <w:rFonts w:ascii="Montserrat Medium" w:eastAsia="Times New Roman" w:hAnsi="Montserrat Medium" w:cs="Arial"/>
                <w:b/>
                <w:bCs/>
                <w:sz w:val="18"/>
                <w:lang w:val="es-ES" w:eastAsia="ar-SA"/>
              </w:rPr>
            </w:pPr>
            <w:r w:rsidRPr="00393502">
              <w:rPr>
                <w:rFonts w:ascii="Montserrat Medium" w:eastAsia="Times New Roman" w:hAnsi="Montserrat Medium" w:cs="Arial"/>
                <w:b/>
                <w:bCs/>
                <w:sz w:val="18"/>
                <w:lang w:val="es-ES" w:eastAsia="ar-SA"/>
              </w:rPr>
              <w:t>INSTITUTO MEXICANO DEL SEGURO SOCIAL</w:t>
            </w:r>
          </w:p>
          <w:p w:rsidR="00393502" w:rsidRPr="00393502" w:rsidRDefault="00393502" w:rsidP="00393502">
            <w:pPr>
              <w:suppressAutoHyphens/>
              <w:snapToGrid w:val="0"/>
              <w:spacing w:after="0" w:line="240" w:lineRule="auto"/>
              <w:ind w:right="50"/>
              <w:rPr>
                <w:rFonts w:ascii="Montserrat Medium" w:eastAsia="Times New Roman" w:hAnsi="Montserrat Medium" w:cs="Arial"/>
                <w:b/>
                <w:bCs/>
                <w:sz w:val="18"/>
                <w:lang w:val="es-ES" w:eastAsia="ar-SA"/>
              </w:rPr>
            </w:pPr>
          </w:p>
          <w:p w:rsidR="00393502" w:rsidRPr="00393502" w:rsidRDefault="00393502" w:rsidP="00393502">
            <w:pPr>
              <w:suppressAutoHyphens/>
              <w:snapToGrid w:val="0"/>
              <w:spacing w:after="0" w:line="240" w:lineRule="auto"/>
              <w:ind w:right="50"/>
              <w:rPr>
                <w:rFonts w:ascii="Montserrat Medium" w:eastAsia="Times New Roman" w:hAnsi="Montserrat Medium" w:cs="Arial"/>
                <w:b/>
                <w:bCs/>
                <w:sz w:val="18"/>
                <w:lang w:val="es-ES" w:eastAsia="ar-SA"/>
              </w:rPr>
            </w:pPr>
          </w:p>
          <w:p w:rsidR="00393502" w:rsidRPr="00393502" w:rsidRDefault="00393502" w:rsidP="00393502">
            <w:pPr>
              <w:suppressAutoHyphens/>
              <w:snapToGrid w:val="0"/>
              <w:spacing w:after="0" w:line="240" w:lineRule="auto"/>
              <w:ind w:right="50"/>
              <w:rPr>
                <w:rFonts w:ascii="Montserrat Medium" w:eastAsia="Times New Roman" w:hAnsi="Montserrat Medium" w:cs="Arial"/>
                <w:b/>
                <w:bCs/>
                <w:sz w:val="18"/>
                <w:lang w:val="es-ES" w:eastAsia="ar-SA"/>
              </w:rPr>
            </w:pPr>
          </w:p>
          <w:p w:rsidR="00393502" w:rsidRPr="00393502" w:rsidRDefault="00393502" w:rsidP="00393502">
            <w:pPr>
              <w:suppressAutoHyphens/>
              <w:snapToGrid w:val="0"/>
              <w:spacing w:after="0" w:line="240" w:lineRule="auto"/>
              <w:ind w:right="50"/>
              <w:rPr>
                <w:rFonts w:ascii="Montserrat Medium" w:eastAsia="Times New Roman" w:hAnsi="Montserrat Medium" w:cs="Arial"/>
                <w:b/>
                <w:bCs/>
                <w:sz w:val="18"/>
                <w:lang w:val="es-ES" w:eastAsia="ar-SA"/>
              </w:rPr>
            </w:pPr>
          </w:p>
          <w:p w:rsidR="00393502" w:rsidRPr="00393502" w:rsidRDefault="00393502" w:rsidP="00393502">
            <w:pPr>
              <w:suppressAutoHyphens/>
              <w:snapToGrid w:val="0"/>
              <w:spacing w:after="0" w:line="240" w:lineRule="auto"/>
              <w:ind w:right="50"/>
              <w:rPr>
                <w:rFonts w:ascii="Montserrat Medium" w:eastAsia="Times New Roman" w:hAnsi="Montserrat Medium" w:cs="Arial"/>
                <w:b/>
                <w:bCs/>
                <w:sz w:val="18"/>
                <w:lang w:val="es-ES" w:eastAsia="ar-SA"/>
              </w:rPr>
            </w:pPr>
          </w:p>
        </w:tc>
        <w:tc>
          <w:tcPr>
            <w:tcW w:w="185" w:type="pct"/>
          </w:tcPr>
          <w:p w:rsidR="00393502" w:rsidRPr="00393502" w:rsidRDefault="00393502" w:rsidP="00393502">
            <w:pPr>
              <w:suppressAutoHyphens/>
              <w:snapToGrid w:val="0"/>
              <w:spacing w:after="0" w:line="240" w:lineRule="auto"/>
              <w:ind w:right="50"/>
              <w:jc w:val="center"/>
              <w:rPr>
                <w:rFonts w:ascii="Montserrat Medium" w:eastAsia="Times New Roman" w:hAnsi="Montserrat Medium" w:cs="Arial"/>
                <w:b/>
                <w:sz w:val="18"/>
                <w:lang w:val="es-ES" w:eastAsia="ar-SA"/>
              </w:rPr>
            </w:pPr>
          </w:p>
        </w:tc>
        <w:tc>
          <w:tcPr>
            <w:tcW w:w="2432" w:type="pct"/>
            <w:tcBorders>
              <w:top w:val="nil"/>
              <w:left w:val="nil"/>
              <w:bottom w:val="single" w:sz="8" w:space="0" w:color="000000"/>
              <w:right w:val="nil"/>
            </w:tcBorders>
            <w:hideMark/>
          </w:tcPr>
          <w:p w:rsidR="00393502" w:rsidRPr="00393502" w:rsidRDefault="00393502" w:rsidP="00393502">
            <w:pPr>
              <w:suppressAutoHyphens/>
              <w:snapToGrid w:val="0"/>
              <w:spacing w:after="0" w:line="240" w:lineRule="auto"/>
              <w:ind w:right="49"/>
              <w:jc w:val="center"/>
              <w:rPr>
                <w:rFonts w:ascii="Montserrat Medium" w:eastAsia="Times New Roman" w:hAnsi="Montserrat Medium" w:cs="Arial"/>
                <w:b/>
                <w:bCs/>
                <w:sz w:val="18"/>
                <w:lang w:val="es-ES" w:eastAsia="ar-SA"/>
              </w:rPr>
            </w:pPr>
            <w:r w:rsidRPr="00393502">
              <w:rPr>
                <w:rFonts w:ascii="Montserrat Medium" w:eastAsia="Times New Roman" w:hAnsi="Montserrat Medium" w:cs="Arial"/>
                <w:b/>
                <w:bCs/>
                <w:sz w:val="18"/>
                <w:lang w:val="es-ES" w:eastAsia="ar-SA"/>
              </w:rPr>
              <w:t>“EL PROVEEDOR”</w:t>
            </w:r>
          </w:p>
          <w:p w:rsidR="00393502" w:rsidRPr="00393502" w:rsidRDefault="00393502" w:rsidP="00393502">
            <w:pPr>
              <w:suppressAutoHyphens/>
              <w:snapToGrid w:val="0"/>
              <w:spacing w:after="0" w:line="240" w:lineRule="auto"/>
              <w:ind w:right="50"/>
              <w:jc w:val="center"/>
              <w:rPr>
                <w:rFonts w:ascii="Montserrat Medium" w:eastAsia="Times New Roman" w:hAnsi="Montserrat Medium" w:cs="Arial"/>
                <w:b/>
                <w:sz w:val="18"/>
                <w:lang w:val="es-ES" w:eastAsia="ar-SA"/>
              </w:rPr>
            </w:pPr>
            <w:r w:rsidRPr="00393502">
              <w:rPr>
                <w:rFonts w:ascii="Montserrat Medium" w:eastAsia="Times New Roman" w:hAnsi="Montserrat Medium" w:cs="Arial"/>
                <w:b/>
                <w:sz w:val="18"/>
                <w:lang w:val="es-ES" w:eastAsia="ar-SA"/>
              </w:rPr>
              <w:t>______________________</w:t>
            </w:r>
          </w:p>
        </w:tc>
      </w:tr>
      <w:tr w:rsidR="00393502" w:rsidRPr="00393502" w:rsidTr="00F40E76">
        <w:trPr>
          <w:jc w:val="center"/>
        </w:trPr>
        <w:tc>
          <w:tcPr>
            <w:tcW w:w="2383" w:type="pct"/>
            <w:tcBorders>
              <w:top w:val="single" w:sz="8" w:space="0" w:color="000000"/>
              <w:left w:val="nil"/>
              <w:bottom w:val="nil"/>
              <w:right w:val="nil"/>
            </w:tcBorders>
            <w:hideMark/>
          </w:tcPr>
          <w:p w:rsidR="00393502" w:rsidRPr="00393502" w:rsidRDefault="00393502" w:rsidP="00393502">
            <w:pPr>
              <w:snapToGrid w:val="0"/>
              <w:spacing w:after="0" w:line="240" w:lineRule="auto"/>
              <w:ind w:right="-93"/>
              <w:jc w:val="center"/>
              <w:rPr>
                <w:rFonts w:ascii="Montserrat Medium" w:eastAsia="Times New Roman" w:hAnsi="Montserrat Medium" w:cs="Arial"/>
                <w:bCs/>
                <w:sz w:val="18"/>
                <w:lang w:val="es-ES" w:eastAsia="ar-SA"/>
              </w:rPr>
            </w:pPr>
            <w:r w:rsidRPr="00393502">
              <w:rPr>
                <w:rFonts w:ascii="Montserrat Medium" w:eastAsia="Times New Roman" w:hAnsi="Montserrat Medium" w:cs="Arial"/>
                <w:bCs/>
                <w:sz w:val="18"/>
                <w:lang w:val="es-ES" w:eastAsia="ar-SA"/>
              </w:rPr>
              <w:t>______________________</w:t>
            </w:r>
          </w:p>
          <w:p w:rsidR="00393502" w:rsidRPr="00393502" w:rsidRDefault="00393502" w:rsidP="00393502">
            <w:pPr>
              <w:snapToGrid w:val="0"/>
              <w:spacing w:after="0" w:line="240" w:lineRule="auto"/>
              <w:ind w:right="-93"/>
              <w:jc w:val="center"/>
              <w:rPr>
                <w:rFonts w:ascii="Montserrat Medium" w:eastAsia="Times New Roman" w:hAnsi="Montserrat Medium" w:cs="Arial"/>
                <w:sz w:val="18"/>
                <w:lang w:val="es-ES" w:eastAsia="ar-SA"/>
              </w:rPr>
            </w:pPr>
            <w:r w:rsidRPr="00393502">
              <w:rPr>
                <w:rFonts w:ascii="Montserrat Medium" w:eastAsia="Times New Roman" w:hAnsi="Montserrat Medium" w:cs="Arial"/>
                <w:bCs/>
                <w:sz w:val="18"/>
                <w:lang w:val="es-ES" w:eastAsia="ar-SA"/>
              </w:rPr>
              <w:t>Apoderad__ Legal</w:t>
            </w:r>
          </w:p>
        </w:tc>
        <w:tc>
          <w:tcPr>
            <w:tcW w:w="185" w:type="pct"/>
          </w:tcPr>
          <w:p w:rsidR="00393502" w:rsidRPr="00393502" w:rsidRDefault="00393502" w:rsidP="00393502">
            <w:pPr>
              <w:suppressAutoHyphens/>
              <w:snapToGrid w:val="0"/>
              <w:spacing w:after="0" w:line="240" w:lineRule="auto"/>
              <w:ind w:right="50"/>
              <w:jc w:val="center"/>
              <w:rPr>
                <w:rFonts w:ascii="Montserrat Medium" w:eastAsia="Times New Roman" w:hAnsi="Montserrat Medium" w:cs="Arial"/>
                <w:b/>
                <w:sz w:val="18"/>
                <w:lang w:val="es-ES" w:eastAsia="ar-SA"/>
              </w:rPr>
            </w:pPr>
          </w:p>
        </w:tc>
        <w:tc>
          <w:tcPr>
            <w:tcW w:w="2432" w:type="pct"/>
            <w:tcBorders>
              <w:top w:val="single" w:sz="8" w:space="0" w:color="000000"/>
              <w:left w:val="nil"/>
              <w:bottom w:val="nil"/>
              <w:right w:val="nil"/>
            </w:tcBorders>
            <w:hideMark/>
          </w:tcPr>
          <w:p w:rsidR="00393502" w:rsidRPr="00393502" w:rsidRDefault="00393502" w:rsidP="00393502">
            <w:pPr>
              <w:suppressAutoHyphens/>
              <w:snapToGrid w:val="0"/>
              <w:spacing w:after="0" w:line="240" w:lineRule="auto"/>
              <w:ind w:right="50"/>
              <w:jc w:val="center"/>
              <w:rPr>
                <w:rFonts w:ascii="Montserrat Medium" w:eastAsia="Times New Roman" w:hAnsi="Montserrat Medium" w:cs="Arial"/>
                <w:bCs/>
                <w:sz w:val="18"/>
                <w:lang w:val="es-ES" w:eastAsia="ar-SA"/>
              </w:rPr>
            </w:pPr>
            <w:r w:rsidRPr="00393502">
              <w:rPr>
                <w:rFonts w:ascii="Montserrat Medium" w:eastAsia="Times New Roman" w:hAnsi="Montserrat Medium" w:cs="Arial"/>
                <w:bCs/>
                <w:sz w:val="18"/>
                <w:lang w:val="es-ES" w:eastAsia="ar-SA"/>
              </w:rPr>
              <w:t>______________________</w:t>
            </w:r>
          </w:p>
          <w:p w:rsidR="00393502" w:rsidRPr="00393502" w:rsidRDefault="00393502" w:rsidP="00393502">
            <w:pPr>
              <w:suppressAutoHyphens/>
              <w:snapToGrid w:val="0"/>
              <w:spacing w:after="0" w:line="240" w:lineRule="auto"/>
              <w:ind w:right="50"/>
              <w:jc w:val="center"/>
              <w:rPr>
                <w:rFonts w:ascii="Montserrat Medium" w:eastAsia="Times New Roman" w:hAnsi="Montserrat Medium" w:cs="Arial"/>
                <w:color w:val="000000"/>
                <w:sz w:val="18"/>
                <w:lang w:val="es-ES" w:eastAsia="es-MX"/>
              </w:rPr>
            </w:pPr>
            <w:r w:rsidRPr="00393502">
              <w:rPr>
                <w:rFonts w:ascii="Montserrat Medium" w:eastAsia="Times New Roman" w:hAnsi="Montserrat Medium" w:cs="Arial"/>
                <w:bCs/>
                <w:sz w:val="18"/>
                <w:lang w:val="es-ES" w:eastAsia="ar-SA"/>
              </w:rPr>
              <w:t>Apoderad__ Legal</w:t>
            </w:r>
          </w:p>
        </w:tc>
      </w:tr>
    </w:tbl>
    <w:p w:rsidR="00393502" w:rsidRPr="00393502" w:rsidRDefault="00393502" w:rsidP="00393502">
      <w:pPr>
        <w:suppressAutoHyphens/>
        <w:spacing w:after="0" w:line="240" w:lineRule="auto"/>
        <w:rPr>
          <w:rFonts w:ascii="Montserrat Medium" w:eastAsia="Times New Roman" w:hAnsi="Montserrat Medium" w:cs="Arial"/>
          <w:bCs/>
          <w:color w:val="000000"/>
          <w:szCs w:val="22"/>
          <w:lang w:val="es-ES" w:eastAsia="ar-SA"/>
        </w:rPr>
      </w:pPr>
    </w:p>
    <w:p w:rsidR="00393502" w:rsidRPr="00393502" w:rsidRDefault="00393502" w:rsidP="00393502">
      <w:pPr>
        <w:suppressAutoHyphens/>
        <w:spacing w:after="0" w:line="240" w:lineRule="auto"/>
        <w:rPr>
          <w:rFonts w:ascii="Montserrat Medium" w:eastAsia="Times New Roman" w:hAnsi="Montserrat Medium" w:cs="Arial"/>
          <w:bCs/>
          <w:color w:val="000000"/>
          <w:szCs w:val="22"/>
          <w:lang w:val="es-ES" w:eastAsia="ar-SA"/>
        </w:rPr>
      </w:pPr>
    </w:p>
    <w:p w:rsidR="00393502" w:rsidRPr="00393502" w:rsidRDefault="00393502" w:rsidP="00393502">
      <w:pPr>
        <w:suppressAutoHyphens/>
        <w:spacing w:after="0" w:line="240" w:lineRule="auto"/>
        <w:rPr>
          <w:rFonts w:ascii="Montserrat Medium" w:eastAsia="Times New Roman" w:hAnsi="Montserrat Medium" w:cs="Arial"/>
          <w:b/>
          <w:bCs/>
          <w:color w:val="000000"/>
          <w:sz w:val="14"/>
          <w:szCs w:val="16"/>
          <w:lang w:val="es-ES" w:eastAsia="ar-SA"/>
        </w:rPr>
      </w:pPr>
      <w:r w:rsidRPr="00393502">
        <w:rPr>
          <w:rFonts w:ascii="Montserrat Medium" w:eastAsia="Times New Roman" w:hAnsi="Montserrat Medium" w:cs="Arial"/>
          <w:b/>
          <w:sz w:val="14"/>
          <w:szCs w:val="16"/>
          <w:lang w:val="es-ES" w:eastAsia="ar-SA"/>
        </w:rPr>
        <w:t>ILS/____/____.</w:t>
      </w:r>
    </w:p>
    <w:p w:rsidR="00393502" w:rsidRPr="00393502" w:rsidRDefault="00393502" w:rsidP="00393502">
      <w:pPr>
        <w:suppressAutoHyphens/>
        <w:spacing w:after="0" w:line="240" w:lineRule="auto"/>
        <w:rPr>
          <w:rFonts w:ascii="Montserrat Medium" w:eastAsia="Times New Roman" w:hAnsi="Montserrat Medium" w:cs="Arial"/>
          <w:bCs/>
          <w:color w:val="000000"/>
          <w:szCs w:val="22"/>
          <w:lang w:val="es-ES" w:eastAsia="ar-SA"/>
        </w:rPr>
      </w:pPr>
    </w:p>
    <w:p w:rsidR="009F4A6B" w:rsidRPr="00150EC0" w:rsidRDefault="009F4A6B" w:rsidP="001B7CDC">
      <w:pPr>
        <w:spacing w:after="0" w:line="240" w:lineRule="auto"/>
        <w:rPr>
          <w:rFonts w:ascii="Montserrat Medium" w:hAnsi="Montserrat Medium"/>
        </w:rPr>
      </w:pPr>
    </w:p>
    <w:p w:rsidR="00C86FCE" w:rsidRPr="00150EC0" w:rsidRDefault="008A7915" w:rsidP="00E9497E">
      <w:pPr>
        <w:pStyle w:val="Ttulo1"/>
      </w:pPr>
      <w:bookmarkStart w:id="275" w:name="_Toc4604941"/>
      <w:r w:rsidRPr="00150EC0">
        <w:t xml:space="preserve">Anexo </w:t>
      </w:r>
      <w:r w:rsidR="0064378C" w:rsidRPr="00150EC0">
        <w:t>1</w:t>
      </w:r>
      <w:r w:rsidR="00B878FE">
        <w:t>5</w:t>
      </w:r>
      <w:r w:rsidR="0064378C" w:rsidRPr="00150EC0">
        <w:t>.-</w:t>
      </w:r>
      <w:bookmarkStart w:id="276" w:name="_Toc431386051"/>
      <w:bookmarkStart w:id="277" w:name="_Toc431386328"/>
      <w:bookmarkEnd w:id="273"/>
      <w:bookmarkEnd w:id="274"/>
      <w:r w:rsidR="0064378C" w:rsidRPr="00150EC0">
        <w:t xml:space="preserve"> Glosario</w:t>
      </w:r>
      <w:bookmarkEnd w:id="275"/>
      <w:bookmarkEnd w:id="276"/>
      <w:bookmarkEnd w:id="277"/>
    </w:p>
    <w:p w:rsidR="00C86FCE" w:rsidRPr="00150EC0" w:rsidRDefault="00C86FCE" w:rsidP="001B7CDC">
      <w:pPr>
        <w:tabs>
          <w:tab w:val="num" w:pos="-142"/>
        </w:tabs>
        <w:suppressAutoHyphens/>
        <w:spacing w:after="0" w:line="240" w:lineRule="auto"/>
        <w:ind w:left="-142" w:right="-142" w:hanging="6"/>
        <w:jc w:val="both"/>
        <w:rPr>
          <w:rFonts w:ascii="Montserrat Medium" w:eastAsia="Times New Roman" w:hAnsi="Montserrat Medium" w:cs="Arial"/>
          <w:bCs/>
          <w:lang w:val="es-ES" w:eastAsia="ar-SA"/>
        </w:rPr>
      </w:pPr>
    </w:p>
    <w:p w:rsidR="00C86FCE" w:rsidRPr="00150EC0" w:rsidRDefault="00C86FCE" w:rsidP="001B7CDC">
      <w:pPr>
        <w:tabs>
          <w:tab w:val="num" w:pos="-142"/>
        </w:tabs>
        <w:suppressAutoHyphens/>
        <w:spacing w:after="0" w:line="240" w:lineRule="auto"/>
        <w:ind w:left="-142" w:right="-142" w:hanging="6"/>
        <w:jc w:val="both"/>
        <w:rPr>
          <w:rFonts w:ascii="Montserrat Medium" w:eastAsia="Times New Roman" w:hAnsi="Montserrat Medium" w:cs="Arial"/>
          <w:b/>
          <w:lang w:val="es-ES" w:eastAsia="ar-SA"/>
        </w:rPr>
      </w:pPr>
      <w:r w:rsidRPr="00150EC0">
        <w:rPr>
          <w:rFonts w:ascii="Montserrat Medium" w:eastAsia="Times New Roman" w:hAnsi="Montserrat Medium" w:cs="Arial"/>
          <w:b/>
          <w:lang w:val="es-ES" w:eastAsia="ar-SA"/>
        </w:rPr>
        <w:lastRenderedPageBreak/>
        <w:t xml:space="preserve">Para efectos de ésta </w:t>
      </w:r>
      <w:r w:rsidR="00EC46F4" w:rsidRPr="00150EC0">
        <w:rPr>
          <w:rFonts w:ascii="Montserrat Medium" w:hAnsi="Montserrat Medium" w:cs="Arial"/>
          <w:b/>
          <w:lang w:val="es-ES_tradnl"/>
        </w:rPr>
        <w:t>convocatoria</w:t>
      </w:r>
      <w:r w:rsidRPr="00150EC0">
        <w:rPr>
          <w:rFonts w:ascii="Montserrat Medium" w:eastAsia="Times New Roman" w:hAnsi="Montserrat Medium" w:cs="Arial"/>
          <w:b/>
          <w:lang w:val="es-ES" w:eastAsia="ar-SA"/>
        </w:rPr>
        <w:t>, se entenderá por:</w:t>
      </w:r>
    </w:p>
    <w:p w:rsidR="004F39D4" w:rsidRPr="00150EC0" w:rsidRDefault="004F39D4" w:rsidP="001B7CDC">
      <w:pPr>
        <w:tabs>
          <w:tab w:val="num" w:pos="-142"/>
        </w:tabs>
        <w:suppressAutoHyphens/>
        <w:spacing w:after="0" w:line="240" w:lineRule="auto"/>
        <w:ind w:left="-142" w:right="-142" w:hanging="6"/>
        <w:jc w:val="both"/>
        <w:rPr>
          <w:rFonts w:ascii="Montserrat Medium" w:eastAsia="Times New Roman" w:hAnsi="Montserrat Medium" w:cs="Arial"/>
          <w:b/>
          <w:lang w:val="es-ES" w:eastAsia="ar-SA"/>
        </w:rPr>
      </w:pPr>
    </w:p>
    <w:p w:rsidR="00782D22" w:rsidRPr="00150EC0" w:rsidRDefault="00782D22" w:rsidP="001B7CDC">
      <w:pPr>
        <w:tabs>
          <w:tab w:val="num" w:pos="-142"/>
        </w:tabs>
        <w:suppressAutoHyphens/>
        <w:spacing w:after="0" w:line="240" w:lineRule="auto"/>
        <w:ind w:left="-142" w:right="-142" w:hanging="6"/>
        <w:jc w:val="both"/>
        <w:rPr>
          <w:rFonts w:ascii="Montserrat Medium" w:eastAsia="Times New Roman" w:hAnsi="Montserrat Medium" w:cs="Arial"/>
          <w:b/>
          <w:lang w:val="es-ES" w:eastAsia="ar-SA"/>
        </w:rPr>
      </w:pPr>
      <w:r w:rsidRPr="00150EC0">
        <w:rPr>
          <w:rFonts w:ascii="Montserrat Medium" w:eastAsia="Times New Roman" w:hAnsi="Montserrat Medium" w:cs="Arial"/>
          <w:b/>
          <w:lang w:val="es-ES" w:eastAsia="ar-SA"/>
        </w:rPr>
        <w:t>Administrador del contrato:</w:t>
      </w:r>
      <w:r w:rsidRPr="00150EC0">
        <w:rPr>
          <w:rFonts w:ascii="Montserrat Medium" w:eastAsia="Times New Roman" w:hAnsi="Montserrat Medium" w:cs="Arial"/>
          <w:lang w:val="es-ES" w:eastAsia="ar-SA"/>
        </w:rPr>
        <w:t xml:space="preserve"> Servidor(es) público(s) en quien recae la responsabilidad de dar seguimiento al cumplimiento de las obligaciones establecidas en el contrato.</w:t>
      </w:r>
    </w:p>
    <w:p w:rsidR="00782D22" w:rsidRPr="00150EC0" w:rsidRDefault="00782D22" w:rsidP="001B7CDC">
      <w:pPr>
        <w:tabs>
          <w:tab w:val="num" w:pos="-142"/>
        </w:tabs>
        <w:suppressAutoHyphens/>
        <w:spacing w:after="0" w:line="240" w:lineRule="auto"/>
        <w:ind w:left="-142" w:right="-142" w:hanging="6"/>
        <w:jc w:val="both"/>
        <w:rPr>
          <w:rFonts w:ascii="Montserrat Medium" w:eastAsia="Times New Roman" w:hAnsi="Montserrat Medium" w:cs="Arial"/>
          <w:b/>
          <w:lang w:val="es-ES" w:eastAsia="ar-SA"/>
        </w:rPr>
      </w:pPr>
    </w:p>
    <w:p w:rsidR="00782D22" w:rsidRPr="00150EC0" w:rsidRDefault="00782D22" w:rsidP="001B7CDC">
      <w:pPr>
        <w:tabs>
          <w:tab w:val="num" w:pos="-142"/>
        </w:tabs>
        <w:suppressAutoHyphens/>
        <w:spacing w:after="0" w:line="240" w:lineRule="auto"/>
        <w:ind w:left="-142" w:right="-142" w:hanging="6"/>
        <w:jc w:val="both"/>
        <w:rPr>
          <w:rFonts w:ascii="Montserrat Medium" w:eastAsia="Times New Roman" w:hAnsi="Montserrat Medium" w:cs="Arial"/>
          <w:b/>
          <w:lang w:val="es-ES" w:eastAsia="ar-SA"/>
        </w:rPr>
      </w:pPr>
      <w:r w:rsidRPr="00150EC0">
        <w:rPr>
          <w:rFonts w:ascii="Montserrat Medium" w:eastAsia="Times New Roman" w:hAnsi="Montserrat Medium" w:cs="Arial"/>
          <w:b/>
          <w:iCs/>
          <w:lang w:val="es-ES" w:eastAsia="ar-SA"/>
        </w:rPr>
        <w:t>ALSC:</w:t>
      </w:r>
      <w:r w:rsidRPr="00150EC0">
        <w:rPr>
          <w:rFonts w:ascii="Montserrat Medium" w:eastAsia="Times New Roman" w:hAnsi="Montserrat Medium" w:cs="Arial"/>
          <w:iCs/>
          <w:lang w:val="es-ES" w:eastAsia="ar-SA"/>
        </w:rPr>
        <w:t xml:space="preserve"> Administración Local de Servicios al Contribuyente.</w:t>
      </w:r>
    </w:p>
    <w:p w:rsidR="00782D22" w:rsidRPr="00150EC0" w:rsidRDefault="00782D22" w:rsidP="001B7CDC">
      <w:pPr>
        <w:tabs>
          <w:tab w:val="num" w:pos="-142"/>
        </w:tabs>
        <w:suppressAutoHyphens/>
        <w:spacing w:after="0" w:line="240" w:lineRule="auto"/>
        <w:ind w:left="-142" w:right="-142" w:hanging="6"/>
        <w:jc w:val="both"/>
        <w:rPr>
          <w:rFonts w:ascii="Montserrat Medium" w:eastAsia="Times New Roman" w:hAnsi="Montserrat Medium" w:cs="Arial"/>
          <w:b/>
          <w:lang w:val="es-ES" w:eastAsia="ar-SA"/>
        </w:rPr>
      </w:pPr>
    </w:p>
    <w:p w:rsidR="00782D22" w:rsidRPr="00150EC0" w:rsidRDefault="00782D22" w:rsidP="001B7CDC">
      <w:pPr>
        <w:tabs>
          <w:tab w:val="num" w:pos="-142"/>
        </w:tabs>
        <w:suppressAutoHyphens/>
        <w:spacing w:after="0" w:line="240" w:lineRule="auto"/>
        <w:ind w:left="-142" w:right="-142" w:hanging="6"/>
        <w:jc w:val="both"/>
        <w:rPr>
          <w:rFonts w:ascii="Montserrat Medium" w:eastAsia="Times New Roman" w:hAnsi="Montserrat Medium" w:cs="Arial"/>
          <w:b/>
          <w:lang w:val="es-ES" w:eastAsia="ar-SA"/>
        </w:rPr>
      </w:pPr>
      <w:r w:rsidRPr="00150EC0">
        <w:rPr>
          <w:rFonts w:ascii="Montserrat Medium" w:eastAsia="Times New Roman" w:hAnsi="Montserrat Medium" w:cs="Arial"/>
          <w:b/>
          <w:iCs/>
          <w:lang w:val="es-ES" w:eastAsia="ar-SA"/>
        </w:rPr>
        <w:t xml:space="preserve">Área contratante: </w:t>
      </w:r>
      <w:r w:rsidRPr="00150EC0">
        <w:rPr>
          <w:rFonts w:ascii="Montserrat Medium" w:eastAsia="Times New Roman" w:hAnsi="Montserrat Medium" w:cs="Arial"/>
          <w:iCs/>
          <w:lang w:val="es-ES" w:eastAsia="ar-SA"/>
        </w:rPr>
        <w:t>La facultada en la dependencia o entidad para realizar procedimientos de contratación a efecto de adquirir o arrendar bienes o contratar la prestación de servicios que requiera la dependencia o entidad de que se trate;</w:t>
      </w:r>
    </w:p>
    <w:p w:rsidR="00782D22" w:rsidRPr="00150EC0" w:rsidRDefault="00782D22" w:rsidP="001B7CDC">
      <w:pPr>
        <w:tabs>
          <w:tab w:val="num" w:pos="-142"/>
        </w:tabs>
        <w:suppressAutoHyphens/>
        <w:spacing w:after="0" w:line="240" w:lineRule="auto"/>
        <w:ind w:left="-142" w:right="-142" w:hanging="6"/>
        <w:jc w:val="both"/>
        <w:rPr>
          <w:rFonts w:ascii="Montserrat Medium" w:eastAsia="Times New Roman" w:hAnsi="Montserrat Medium" w:cs="Arial"/>
          <w:b/>
          <w:lang w:val="es-ES" w:eastAsia="ar-SA"/>
        </w:rPr>
      </w:pPr>
    </w:p>
    <w:p w:rsidR="00782D22" w:rsidRPr="00150EC0" w:rsidRDefault="00782D22" w:rsidP="001B7CDC">
      <w:pPr>
        <w:tabs>
          <w:tab w:val="num" w:pos="9639"/>
        </w:tabs>
        <w:suppressAutoHyphens/>
        <w:spacing w:after="0" w:line="240" w:lineRule="auto"/>
        <w:ind w:left="-142" w:right="-142" w:hanging="6"/>
        <w:jc w:val="both"/>
        <w:rPr>
          <w:rFonts w:ascii="Montserrat Medium" w:eastAsia="Times New Roman" w:hAnsi="Montserrat Medium" w:cs="Arial"/>
          <w:b/>
          <w:lang w:val="es-ES" w:eastAsia="ar-SA"/>
        </w:rPr>
      </w:pPr>
      <w:r w:rsidRPr="00150EC0">
        <w:rPr>
          <w:rFonts w:ascii="Montserrat Medium" w:eastAsia="Times New Roman" w:hAnsi="Montserrat Medium" w:cs="Arial"/>
          <w:b/>
          <w:iCs/>
          <w:lang w:val="es-ES" w:eastAsia="ar-SA"/>
        </w:rPr>
        <w:t xml:space="preserve">Área requirente: </w:t>
      </w:r>
      <w:r w:rsidRPr="00150EC0">
        <w:rPr>
          <w:rFonts w:ascii="Montserrat Medium" w:eastAsia="Times New Roman" w:hAnsi="Montserrat Medium" w:cs="Arial"/>
          <w:iCs/>
          <w:lang w:val="es-ES" w:eastAsia="ar-SA"/>
        </w:rPr>
        <w:t>La que en la dependencia o entidad, solicite o requiera formalmente la adquisición o arrendamiento de bienes o la prestación de servicios, o bien aquella que los utilizará;</w:t>
      </w:r>
    </w:p>
    <w:p w:rsidR="00782D22" w:rsidRPr="00150EC0" w:rsidRDefault="00782D22" w:rsidP="001B7CDC">
      <w:pPr>
        <w:tabs>
          <w:tab w:val="num" w:pos="-142"/>
        </w:tabs>
        <w:suppressAutoHyphens/>
        <w:spacing w:after="0" w:line="240" w:lineRule="auto"/>
        <w:ind w:left="-142" w:right="-142" w:hanging="6"/>
        <w:jc w:val="both"/>
        <w:rPr>
          <w:rFonts w:ascii="Montserrat Medium" w:eastAsia="Times New Roman" w:hAnsi="Montserrat Medium" w:cs="Arial"/>
          <w:b/>
          <w:lang w:val="es-ES" w:eastAsia="ar-SA"/>
        </w:rPr>
      </w:pPr>
    </w:p>
    <w:p w:rsidR="00782D22" w:rsidRPr="00150EC0" w:rsidRDefault="00782D22" w:rsidP="001B7CDC">
      <w:pPr>
        <w:tabs>
          <w:tab w:val="num" w:pos="-142"/>
        </w:tabs>
        <w:suppressAutoHyphens/>
        <w:spacing w:after="0" w:line="240" w:lineRule="auto"/>
        <w:ind w:left="-142" w:right="-142" w:hanging="6"/>
        <w:jc w:val="both"/>
        <w:rPr>
          <w:rFonts w:ascii="Montserrat Medium" w:eastAsia="Times New Roman" w:hAnsi="Montserrat Medium" w:cs="Arial"/>
          <w:b/>
          <w:lang w:val="es-ES" w:eastAsia="ar-SA"/>
        </w:rPr>
      </w:pPr>
      <w:r w:rsidRPr="00150EC0">
        <w:rPr>
          <w:rFonts w:ascii="Montserrat Medium" w:eastAsia="Times New Roman" w:hAnsi="Montserrat Medium" w:cs="Arial"/>
          <w:b/>
          <w:iCs/>
          <w:lang w:val="es-ES" w:eastAsia="ar-SA"/>
        </w:rPr>
        <w:t xml:space="preserve">Área técnica: </w:t>
      </w:r>
      <w:r w:rsidRPr="00150EC0">
        <w:rPr>
          <w:rFonts w:ascii="Montserrat Medium" w:eastAsia="Times New Roman" w:hAnsi="Montserrat Medium" w:cs="Arial"/>
          <w:iCs/>
          <w:lang w:val="es-ES" w:eastAsia="ar-SA"/>
        </w:rPr>
        <w:t>La responsable de elaborar las especificaciones técnicas que se deberán incluir en el procedimiento de contratación, de responder las preguntas que sobre estos aspectos técnicos realicen los licitantes; así como de coadyuvar en la evaluación de las proposiciones.</w:t>
      </w:r>
    </w:p>
    <w:p w:rsidR="00782D22" w:rsidRPr="00150EC0" w:rsidRDefault="00782D22" w:rsidP="001B7CDC">
      <w:pPr>
        <w:tabs>
          <w:tab w:val="num" w:pos="-142"/>
        </w:tabs>
        <w:suppressAutoHyphens/>
        <w:spacing w:after="0" w:line="240" w:lineRule="auto"/>
        <w:ind w:left="-142" w:right="-142" w:hanging="6"/>
        <w:jc w:val="both"/>
        <w:rPr>
          <w:rFonts w:ascii="Montserrat Medium" w:eastAsia="Times New Roman" w:hAnsi="Montserrat Medium" w:cs="Arial"/>
          <w:b/>
          <w:lang w:val="es-ES" w:eastAsia="ar-SA"/>
        </w:rPr>
      </w:pPr>
    </w:p>
    <w:p w:rsidR="00782D22" w:rsidRPr="00150EC0" w:rsidRDefault="00782D22" w:rsidP="001B7CDC">
      <w:pPr>
        <w:tabs>
          <w:tab w:val="num" w:pos="-142"/>
        </w:tabs>
        <w:suppressAutoHyphens/>
        <w:spacing w:after="0" w:line="240" w:lineRule="auto"/>
        <w:ind w:left="-142" w:right="-142" w:hanging="6"/>
        <w:jc w:val="both"/>
        <w:rPr>
          <w:rFonts w:ascii="Montserrat Medium" w:eastAsia="Times New Roman" w:hAnsi="Montserrat Medium" w:cs="Arial"/>
          <w:lang w:val="es-ES" w:eastAsia="ar-SA"/>
        </w:rPr>
      </w:pPr>
      <w:r w:rsidRPr="00150EC0">
        <w:rPr>
          <w:rFonts w:ascii="Montserrat Medium" w:eastAsia="Times New Roman" w:hAnsi="Montserrat Medium" w:cs="Arial"/>
          <w:b/>
          <w:lang w:val="es-ES" w:eastAsia="ar-SA"/>
        </w:rPr>
        <w:t>CABCS:</w:t>
      </w:r>
      <w:r w:rsidRPr="00150EC0">
        <w:rPr>
          <w:rFonts w:ascii="Montserrat Medium" w:eastAsia="Times New Roman" w:hAnsi="Montserrat Medium" w:cs="Arial"/>
          <w:lang w:val="es-ES" w:eastAsia="ar-SA"/>
        </w:rPr>
        <w:t xml:space="preserve"> Coordinación de Adquisición de Bienes y Contratación de Servicios.</w:t>
      </w:r>
    </w:p>
    <w:p w:rsidR="00871658" w:rsidRPr="00150EC0" w:rsidRDefault="00871658" w:rsidP="001B7CDC">
      <w:pPr>
        <w:tabs>
          <w:tab w:val="num" w:pos="-142"/>
        </w:tabs>
        <w:suppressAutoHyphens/>
        <w:spacing w:after="0" w:line="240" w:lineRule="auto"/>
        <w:ind w:left="-142" w:right="-142" w:hanging="6"/>
        <w:jc w:val="both"/>
        <w:rPr>
          <w:rFonts w:ascii="Montserrat Medium" w:eastAsia="Times New Roman" w:hAnsi="Montserrat Medium" w:cs="Arial"/>
          <w:b/>
          <w:lang w:val="es-ES" w:eastAsia="ar-SA"/>
        </w:rPr>
      </w:pPr>
    </w:p>
    <w:p w:rsidR="00871658" w:rsidRPr="00150EC0" w:rsidRDefault="00871658" w:rsidP="00917FFD">
      <w:pPr>
        <w:tabs>
          <w:tab w:val="num" w:pos="-142"/>
        </w:tabs>
        <w:suppressAutoHyphens/>
        <w:spacing w:after="0" w:line="240" w:lineRule="auto"/>
        <w:ind w:left="-142" w:right="-142" w:hanging="6"/>
        <w:jc w:val="both"/>
        <w:rPr>
          <w:rFonts w:ascii="Montserrat Medium" w:eastAsia="Times New Roman" w:hAnsi="Montserrat Medium" w:cs="Arial"/>
          <w:lang w:val="es-ES" w:eastAsia="ar-SA"/>
        </w:rPr>
      </w:pPr>
      <w:r w:rsidRPr="00150EC0">
        <w:rPr>
          <w:rFonts w:ascii="Montserrat Medium" w:eastAsia="Times New Roman" w:hAnsi="Montserrat Medium" w:cs="Arial"/>
          <w:b/>
          <w:lang w:val="es-ES" w:eastAsia="ar-SA"/>
        </w:rPr>
        <w:t xml:space="preserve">CARI: </w:t>
      </w:r>
      <w:r w:rsidRPr="00150EC0">
        <w:rPr>
          <w:rFonts w:ascii="Montserrat Medium" w:eastAsia="Times New Roman" w:hAnsi="Montserrat Medium" w:cs="Arial"/>
          <w:lang w:val="es-ES" w:eastAsia="ar-SA"/>
        </w:rPr>
        <w:t>Coordinación de Administración de Riesgos Institucionales.</w:t>
      </w:r>
    </w:p>
    <w:p w:rsidR="00782D22" w:rsidRPr="00150EC0" w:rsidRDefault="00782D22" w:rsidP="00917FFD">
      <w:pPr>
        <w:tabs>
          <w:tab w:val="num" w:pos="-142"/>
        </w:tabs>
        <w:suppressAutoHyphens/>
        <w:spacing w:after="0" w:line="240" w:lineRule="auto"/>
        <w:ind w:left="-142" w:right="-142" w:hanging="6"/>
        <w:jc w:val="both"/>
        <w:rPr>
          <w:rFonts w:ascii="Montserrat Medium" w:eastAsia="Times New Roman" w:hAnsi="Montserrat Medium" w:cs="Arial"/>
          <w:b/>
          <w:lang w:val="es-ES" w:eastAsia="ar-SA"/>
        </w:rPr>
      </w:pPr>
    </w:p>
    <w:p w:rsidR="00782D22" w:rsidRPr="00150EC0" w:rsidRDefault="00782D22" w:rsidP="00917FFD">
      <w:pPr>
        <w:tabs>
          <w:tab w:val="num" w:pos="-142"/>
        </w:tabs>
        <w:suppressAutoHyphens/>
        <w:spacing w:after="0" w:line="240" w:lineRule="auto"/>
        <w:ind w:left="-142" w:right="-142" w:hanging="6"/>
        <w:jc w:val="both"/>
        <w:rPr>
          <w:rFonts w:ascii="Montserrat Medium" w:eastAsia="Times New Roman" w:hAnsi="Montserrat Medium" w:cs="Arial"/>
          <w:b/>
          <w:lang w:val="es-ES" w:eastAsia="ar-SA"/>
        </w:rPr>
      </w:pPr>
      <w:r w:rsidRPr="00150EC0">
        <w:rPr>
          <w:rFonts w:ascii="Montserrat Medium" w:eastAsia="Times New Roman" w:hAnsi="Montserrat Medium" w:cs="Arial"/>
          <w:b/>
          <w:lang w:val="es-ES" w:eastAsia="ar-SA"/>
        </w:rPr>
        <w:t>CECOBAN:</w:t>
      </w:r>
      <w:r w:rsidRPr="00150EC0">
        <w:rPr>
          <w:rFonts w:ascii="Montserrat Medium" w:eastAsia="Times New Roman" w:hAnsi="Montserrat Medium" w:cs="Arial"/>
          <w:lang w:val="es-ES" w:eastAsia="ar-SA"/>
        </w:rPr>
        <w:t xml:space="preserve"> Centro de Compensación Bancaria.</w:t>
      </w:r>
    </w:p>
    <w:p w:rsidR="00782D22" w:rsidRPr="00150EC0" w:rsidRDefault="00782D22" w:rsidP="00917FFD">
      <w:pPr>
        <w:tabs>
          <w:tab w:val="left" w:pos="-142"/>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ascii="Montserrat Medium" w:eastAsia="Times New Roman" w:hAnsi="Montserrat Medium" w:cs="Arial"/>
          <w:iCs/>
          <w:lang w:val="es-ES" w:eastAsia="ar-SA"/>
        </w:rPr>
      </w:pPr>
    </w:p>
    <w:p w:rsidR="00782D22" w:rsidRPr="00150EC0" w:rsidRDefault="00F671EA" w:rsidP="00917FFD">
      <w:pPr>
        <w:tabs>
          <w:tab w:val="left" w:pos="-142"/>
        </w:tabs>
        <w:suppressAutoHyphens/>
        <w:spacing w:after="0" w:line="240" w:lineRule="auto"/>
        <w:ind w:left="-142" w:right="-142" w:hanging="6"/>
        <w:jc w:val="both"/>
        <w:rPr>
          <w:rFonts w:ascii="Montserrat Medium" w:eastAsia="Times New Roman" w:hAnsi="Montserrat Medium" w:cs="Arial"/>
          <w:b/>
          <w:lang w:val="es-ES" w:eastAsia="ar-SA"/>
        </w:rPr>
      </w:pPr>
      <w:r w:rsidRPr="00150EC0">
        <w:rPr>
          <w:rFonts w:ascii="Montserrat Medium" w:eastAsia="Times New Roman" w:hAnsi="Montserrat Medium" w:cs="Arial"/>
          <w:b/>
          <w:lang w:val="es-ES" w:eastAsia="ar-SA"/>
        </w:rPr>
        <w:t>COMPRANET</w:t>
      </w:r>
      <w:r w:rsidR="00782D22" w:rsidRPr="00150EC0">
        <w:rPr>
          <w:rFonts w:ascii="Montserrat Medium" w:eastAsia="Times New Roman" w:hAnsi="Montserrat Medium" w:cs="Arial"/>
          <w:lang w:val="es-ES" w:eastAsia="ar-SA"/>
        </w:rPr>
        <w:t xml:space="preserve">: El Sistema Electrónico de información pública gubernamental sobre adquisiciones, arrendamientos, servicios, obras públicas y servicios relacionados con las mismas con dirección electrónica en Internet: </w:t>
      </w:r>
      <w:r w:rsidR="00782D22" w:rsidRPr="00150EC0">
        <w:rPr>
          <w:rFonts w:ascii="Montserrat Medium" w:eastAsia="Times New Roman" w:hAnsi="Montserrat Medium" w:cs="Arial"/>
          <w:color w:val="0000FF"/>
          <w:u w:val="single"/>
          <w:lang w:val="es-ES" w:eastAsia="ar-SA"/>
        </w:rPr>
        <w:t>http//</w:t>
      </w:r>
      <w:r w:rsidRPr="00150EC0">
        <w:rPr>
          <w:rFonts w:ascii="Montserrat Medium" w:eastAsia="Times New Roman" w:hAnsi="Montserrat Medium" w:cs="Arial"/>
          <w:color w:val="0000FF"/>
          <w:u w:val="single"/>
          <w:lang w:val="es-ES" w:eastAsia="ar-SA"/>
        </w:rPr>
        <w:t>CompraNet</w:t>
      </w:r>
      <w:r w:rsidR="00782D22" w:rsidRPr="00150EC0">
        <w:rPr>
          <w:rFonts w:ascii="Montserrat Medium" w:eastAsia="Times New Roman" w:hAnsi="Montserrat Medium" w:cs="Arial"/>
          <w:color w:val="0000FF"/>
          <w:u w:val="single"/>
          <w:lang w:val="es-ES" w:eastAsia="ar-SA"/>
        </w:rPr>
        <w:t>.funcionpublica.gob.mx</w:t>
      </w:r>
      <w:r w:rsidR="00782D22" w:rsidRPr="00150EC0">
        <w:rPr>
          <w:rFonts w:ascii="Montserrat Medium" w:eastAsia="Times New Roman" w:hAnsi="Montserrat Medium" w:cs="Arial"/>
          <w:lang w:val="es-ES" w:eastAsia="ar-SA"/>
        </w:rPr>
        <w:t>.</w:t>
      </w:r>
    </w:p>
    <w:p w:rsidR="00782D22" w:rsidRPr="00150EC0" w:rsidRDefault="00782D22" w:rsidP="00917FFD">
      <w:pPr>
        <w:tabs>
          <w:tab w:val="left" w:pos="-142"/>
        </w:tabs>
        <w:suppressAutoHyphens/>
        <w:spacing w:after="0" w:line="240" w:lineRule="auto"/>
        <w:ind w:left="-142" w:right="-142" w:hanging="6"/>
        <w:jc w:val="both"/>
        <w:rPr>
          <w:rFonts w:ascii="Montserrat Medium" w:eastAsia="Times New Roman" w:hAnsi="Montserrat Medium" w:cs="Arial"/>
          <w:b/>
          <w:lang w:val="es-ES" w:eastAsia="ar-SA"/>
        </w:rPr>
      </w:pPr>
    </w:p>
    <w:p w:rsidR="00782D22" w:rsidRPr="00150EC0" w:rsidRDefault="00782D22" w:rsidP="00917FFD">
      <w:pPr>
        <w:tabs>
          <w:tab w:val="left" w:pos="-142"/>
        </w:tabs>
        <w:suppressAutoHyphens/>
        <w:spacing w:after="0" w:line="240" w:lineRule="auto"/>
        <w:ind w:left="-142" w:right="-142" w:hanging="6"/>
        <w:jc w:val="both"/>
        <w:rPr>
          <w:rFonts w:ascii="Montserrat Medium" w:eastAsia="Times New Roman" w:hAnsi="Montserrat Medium" w:cs="Arial"/>
          <w:b/>
          <w:lang w:val="es-ES" w:eastAsia="ar-SA"/>
        </w:rPr>
      </w:pPr>
      <w:r w:rsidRPr="00150EC0">
        <w:rPr>
          <w:rFonts w:ascii="Montserrat Medium" w:eastAsia="Times New Roman" w:hAnsi="Montserrat Medium" w:cs="Arial"/>
          <w:b/>
          <w:lang w:val="es-ES" w:eastAsia="ar-SA"/>
        </w:rPr>
        <w:t xml:space="preserve">Contrato: </w:t>
      </w:r>
      <w:r w:rsidRPr="00150EC0">
        <w:rPr>
          <w:rFonts w:ascii="Montserrat Medium" w:eastAsia="Times New Roman" w:hAnsi="Montserrat Medium" w:cs="Arial"/>
          <w:lang w:val="es-ES" w:eastAsia="ar-SA"/>
        </w:rPr>
        <w:t>Documento a través del cual se formalizan los derechos y obligaciones derivados del Fallo del procedimiento de contratación de la adquisición o la prestación de los servicios.</w:t>
      </w:r>
    </w:p>
    <w:p w:rsidR="00782D22" w:rsidRPr="00150EC0" w:rsidRDefault="00782D22" w:rsidP="00917FFD">
      <w:pPr>
        <w:tabs>
          <w:tab w:val="left" w:pos="-142"/>
        </w:tabs>
        <w:suppressAutoHyphens/>
        <w:spacing w:after="0" w:line="240" w:lineRule="auto"/>
        <w:ind w:left="-142" w:right="-142" w:hanging="6"/>
        <w:jc w:val="both"/>
        <w:rPr>
          <w:rFonts w:ascii="Montserrat Medium" w:eastAsia="Times New Roman" w:hAnsi="Montserrat Medium" w:cs="Arial"/>
          <w:b/>
          <w:lang w:val="es-ES" w:eastAsia="ar-SA"/>
        </w:rPr>
      </w:pPr>
    </w:p>
    <w:p w:rsidR="00782D22" w:rsidRPr="00150EC0" w:rsidRDefault="00782D22" w:rsidP="00917FFD">
      <w:pPr>
        <w:tabs>
          <w:tab w:val="left" w:pos="-142"/>
        </w:tabs>
        <w:suppressAutoHyphens/>
        <w:spacing w:after="0" w:line="240" w:lineRule="auto"/>
        <w:ind w:left="-142" w:right="-142" w:hanging="6"/>
        <w:jc w:val="both"/>
        <w:rPr>
          <w:rFonts w:ascii="Montserrat Medium" w:eastAsia="Times New Roman" w:hAnsi="Montserrat Medium" w:cs="Arial"/>
          <w:b/>
          <w:lang w:val="es-ES" w:eastAsia="ar-SA"/>
        </w:rPr>
      </w:pPr>
      <w:r w:rsidRPr="00150EC0">
        <w:rPr>
          <w:rFonts w:ascii="Montserrat Medium" w:eastAsia="Times New Roman" w:hAnsi="Montserrat Medium" w:cs="Arial"/>
          <w:b/>
          <w:lang w:val="es-ES" w:eastAsia="ar-SA"/>
        </w:rPr>
        <w:t>DOF</w:t>
      </w:r>
      <w:r w:rsidRPr="00150EC0">
        <w:rPr>
          <w:rFonts w:ascii="Montserrat Medium" w:eastAsia="Times New Roman" w:hAnsi="Montserrat Medium" w:cs="Arial"/>
          <w:lang w:val="es-ES" w:eastAsia="ar-SA"/>
        </w:rPr>
        <w:t>: Diario Oficial de la Federación.</w:t>
      </w:r>
    </w:p>
    <w:p w:rsidR="00782D22" w:rsidRPr="00150EC0" w:rsidRDefault="00782D22" w:rsidP="00917FFD">
      <w:pPr>
        <w:tabs>
          <w:tab w:val="left" w:pos="-142"/>
        </w:tabs>
        <w:suppressAutoHyphens/>
        <w:spacing w:after="0" w:line="240" w:lineRule="auto"/>
        <w:ind w:left="-142" w:right="-142" w:hanging="6"/>
        <w:jc w:val="both"/>
        <w:rPr>
          <w:rFonts w:ascii="Montserrat Medium" w:eastAsia="Times New Roman" w:hAnsi="Montserrat Medium" w:cs="Arial"/>
          <w:b/>
          <w:lang w:val="es-ES" w:eastAsia="ar-SA"/>
        </w:rPr>
      </w:pPr>
    </w:p>
    <w:p w:rsidR="004F39D4" w:rsidRPr="00150EC0" w:rsidRDefault="00782D22" w:rsidP="00917FFD">
      <w:pPr>
        <w:tabs>
          <w:tab w:val="left" w:pos="-142"/>
        </w:tabs>
        <w:suppressAutoHyphens/>
        <w:spacing w:after="0" w:line="240" w:lineRule="auto"/>
        <w:ind w:left="-142" w:right="-142" w:hanging="6"/>
        <w:jc w:val="both"/>
        <w:rPr>
          <w:rFonts w:ascii="Montserrat Medium" w:eastAsia="Times New Roman" w:hAnsi="Montserrat Medium" w:cs="Arial"/>
          <w:b/>
          <w:lang w:val="es-ES" w:eastAsia="ar-SA"/>
        </w:rPr>
      </w:pPr>
      <w:r w:rsidRPr="00150EC0">
        <w:rPr>
          <w:rFonts w:ascii="Montserrat Medium" w:eastAsia="Times New Roman" w:hAnsi="Montserrat Medium" w:cs="Arial"/>
          <w:b/>
          <w:lang w:val="es-ES" w:eastAsia="ar-SA"/>
        </w:rPr>
        <w:t>EMA (Entidad Mexicana de Acreditación):</w:t>
      </w:r>
      <w:r w:rsidRPr="00150EC0">
        <w:rPr>
          <w:rFonts w:ascii="Montserrat Medium" w:eastAsia="Times New Roman" w:hAnsi="Montserrat Medium" w:cs="Arial"/>
          <w:lang w:val="es-ES" w:eastAsia="ar-SA"/>
        </w:rPr>
        <w:t xml:space="preserve"> Entidad de gestión privada en nuestro país, que tiene como objetivo acreditar a los Organismos de la Evaluación de la Conformidad que son los laboratorios de ensayo, laboratorios de calibración, laboratorios clínicos, unidades de verificación (organismos de inspección) y organismos de certificación.</w:t>
      </w:r>
    </w:p>
    <w:p w:rsidR="004F39D4" w:rsidRPr="00150EC0" w:rsidRDefault="004F39D4" w:rsidP="00917FFD">
      <w:pPr>
        <w:tabs>
          <w:tab w:val="left" w:pos="-142"/>
        </w:tabs>
        <w:suppressAutoHyphens/>
        <w:spacing w:after="0" w:line="240" w:lineRule="auto"/>
        <w:ind w:left="-142" w:right="-142" w:hanging="6"/>
        <w:jc w:val="both"/>
        <w:rPr>
          <w:rFonts w:ascii="Montserrat Medium" w:eastAsia="Times New Roman" w:hAnsi="Montserrat Medium" w:cs="Arial"/>
          <w:b/>
          <w:lang w:val="es-ES" w:eastAsia="ar-SA"/>
        </w:rPr>
      </w:pPr>
    </w:p>
    <w:p w:rsidR="00782D22" w:rsidRPr="00150EC0" w:rsidRDefault="00782D22" w:rsidP="00917FFD">
      <w:pPr>
        <w:tabs>
          <w:tab w:val="left" w:pos="-142"/>
        </w:tabs>
        <w:suppressAutoHyphens/>
        <w:spacing w:after="0" w:line="240" w:lineRule="auto"/>
        <w:ind w:left="-142" w:right="-142" w:hanging="6"/>
        <w:jc w:val="both"/>
        <w:rPr>
          <w:rFonts w:ascii="Montserrat Medium" w:eastAsia="Times New Roman" w:hAnsi="Montserrat Medium" w:cs="Arial"/>
          <w:b/>
          <w:lang w:val="es-ES" w:eastAsia="ar-SA"/>
        </w:rPr>
      </w:pPr>
      <w:r w:rsidRPr="00150EC0">
        <w:rPr>
          <w:rFonts w:ascii="Montserrat Medium" w:eastAsia="Times New Roman" w:hAnsi="Montserrat Medium" w:cs="Arial"/>
          <w:b/>
          <w:lang w:val="es-ES" w:eastAsia="ar-SA"/>
        </w:rPr>
        <w:t>IMSS o Instituto:</w:t>
      </w:r>
      <w:r w:rsidRPr="00150EC0">
        <w:rPr>
          <w:rFonts w:ascii="Montserrat Medium" w:eastAsia="Times New Roman" w:hAnsi="Montserrat Medium" w:cs="Arial"/>
          <w:lang w:val="es-ES" w:eastAsia="ar-SA"/>
        </w:rPr>
        <w:t xml:space="preserve"> Instituto Mexicano del Seguro Social.</w:t>
      </w:r>
    </w:p>
    <w:p w:rsidR="00782D22" w:rsidRPr="00150EC0" w:rsidRDefault="00782D22" w:rsidP="00917FFD">
      <w:pPr>
        <w:tabs>
          <w:tab w:val="left" w:pos="-142"/>
        </w:tabs>
        <w:suppressAutoHyphens/>
        <w:spacing w:after="0" w:line="240" w:lineRule="auto"/>
        <w:ind w:left="-142" w:right="-142" w:hanging="6"/>
        <w:jc w:val="both"/>
        <w:rPr>
          <w:rFonts w:ascii="Montserrat Medium" w:eastAsia="Times New Roman" w:hAnsi="Montserrat Medium" w:cs="Arial"/>
          <w:b/>
          <w:lang w:val="es-ES" w:eastAsia="ar-SA"/>
        </w:rPr>
      </w:pPr>
    </w:p>
    <w:p w:rsidR="00782D22" w:rsidRPr="00150EC0" w:rsidRDefault="00782D22" w:rsidP="00917FFD">
      <w:pPr>
        <w:tabs>
          <w:tab w:val="left" w:pos="-142"/>
        </w:tabs>
        <w:suppressAutoHyphens/>
        <w:spacing w:after="0" w:line="240" w:lineRule="auto"/>
        <w:ind w:left="-142" w:right="-142" w:hanging="6"/>
        <w:jc w:val="both"/>
        <w:rPr>
          <w:rFonts w:ascii="Montserrat Medium" w:eastAsia="Times New Roman" w:hAnsi="Montserrat Medium" w:cs="Arial"/>
          <w:b/>
          <w:lang w:val="es-ES" w:eastAsia="ar-SA"/>
        </w:rPr>
      </w:pPr>
      <w:r w:rsidRPr="00150EC0">
        <w:rPr>
          <w:rFonts w:ascii="Montserrat Medium" w:eastAsia="Times New Roman" w:hAnsi="Montserrat Medium" w:cs="Arial"/>
          <w:b/>
          <w:bCs/>
          <w:lang w:val="es-ES" w:eastAsia="ar-SA"/>
        </w:rPr>
        <w:t xml:space="preserve">INFONAVIT: </w:t>
      </w:r>
      <w:r w:rsidRPr="00150EC0">
        <w:rPr>
          <w:rFonts w:ascii="Montserrat Medium" w:eastAsia="Times New Roman" w:hAnsi="Montserrat Medium" w:cs="Arial"/>
          <w:bCs/>
          <w:lang w:val="es-ES" w:eastAsia="ar-SA"/>
        </w:rPr>
        <w:t>Instituto del Fondo Nacional de la Vivienda para los Trabajadores.</w:t>
      </w:r>
    </w:p>
    <w:p w:rsidR="00782D22" w:rsidRPr="00150EC0" w:rsidRDefault="00782D22" w:rsidP="00917FFD">
      <w:pPr>
        <w:tabs>
          <w:tab w:val="left" w:pos="-142"/>
        </w:tabs>
        <w:suppressAutoHyphens/>
        <w:spacing w:after="0" w:line="240" w:lineRule="auto"/>
        <w:ind w:left="-142" w:right="-142" w:hanging="6"/>
        <w:jc w:val="both"/>
        <w:rPr>
          <w:rFonts w:ascii="Montserrat Medium" w:eastAsia="Times New Roman" w:hAnsi="Montserrat Medium" w:cs="Arial"/>
          <w:b/>
          <w:lang w:val="es-ES" w:eastAsia="ar-SA"/>
        </w:rPr>
      </w:pPr>
    </w:p>
    <w:p w:rsidR="00782D22" w:rsidRPr="00150EC0" w:rsidRDefault="00782D22" w:rsidP="00917FFD">
      <w:pPr>
        <w:tabs>
          <w:tab w:val="left" w:pos="-142"/>
        </w:tabs>
        <w:suppressAutoHyphens/>
        <w:spacing w:after="0" w:line="240" w:lineRule="auto"/>
        <w:ind w:left="-142" w:right="-142" w:hanging="6"/>
        <w:jc w:val="both"/>
        <w:rPr>
          <w:rFonts w:ascii="Montserrat Medium" w:eastAsia="Times New Roman" w:hAnsi="Montserrat Medium" w:cs="Arial"/>
          <w:b/>
          <w:lang w:val="es-ES" w:eastAsia="ar-SA"/>
        </w:rPr>
      </w:pPr>
      <w:r w:rsidRPr="00150EC0">
        <w:rPr>
          <w:rFonts w:ascii="Montserrat Medium" w:eastAsia="Times New Roman" w:hAnsi="Montserrat Medium" w:cs="Arial"/>
          <w:b/>
          <w:lang w:val="es-ES" w:eastAsia="ar-SA"/>
        </w:rPr>
        <w:t>Investigación de mercado</w:t>
      </w:r>
      <w:r w:rsidRPr="00150EC0">
        <w:rPr>
          <w:rFonts w:ascii="Montserrat Medium" w:eastAsia="Times New Roman" w:hAnsi="Montserrat Medium" w:cs="Arial"/>
          <w:lang w:val="es-ES" w:eastAsia="ar-SA"/>
        </w:rPr>
        <w:t xml:space="preserve">: La verificación de la existencia de bienes, arrendamientos o servicios, de proveedores a nivel nacional o internacional y del precio estimado basado en la información que se obtenga en la propia dependencia o entidad, de organismos </w:t>
      </w:r>
      <w:r w:rsidRPr="00150EC0">
        <w:rPr>
          <w:rFonts w:ascii="Montserrat Medium" w:eastAsia="Times New Roman" w:hAnsi="Montserrat Medium" w:cs="Arial"/>
          <w:lang w:val="es-ES" w:eastAsia="ar-SA"/>
        </w:rPr>
        <w:lastRenderedPageBreak/>
        <w:t>públicos o privados, de fabricantes de bienes o prestadores del servicio, o una combinación de dichas fuentes de información.</w:t>
      </w:r>
    </w:p>
    <w:p w:rsidR="00782D22" w:rsidRPr="00150EC0" w:rsidRDefault="00782D22" w:rsidP="00917FFD">
      <w:pPr>
        <w:tabs>
          <w:tab w:val="left" w:pos="-142"/>
        </w:tabs>
        <w:suppressAutoHyphens/>
        <w:spacing w:after="0" w:line="240" w:lineRule="auto"/>
        <w:ind w:left="-142" w:right="-142" w:hanging="6"/>
        <w:jc w:val="both"/>
        <w:rPr>
          <w:rFonts w:ascii="Montserrat Medium" w:eastAsia="Times New Roman" w:hAnsi="Montserrat Medium" w:cs="Arial"/>
          <w:b/>
          <w:lang w:val="es-ES" w:eastAsia="ar-SA"/>
        </w:rPr>
      </w:pPr>
    </w:p>
    <w:p w:rsidR="00782D22" w:rsidRPr="00150EC0" w:rsidRDefault="00782D22" w:rsidP="00917FFD">
      <w:pPr>
        <w:tabs>
          <w:tab w:val="left" w:pos="-142"/>
        </w:tabs>
        <w:suppressAutoHyphens/>
        <w:spacing w:after="0" w:line="240" w:lineRule="auto"/>
        <w:ind w:left="-142" w:right="-142" w:hanging="6"/>
        <w:jc w:val="both"/>
        <w:rPr>
          <w:rFonts w:ascii="Montserrat Medium" w:eastAsia="Times New Roman" w:hAnsi="Montserrat Medium" w:cs="Arial"/>
          <w:b/>
          <w:lang w:val="es-ES" w:eastAsia="ar-SA"/>
        </w:rPr>
      </w:pPr>
      <w:r w:rsidRPr="00150EC0">
        <w:rPr>
          <w:rFonts w:ascii="Montserrat Medium" w:eastAsia="Times New Roman" w:hAnsi="Montserrat Medium" w:cs="Arial"/>
          <w:b/>
          <w:lang w:val="es-ES" w:eastAsia="ar-SA"/>
        </w:rPr>
        <w:t>IVA:</w:t>
      </w:r>
      <w:r w:rsidRPr="00150EC0">
        <w:rPr>
          <w:rFonts w:ascii="Montserrat Medium" w:eastAsia="Times New Roman" w:hAnsi="Montserrat Medium" w:cs="Arial"/>
          <w:lang w:val="es-ES" w:eastAsia="ar-SA"/>
        </w:rPr>
        <w:t xml:space="preserve"> Impuesto al Valor Agregado.</w:t>
      </w:r>
    </w:p>
    <w:p w:rsidR="00782D22" w:rsidRPr="00150EC0" w:rsidRDefault="00782D22" w:rsidP="00917FFD">
      <w:pPr>
        <w:tabs>
          <w:tab w:val="left" w:pos="-142"/>
        </w:tabs>
        <w:suppressAutoHyphens/>
        <w:spacing w:after="0" w:line="240" w:lineRule="auto"/>
        <w:ind w:left="-142" w:right="-142" w:hanging="6"/>
        <w:jc w:val="both"/>
        <w:rPr>
          <w:rFonts w:ascii="Montserrat Medium" w:eastAsia="Times New Roman" w:hAnsi="Montserrat Medium" w:cs="Arial"/>
          <w:b/>
          <w:lang w:val="es-ES" w:eastAsia="ar-SA"/>
        </w:rPr>
      </w:pPr>
    </w:p>
    <w:p w:rsidR="00782D22" w:rsidRPr="00150EC0" w:rsidRDefault="00782D22" w:rsidP="00917FFD">
      <w:pPr>
        <w:tabs>
          <w:tab w:val="left" w:pos="-142"/>
        </w:tabs>
        <w:suppressAutoHyphens/>
        <w:spacing w:after="0" w:line="240" w:lineRule="auto"/>
        <w:ind w:left="-142" w:right="-142" w:hanging="6"/>
        <w:jc w:val="both"/>
        <w:rPr>
          <w:rFonts w:ascii="Montserrat Medium" w:eastAsia="Times New Roman" w:hAnsi="Montserrat Medium" w:cs="Arial"/>
          <w:b/>
          <w:lang w:val="es-ES" w:eastAsia="ar-SA"/>
        </w:rPr>
      </w:pPr>
      <w:r w:rsidRPr="00150EC0">
        <w:rPr>
          <w:rFonts w:ascii="Montserrat Medium" w:eastAsia="Times New Roman" w:hAnsi="Montserrat Medium" w:cs="Arial"/>
          <w:b/>
          <w:lang w:val="es-ES" w:eastAsia="ar-SA"/>
        </w:rPr>
        <w:t>LAASSP:</w:t>
      </w:r>
      <w:r w:rsidRPr="00150EC0">
        <w:rPr>
          <w:rFonts w:ascii="Montserrat Medium" w:eastAsia="Times New Roman" w:hAnsi="Montserrat Medium" w:cs="Arial"/>
          <w:lang w:val="es-ES" w:eastAsia="ar-SA"/>
        </w:rPr>
        <w:t xml:space="preserve"> Ley de Adquisiciones, Arrendamientos y Servicios del Sector Público.</w:t>
      </w:r>
    </w:p>
    <w:p w:rsidR="004F39D4" w:rsidRPr="00150EC0" w:rsidRDefault="004F39D4" w:rsidP="00917FFD">
      <w:pPr>
        <w:tabs>
          <w:tab w:val="left" w:pos="-142"/>
        </w:tabs>
        <w:suppressAutoHyphens/>
        <w:spacing w:after="0" w:line="240" w:lineRule="auto"/>
        <w:ind w:left="-142" w:right="-142" w:hanging="6"/>
        <w:jc w:val="both"/>
        <w:rPr>
          <w:rFonts w:ascii="Montserrat Medium" w:eastAsia="Times New Roman" w:hAnsi="Montserrat Medium" w:cs="Arial"/>
          <w:b/>
          <w:lang w:val="es-ES" w:eastAsia="ar-SA"/>
        </w:rPr>
      </w:pPr>
    </w:p>
    <w:p w:rsidR="00782D22" w:rsidRPr="00150EC0" w:rsidRDefault="00782D22" w:rsidP="00917FFD">
      <w:pPr>
        <w:tabs>
          <w:tab w:val="left" w:pos="-142"/>
        </w:tabs>
        <w:suppressAutoHyphens/>
        <w:spacing w:after="0" w:line="240" w:lineRule="auto"/>
        <w:ind w:left="-142" w:right="-142" w:hanging="6"/>
        <w:jc w:val="both"/>
        <w:rPr>
          <w:rFonts w:ascii="Montserrat Medium" w:eastAsia="Times New Roman" w:hAnsi="Montserrat Medium" w:cs="Arial"/>
          <w:b/>
          <w:lang w:val="es-ES" w:eastAsia="ar-SA"/>
        </w:rPr>
      </w:pPr>
      <w:r w:rsidRPr="00150EC0">
        <w:rPr>
          <w:rFonts w:ascii="Montserrat Medium" w:eastAsia="Times New Roman" w:hAnsi="Montserrat Medium" w:cs="Arial"/>
          <w:b/>
          <w:lang w:val="es-ES" w:eastAsia="ar-SA"/>
        </w:rPr>
        <w:t xml:space="preserve">Medio de Identificación Electrónica: </w:t>
      </w:r>
      <w:r w:rsidRPr="00150EC0">
        <w:rPr>
          <w:rFonts w:ascii="Montserrat Medium" w:eastAsia="Times New Roman" w:hAnsi="Montserrat Medium" w:cs="Arial"/>
          <w:lang w:val="es-ES" w:eastAsia="ar-SA"/>
        </w:rPr>
        <w:t>Conjunto de datos electrónicos asociados con  documentos que son utilizados para reconocer a su autor, y que legitiman el consentimiento de éste para obligarlo a las manifestaciones que en él se contienen, de conformidad con el artículo 27 de la LAASSP.</w:t>
      </w:r>
    </w:p>
    <w:p w:rsidR="00782D22" w:rsidRPr="00150EC0" w:rsidRDefault="00782D22" w:rsidP="00917FFD">
      <w:pPr>
        <w:tabs>
          <w:tab w:val="left" w:pos="-142"/>
        </w:tabs>
        <w:suppressAutoHyphens/>
        <w:spacing w:after="0" w:line="240" w:lineRule="auto"/>
        <w:ind w:left="-142" w:right="-142" w:hanging="6"/>
        <w:jc w:val="both"/>
        <w:rPr>
          <w:rFonts w:ascii="Montserrat Medium" w:eastAsia="Times New Roman" w:hAnsi="Montserrat Medium" w:cs="Arial"/>
          <w:b/>
          <w:lang w:val="es-ES" w:eastAsia="ar-SA"/>
        </w:rPr>
      </w:pPr>
    </w:p>
    <w:p w:rsidR="00782D22" w:rsidRPr="00150EC0" w:rsidRDefault="00782D22" w:rsidP="00917FFD">
      <w:pPr>
        <w:tabs>
          <w:tab w:val="left" w:pos="-142"/>
        </w:tabs>
        <w:suppressAutoHyphens/>
        <w:spacing w:after="0" w:line="240" w:lineRule="auto"/>
        <w:ind w:left="-142" w:right="-142" w:hanging="6"/>
        <w:jc w:val="both"/>
        <w:rPr>
          <w:rFonts w:ascii="Montserrat Medium" w:eastAsia="Times New Roman" w:hAnsi="Montserrat Medium" w:cs="Arial"/>
          <w:b/>
          <w:lang w:val="es-ES" w:eastAsia="ar-SA"/>
        </w:rPr>
      </w:pPr>
      <w:r w:rsidRPr="00150EC0">
        <w:rPr>
          <w:rFonts w:ascii="Montserrat Medium" w:eastAsia="Times New Roman" w:hAnsi="Montserrat Medium" w:cs="Arial"/>
          <w:b/>
          <w:lang w:val="es-ES" w:eastAsia="ar-SA"/>
        </w:rPr>
        <w:t>Medios remotos de comunicación electrónica:</w:t>
      </w:r>
      <w:r w:rsidRPr="00150EC0">
        <w:rPr>
          <w:rFonts w:ascii="Montserrat Medium" w:eastAsia="Times New Roman" w:hAnsi="Montserrat Medium" w:cs="Arial"/>
          <w:bCs/>
          <w:lang w:val="es-ES" w:eastAsia="ar-SA"/>
        </w:rPr>
        <w:t xml:space="preserve"> Los dispositivos tecnológicos para efectuar transmisión de datos e información a través de computadoras, líneas telefónicas, enlaces dedicados, microondas y similares.</w:t>
      </w:r>
    </w:p>
    <w:p w:rsidR="00782D22" w:rsidRPr="00150EC0" w:rsidRDefault="00782D22" w:rsidP="00917FFD">
      <w:pPr>
        <w:tabs>
          <w:tab w:val="left" w:pos="-142"/>
        </w:tabs>
        <w:suppressAutoHyphens/>
        <w:spacing w:after="0" w:line="240" w:lineRule="auto"/>
        <w:ind w:left="-142" w:right="-142" w:hanging="6"/>
        <w:jc w:val="both"/>
        <w:rPr>
          <w:rFonts w:ascii="Montserrat Medium" w:eastAsia="Times New Roman" w:hAnsi="Montserrat Medium" w:cs="Arial"/>
          <w:b/>
          <w:lang w:val="es-ES" w:eastAsia="ar-SA"/>
        </w:rPr>
      </w:pPr>
    </w:p>
    <w:p w:rsidR="00782D22" w:rsidRPr="00150EC0" w:rsidRDefault="00782D22" w:rsidP="00917FFD">
      <w:pPr>
        <w:tabs>
          <w:tab w:val="left" w:pos="-142"/>
        </w:tabs>
        <w:suppressAutoHyphens/>
        <w:spacing w:after="0" w:line="240" w:lineRule="auto"/>
        <w:ind w:left="-142" w:right="-142" w:hanging="6"/>
        <w:jc w:val="both"/>
        <w:rPr>
          <w:rFonts w:ascii="Montserrat Medium" w:eastAsia="Times New Roman" w:hAnsi="Montserrat Medium" w:cs="Arial"/>
          <w:b/>
          <w:lang w:val="es-ES" w:eastAsia="ar-SA"/>
        </w:rPr>
      </w:pPr>
      <w:r w:rsidRPr="00150EC0">
        <w:rPr>
          <w:rFonts w:ascii="Montserrat Medium" w:eastAsia="Times New Roman" w:hAnsi="Montserrat Medium" w:cs="Arial"/>
          <w:b/>
          <w:lang w:val="es-ES" w:eastAsia="ar-SA"/>
        </w:rPr>
        <w:t xml:space="preserve">MIPYMES: </w:t>
      </w:r>
      <w:r w:rsidRPr="00150EC0">
        <w:rPr>
          <w:rFonts w:ascii="Montserrat Medium" w:eastAsia="Times New Roman" w:hAnsi="Montserrat Medium" w:cs="Arial"/>
          <w:lang w:val="es-ES_tradnl" w:eastAsia="ar-SA"/>
        </w:rPr>
        <w:t>Las micro, pequeñas y medianas empresas de nacionalidad mexicana a que hace referencia la Ley para el Desarrollo de la Competitividad de la Micro, Pequeña y Mediana Empresa;</w:t>
      </w:r>
    </w:p>
    <w:p w:rsidR="00782D22" w:rsidRPr="00150EC0" w:rsidRDefault="00782D22" w:rsidP="00917FFD">
      <w:pPr>
        <w:tabs>
          <w:tab w:val="left" w:pos="-142"/>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ascii="Montserrat Medium" w:eastAsia="Times New Roman" w:hAnsi="Montserrat Medium" w:cs="Arial"/>
          <w:b/>
          <w:lang w:val="es-ES_tradnl" w:eastAsia="ar-SA"/>
        </w:rPr>
      </w:pPr>
    </w:p>
    <w:p w:rsidR="004F39D4" w:rsidRPr="00150EC0" w:rsidRDefault="00782D22" w:rsidP="00917FFD">
      <w:pPr>
        <w:tabs>
          <w:tab w:val="left" w:pos="-142"/>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ascii="Montserrat Medium" w:eastAsia="Times New Roman" w:hAnsi="Montserrat Medium" w:cs="Arial"/>
          <w:color w:val="000000"/>
          <w:lang w:val="es-ES" w:eastAsia="ar-SA"/>
        </w:rPr>
      </w:pPr>
      <w:r w:rsidRPr="00150EC0">
        <w:rPr>
          <w:rFonts w:ascii="Montserrat Medium" w:eastAsia="Times New Roman" w:hAnsi="Montserrat Medium" w:cs="Arial"/>
          <w:b/>
          <w:lang w:val="es-ES_tradnl" w:eastAsia="ar-SA"/>
        </w:rPr>
        <w:t xml:space="preserve">Normas: </w:t>
      </w:r>
      <w:r w:rsidRPr="00150EC0">
        <w:rPr>
          <w:rFonts w:ascii="Montserrat Medium" w:hAnsi="Montserrat Medium" w:cs="Arial"/>
          <w:bCs/>
          <w:lang w:val="es-ES_tradnl"/>
        </w:rPr>
        <w:t>Las Normas Oficiales Mexicanas, las Normas Mexicanas, según proceda, y a falta de éstas, con las Normas Internacionales, de conformidad con lo dispuesto por los artículos 53 y 55 de la Ley Federal sobre Metrología y Normalización; en su caso, las normas de referencia o especificaciones a que se refiere el artículo 67 de la Ley citada.</w:t>
      </w:r>
    </w:p>
    <w:p w:rsidR="004F39D4" w:rsidRPr="00150EC0" w:rsidRDefault="004F39D4" w:rsidP="00917FFD">
      <w:pPr>
        <w:tabs>
          <w:tab w:val="left" w:pos="-142"/>
        </w:tabs>
        <w:spacing w:after="0" w:line="240" w:lineRule="auto"/>
        <w:ind w:left="-142" w:right="-142" w:hanging="6"/>
        <w:jc w:val="both"/>
        <w:rPr>
          <w:rFonts w:ascii="Montserrat Medium" w:eastAsia="Times New Roman" w:hAnsi="Montserrat Medium" w:cs="Arial"/>
          <w:b/>
          <w:lang w:val="es-ES" w:eastAsia="es-ES"/>
        </w:rPr>
      </w:pPr>
    </w:p>
    <w:p w:rsidR="004F39D4" w:rsidRPr="00150EC0" w:rsidRDefault="004F39D4" w:rsidP="00917FFD">
      <w:pPr>
        <w:tabs>
          <w:tab w:val="left" w:pos="-142"/>
        </w:tabs>
        <w:spacing w:after="0" w:line="240" w:lineRule="auto"/>
        <w:ind w:left="-142" w:right="-142" w:hanging="6"/>
        <w:jc w:val="both"/>
        <w:rPr>
          <w:rFonts w:ascii="Montserrat Medium" w:eastAsia="Times New Roman" w:hAnsi="Montserrat Medium" w:cs="Arial"/>
          <w:lang w:val="es-ES" w:eastAsia="es-ES"/>
        </w:rPr>
      </w:pPr>
      <w:r w:rsidRPr="00150EC0">
        <w:rPr>
          <w:rFonts w:ascii="Montserrat Medium" w:eastAsia="Times New Roman" w:hAnsi="Montserrat Medium" w:cs="Arial"/>
          <w:b/>
          <w:lang w:val="es-ES" w:eastAsia="es-ES"/>
        </w:rPr>
        <w:t xml:space="preserve">OIC: </w:t>
      </w:r>
      <w:r w:rsidRPr="00150EC0">
        <w:rPr>
          <w:rFonts w:ascii="Montserrat Medium" w:eastAsia="Times New Roman" w:hAnsi="Montserrat Medium" w:cs="Arial"/>
          <w:lang w:val="es-ES" w:eastAsia="es-ES"/>
        </w:rPr>
        <w:t>Órgano Interno de Control en el IMSS.</w:t>
      </w:r>
    </w:p>
    <w:p w:rsidR="004F39D4" w:rsidRPr="00150EC0" w:rsidRDefault="004F39D4" w:rsidP="00917FFD">
      <w:pPr>
        <w:tabs>
          <w:tab w:val="left" w:pos="-142"/>
        </w:tabs>
        <w:spacing w:after="0" w:line="240" w:lineRule="auto"/>
        <w:ind w:left="-142" w:right="-142" w:hanging="6"/>
        <w:jc w:val="both"/>
        <w:rPr>
          <w:rFonts w:ascii="Montserrat Medium" w:eastAsia="Times New Roman" w:hAnsi="Montserrat Medium" w:cs="Arial"/>
          <w:b/>
          <w:lang w:val="es-ES" w:eastAsia="es-ES"/>
        </w:rPr>
      </w:pPr>
    </w:p>
    <w:p w:rsidR="00871658" w:rsidRPr="00150EC0" w:rsidRDefault="00871658" w:rsidP="00917FFD">
      <w:pPr>
        <w:tabs>
          <w:tab w:val="left" w:pos="-142"/>
        </w:tabs>
        <w:spacing w:after="0" w:line="240" w:lineRule="auto"/>
        <w:ind w:left="-142" w:right="-142" w:hanging="6"/>
        <w:jc w:val="both"/>
        <w:rPr>
          <w:rFonts w:ascii="Montserrat Medium" w:eastAsia="Times New Roman" w:hAnsi="Montserrat Medium" w:cs="Arial"/>
          <w:lang w:val="es-ES" w:eastAsia="es-ES"/>
        </w:rPr>
      </w:pPr>
      <w:r w:rsidRPr="00150EC0">
        <w:rPr>
          <w:rFonts w:ascii="Montserrat Medium" w:eastAsia="Times New Roman" w:hAnsi="Montserrat Medium" w:cs="Arial"/>
          <w:b/>
          <w:lang w:val="es-ES" w:eastAsia="es-ES"/>
        </w:rPr>
        <w:t>PAI:</w:t>
      </w:r>
      <w:r w:rsidRPr="00150EC0">
        <w:rPr>
          <w:rFonts w:ascii="Montserrat Medium" w:eastAsia="Times New Roman" w:hAnsi="Montserrat Medium" w:cs="Arial"/>
          <w:lang w:val="es-ES" w:eastAsia="es-ES"/>
        </w:rPr>
        <w:t xml:space="preserve"> Programa de aseguramiento integral.</w:t>
      </w:r>
    </w:p>
    <w:p w:rsidR="00871658" w:rsidRPr="00150EC0" w:rsidRDefault="00871658" w:rsidP="00917FFD">
      <w:pPr>
        <w:tabs>
          <w:tab w:val="left" w:pos="-142"/>
        </w:tabs>
        <w:spacing w:after="0" w:line="240" w:lineRule="auto"/>
        <w:ind w:left="-142" w:right="-142" w:hanging="6"/>
        <w:jc w:val="both"/>
        <w:rPr>
          <w:rFonts w:ascii="Montserrat Medium" w:eastAsia="Times New Roman" w:hAnsi="Montserrat Medium" w:cs="Arial"/>
          <w:b/>
          <w:lang w:val="es-ES" w:eastAsia="es-ES"/>
        </w:rPr>
      </w:pPr>
    </w:p>
    <w:p w:rsidR="004F39D4" w:rsidRPr="00150EC0" w:rsidRDefault="004F39D4" w:rsidP="00917FFD">
      <w:pPr>
        <w:tabs>
          <w:tab w:val="left" w:pos="-142"/>
        </w:tabs>
        <w:spacing w:after="0" w:line="240" w:lineRule="auto"/>
        <w:ind w:left="-142" w:right="-142" w:hanging="6"/>
        <w:jc w:val="both"/>
        <w:rPr>
          <w:rFonts w:ascii="Montserrat Medium" w:eastAsia="Times New Roman" w:hAnsi="Montserrat Medium" w:cs="Arial"/>
          <w:lang w:val="es-ES" w:eastAsia="es-ES"/>
        </w:rPr>
      </w:pPr>
      <w:r w:rsidRPr="00150EC0">
        <w:rPr>
          <w:rFonts w:ascii="Montserrat Medium" w:eastAsia="Times New Roman" w:hAnsi="Montserrat Medium" w:cs="Arial"/>
          <w:b/>
          <w:lang w:val="es-ES" w:eastAsia="es-ES"/>
        </w:rPr>
        <w:t>Partida o concepto.-</w:t>
      </w:r>
      <w:r w:rsidRPr="00150EC0">
        <w:rPr>
          <w:rFonts w:ascii="Montserrat Medium" w:eastAsia="Times New Roman" w:hAnsi="Montserrat Medium" w:cs="Arial"/>
          <w:lang w:val="es-ES" w:eastAsia="es-ES"/>
        </w:rPr>
        <w:t xml:space="preserve"> La división o desglose de los bienes a adquirir y/o arrendar o de los servicios a contratar, contenidos en un procedimiento de contratación o en un contrato, para diferenciarlos unos de otros, clasificarlos o agruparlos.</w:t>
      </w:r>
    </w:p>
    <w:p w:rsidR="004F39D4" w:rsidRPr="00150EC0" w:rsidRDefault="004F39D4" w:rsidP="00917FFD">
      <w:pPr>
        <w:tabs>
          <w:tab w:val="left" w:pos="-142"/>
        </w:tabs>
        <w:spacing w:after="0" w:line="240" w:lineRule="auto"/>
        <w:ind w:left="-142" w:right="-142" w:hanging="6"/>
        <w:jc w:val="both"/>
        <w:rPr>
          <w:rFonts w:ascii="Montserrat Medium" w:eastAsia="Times New Roman" w:hAnsi="Montserrat Medium" w:cs="Arial"/>
          <w:lang w:val="es-ES" w:eastAsia="es-ES"/>
        </w:rPr>
      </w:pPr>
    </w:p>
    <w:p w:rsidR="004F39D4" w:rsidRPr="00150EC0" w:rsidRDefault="004F39D4" w:rsidP="00917FFD">
      <w:pPr>
        <w:tabs>
          <w:tab w:val="left" w:pos="-142"/>
        </w:tabs>
        <w:spacing w:after="0" w:line="240" w:lineRule="auto"/>
        <w:ind w:left="-142" w:right="-142" w:hanging="6"/>
        <w:jc w:val="both"/>
        <w:rPr>
          <w:rFonts w:ascii="Montserrat Medium" w:eastAsia="Times New Roman" w:hAnsi="Montserrat Medium" w:cs="Arial"/>
          <w:lang w:val="es-ES_tradnl" w:eastAsia="es-ES"/>
        </w:rPr>
      </w:pPr>
      <w:r w:rsidRPr="00150EC0">
        <w:rPr>
          <w:rFonts w:ascii="Montserrat Medium" w:eastAsia="Times New Roman" w:hAnsi="Montserrat Medium" w:cs="Arial"/>
          <w:b/>
          <w:lang w:val="es-ES" w:eastAsia="es-ES"/>
        </w:rPr>
        <w:t>POBALINES.-</w:t>
      </w:r>
      <w:r w:rsidRPr="00150EC0">
        <w:rPr>
          <w:rFonts w:ascii="Montserrat Medium" w:eastAsia="Times New Roman" w:hAnsi="Montserrat Medium" w:cs="Arial"/>
          <w:lang w:eastAsia="es-ES"/>
        </w:rPr>
        <w:t xml:space="preserve"> Las políticas, bases y lineamientos a que se refieren el párrafo sexto del artículo 1 de la Ley de Adquisiciones, Arrendamientos y Servicios del Sector Público.</w:t>
      </w:r>
    </w:p>
    <w:p w:rsidR="004F39D4" w:rsidRPr="00150EC0" w:rsidRDefault="004F39D4" w:rsidP="00917FFD">
      <w:pPr>
        <w:tabs>
          <w:tab w:val="left" w:pos="-142"/>
        </w:tabs>
        <w:spacing w:after="0" w:line="240" w:lineRule="auto"/>
        <w:ind w:left="-142" w:right="-142" w:hanging="6"/>
        <w:jc w:val="both"/>
        <w:rPr>
          <w:rFonts w:ascii="Montserrat Medium" w:eastAsia="Times New Roman" w:hAnsi="Montserrat Medium" w:cs="Arial"/>
          <w:b/>
          <w:lang w:val="es-ES" w:eastAsia="es-ES"/>
        </w:rPr>
      </w:pPr>
    </w:p>
    <w:p w:rsidR="004F39D4" w:rsidRPr="00150EC0" w:rsidRDefault="004F39D4" w:rsidP="00917FFD">
      <w:pPr>
        <w:tabs>
          <w:tab w:val="left" w:pos="-142"/>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ascii="Montserrat Medium" w:eastAsia="Times New Roman" w:hAnsi="Montserrat Medium" w:cs="Arial"/>
          <w:lang w:val="es-ES" w:eastAsia="ar-SA"/>
        </w:rPr>
      </w:pPr>
      <w:r w:rsidRPr="00150EC0">
        <w:rPr>
          <w:rFonts w:ascii="Montserrat Medium" w:eastAsia="Times New Roman" w:hAnsi="Montserrat Medium" w:cs="Arial"/>
          <w:b/>
          <w:lang w:val="es-ES" w:eastAsia="ar-SA"/>
        </w:rPr>
        <w:t>Proveedor:</w:t>
      </w:r>
      <w:r w:rsidRPr="00150EC0">
        <w:rPr>
          <w:rFonts w:ascii="Montserrat Medium" w:eastAsia="Times New Roman" w:hAnsi="Montserrat Medium" w:cs="Arial"/>
          <w:lang w:val="es-ES" w:eastAsia="ar-SA"/>
        </w:rPr>
        <w:t xml:space="preserve"> La persona que celebre contratos de adquisiciones, arrendamientos o servicios. </w:t>
      </w:r>
    </w:p>
    <w:p w:rsidR="004F39D4" w:rsidRPr="00150EC0" w:rsidRDefault="004F39D4" w:rsidP="00917FFD">
      <w:pPr>
        <w:tabs>
          <w:tab w:val="left" w:pos="-284"/>
          <w:tab w:val="left"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142" w:hanging="6"/>
        <w:jc w:val="both"/>
        <w:textAlignment w:val="baseline"/>
        <w:rPr>
          <w:rFonts w:ascii="Montserrat Medium" w:eastAsia="Times New Roman" w:hAnsi="Montserrat Medium" w:cs="Arial"/>
          <w:lang w:val="es-ES" w:eastAsia="ar-SA"/>
        </w:rPr>
      </w:pPr>
    </w:p>
    <w:p w:rsidR="004F39D4" w:rsidRPr="00150EC0" w:rsidRDefault="004F39D4" w:rsidP="00917FFD">
      <w:pPr>
        <w:tabs>
          <w:tab w:val="left" w:pos="-142"/>
          <w:tab w:val="left" w:pos="616"/>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ascii="Montserrat Medium" w:eastAsia="Times New Roman" w:hAnsi="Montserrat Medium" w:cs="Arial"/>
          <w:lang w:val="es-ES" w:eastAsia="ar-SA"/>
        </w:rPr>
      </w:pPr>
      <w:r w:rsidRPr="00150EC0">
        <w:rPr>
          <w:rFonts w:ascii="Montserrat Medium" w:eastAsia="Times New Roman" w:hAnsi="Montserrat Medium" w:cs="Arial"/>
          <w:b/>
          <w:lang w:val="es-ES" w:eastAsia="ar-SA"/>
        </w:rPr>
        <w:t>Reglamento:</w:t>
      </w:r>
      <w:r w:rsidRPr="00150EC0">
        <w:rPr>
          <w:rFonts w:ascii="Montserrat Medium" w:eastAsia="Times New Roman" w:hAnsi="Montserrat Medium" w:cs="Arial"/>
          <w:lang w:val="es-ES" w:eastAsia="ar-SA"/>
        </w:rPr>
        <w:t xml:space="preserve"> Reglamento de la Ley de Adquisiciones, Arrendamientos y Servicios del Sector Público.</w:t>
      </w:r>
    </w:p>
    <w:p w:rsidR="004F39D4" w:rsidRPr="00150EC0" w:rsidRDefault="004F39D4" w:rsidP="00917FFD">
      <w:pPr>
        <w:tabs>
          <w:tab w:val="left" w:pos="-142"/>
        </w:tabs>
        <w:spacing w:after="0" w:line="240" w:lineRule="auto"/>
        <w:ind w:left="-142" w:right="-142" w:hanging="6"/>
        <w:jc w:val="both"/>
        <w:rPr>
          <w:rFonts w:ascii="Montserrat Medium" w:eastAsia="Times New Roman" w:hAnsi="Montserrat Medium" w:cs="Arial"/>
          <w:lang w:val="es-ES" w:eastAsia="es-ES"/>
        </w:rPr>
      </w:pPr>
    </w:p>
    <w:p w:rsidR="004F39D4" w:rsidRPr="00150EC0" w:rsidRDefault="004F39D4" w:rsidP="00917FFD">
      <w:pPr>
        <w:tabs>
          <w:tab w:val="left" w:pos="-142"/>
        </w:tabs>
        <w:spacing w:after="0" w:line="240" w:lineRule="auto"/>
        <w:ind w:left="-142" w:right="-142" w:hanging="6"/>
        <w:jc w:val="both"/>
        <w:rPr>
          <w:rFonts w:ascii="Montserrat Medium" w:eastAsia="Times New Roman" w:hAnsi="Montserrat Medium" w:cs="Arial"/>
          <w:lang w:val="es-ES_tradnl" w:eastAsia="ar-SA"/>
        </w:rPr>
      </w:pPr>
      <w:r w:rsidRPr="00150EC0">
        <w:rPr>
          <w:rFonts w:ascii="Montserrat Medium" w:eastAsia="Times New Roman" w:hAnsi="Montserrat Medium" w:cs="Arial"/>
          <w:b/>
          <w:lang w:val="es-ES_tradnl" w:eastAsia="ar-SA"/>
        </w:rPr>
        <w:t>Resolución miscelánea:</w:t>
      </w:r>
      <w:r w:rsidRPr="00150EC0">
        <w:rPr>
          <w:rFonts w:ascii="Montserrat Medium" w:eastAsia="Times New Roman" w:hAnsi="Montserrat Medium" w:cs="Arial"/>
          <w:lang w:val="es-ES_tradnl" w:eastAsia="ar-SA"/>
        </w:rPr>
        <w:t xml:space="preserve"> Publicación anual en el DOF que agrupa disposiciones de carácter general, aplicables a impuestos, productos, aprovechamientos, contribuciones de mejoras y derechos federales, excepto a los relacionados con el comercio exterior.</w:t>
      </w:r>
    </w:p>
    <w:p w:rsidR="004F39D4" w:rsidRPr="00150EC0" w:rsidRDefault="004F39D4" w:rsidP="00917FFD">
      <w:pPr>
        <w:tabs>
          <w:tab w:val="left" w:pos="-142"/>
        </w:tabs>
        <w:spacing w:after="0" w:line="240" w:lineRule="auto"/>
        <w:ind w:left="-142" w:right="-142" w:hanging="6"/>
        <w:jc w:val="both"/>
        <w:rPr>
          <w:rFonts w:ascii="Montserrat Medium" w:eastAsia="Times New Roman" w:hAnsi="Montserrat Medium" w:cs="Arial"/>
          <w:lang w:val="es-ES" w:eastAsia="es-ES"/>
        </w:rPr>
      </w:pPr>
    </w:p>
    <w:p w:rsidR="004F39D4" w:rsidRPr="00150EC0" w:rsidRDefault="004F39D4" w:rsidP="00917FFD">
      <w:pPr>
        <w:tabs>
          <w:tab w:val="left" w:pos="-142"/>
        </w:tabs>
        <w:spacing w:after="0" w:line="240" w:lineRule="auto"/>
        <w:ind w:left="-142" w:right="-142" w:hanging="6"/>
        <w:jc w:val="both"/>
        <w:rPr>
          <w:rFonts w:ascii="Montserrat Medium" w:eastAsia="Times New Roman" w:hAnsi="Montserrat Medium" w:cs="Arial"/>
          <w:lang w:val="es-ES_tradnl" w:eastAsia="ar-SA"/>
        </w:rPr>
      </w:pPr>
      <w:r w:rsidRPr="00150EC0">
        <w:rPr>
          <w:rFonts w:ascii="Montserrat Medium" w:eastAsia="Times New Roman" w:hAnsi="Montserrat Medium" w:cs="Arial"/>
          <w:b/>
          <w:lang w:val="es-ES_tradnl" w:eastAsia="ar-SA"/>
        </w:rPr>
        <w:t>RFC</w:t>
      </w:r>
      <w:r w:rsidRPr="00150EC0">
        <w:rPr>
          <w:rFonts w:ascii="Montserrat Medium" w:eastAsia="Times New Roman" w:hAnsi="Montserrat Medium" w:cs="Arial"/>
          <w:lang w:val="es-ES_tradnl" w:eastAsia="ar-SA"/>
        </w:rPr>
        <w:t>.- Registro Federal de Contribuyentes.</w:t>
      </w:r>
    </w:p>
    <w:p w:rsidR="004F39D4" w:rsidRPr="00150EC0" w:rsidRDefault="004F39D4" w:rsidP="00917FFD">
      <w:pPr>
        <w:tabs>
          <w:tab w:val="left" w:pos="-284"/>
          <w:tab w:val="left"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142" w:hanging="6"/>
        <w:jc w:val="both"/>
        <w:textAlignment w:val="baseline"/>
        <w:rPr>
          <w:rFonts w:ascii="Montserrat Medium" w:eastAsia="Times New Roman" w:hAnsi="Montserrat Medium" w:cs="Arial"/>
          <w:lang w:val="es-ES" w:eastAsia="ar-SA"/>
        </w:rPr>
      </w:pPr>
    </w:p>
    <w:p w:rsidR="004F39D4" w:rsidRPr="00150EC0" w:rsidRDefault="004F39D4" w:rsidP="00917FFD">
      <w:pPr>
        <w:tabs>
          <w:tab w:val="left" w:pos="-142"/>
          <w:tab w:val="left" w:pos="616"/>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ascii="Montserrat Medium" w:eastAsia="Times New Roman" w:hAnsi="Montserrat Medium" w:cs="Arial"/>
          <w:lang w:val="es-ES" w:eastAsia="ar-SA"/>
        </w:rPr>
      </w:pPr>
      <w:r w:rsidRPr="00150EC0">
        <w:rPr>
          <w:rFonts w:ascii="Montserrat Medium" w:eastAsia="Times New Roman" w:hAnsi="Montserrat Medium" w:cs="Arial"/>
          <w:b/>
          <w:lang w:val="es-ES" w:eastAsia="ar-SA"/>
        </w:rPr>
        <w:t>SAT:</w:t>
      </w:r>
      <w:r w:rsidRPr="00150EC0">
        <w:rPr>
          <w:rFonts w:ascii="Montserrat Medium" w:eastAsia="Times New Roman" w:hAnsi="Montserrat Medium" w:cs="Arial"/>
          <w:lang w:val="es-ES" w:eastAsia="ar-SA"/>
        </w:rPr>
        <w:t xml:space="preserve"> El Servicio de Administración Tributaria.</w:t>
      </w:r>
    </w:p>
    <w:p w:rsidR="004F39D4" w:rsidRPr="00150EC0" w:rsidRDefault="004F39D4" w:rsidP="00917FFD">
      <w:pPr>
        <w:tabs>
          <w:tab w:val="left" w:pos="-142"/>
        </w:tabs>
        <w:spacing w:after="0" w:line="240" w:lineRule="auto"/>
        <w:ind w:left="-142" w:right="-142" w:hanging="6"/>
        <w:jc w:val="both"/>
        <w:rPr>
          <w:rFonts w:ascii="Montserrat Medium" w:eastAsia="Times New Roman" w:hAnsi="Montserrat Medium" w:cs="Arial"/>
          <w:lang w:val="es-ES" w:eastAsia="es-ES"/>
        </w:rPr>
      </w:pPr>
    </w:p>
    <w:p w:rsidR="004F39D4" w:rsidRPr="00150EC0" w:rsidRDefault="004F39D4" w:rsidP="00917FFD">
      <w:pPr>
        <w:tabs>
          <w:tab w:val="left" w:pos="-142"/>
          <w:tab w:val="left" w:pos="616"/>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ascii="Montserrat Medium" w:eastAsia="Times New Roman" w:hAnsi="Montserrat Medium" w:cs="Arial"/>
          <w:lang w:val="es-ES" w:eastAsia="ar-SA"/>
        </w:rPr>
      </w:pPr>
      <w:r w:rsidRPr="00150EC0">
        <w:rPr>
          <w:rFonts w:ascii="Montserrat Medium" w:eastAsia="Times New Roman" w:hAnsi="Montserrat Medium" w:cs="Arial"/>
          <w:b/>
          <w:lang w:val="es-ES" w:eastAsia="ar-SA"/>
        </w:rPr>
        <w:lastRenderedPageBreak/>
        <w:t>SFP:</w:t>
      </w:r>
      <w:r w:rsidRPr="00150EC0">
        <w:rPr>
          <w:rFonts w:ascii="Montserrat Medium" w:eastAsia="Times New Roman" w:hAnsi="Montserrat Medium" w:cs="Arial"/>
          <w:lang w:val="es-ES" w:eastAsia="ar-SA"/>
        </w:rPr>
        <w:t xml:space="preserve"> Secretaría de la Función Pública.</w:t>
      </w:r>
    </w:p>
    <w:p w:rsidR="004F39D4" w:rsidRPr="00150EC0" w:rsidRDefault="004F39D4" w:rsidP="00917FFD">
      <w:pPr>
        <w:tabs>
          <w:tab w:val="left" w:pos="-142"/>
        </w:tabs>
        <w:spacing w:after="0" w:line="240" w:lineRule="auto"/>
        <w:ind w:left="-142" w:right="-142" w:hanging="6"/>
        <w:jc w:val="both"/>
        <w:rPr>
          <w:rFonts w:ascii="Montserrat Medium" w:eastAsia="Times New Roman" w:hAnsi="Montserrat Medium" w:cs="Arial"/>
          <w:lang w:val="es-ES" w:eastAsia="es-ES"/>
        </w:rPr>
      </w:pPr>
    </w:p>
    <w:p w:rsidR="004F39D4" w:rsidRPr="00150EC0" w:rsidRDefault="004F39D4" w:rsidP="00917FFD">
      <w:pPr>
        <w:tabs>
          <w:tab w:val="left" w:pos="-142"/>
          <w:tab w:val="left" w:pos="616"/>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ascii="Montserrat Medium" w:eastAsia="Times New Roman" w:hAnsi="Montserrat Medium" w:cs="Arial"/>
          <w:lang w:val="es-ES" w:eastAsia="ar-SA"/>
        </w:rPr>
      </w:pPr>
      <w:r w:rsidRPr="00150EC0">
        <w:rPr>
          <w:rFonts w:ascii="Montserrat Medium" w:eastAsia="Times New Roman" w:hAnsi="Montserrat Medium" w:cs="Arial"/>
          <w:b/>
          <w:lang w:val="es-ES" w:eastAsia="ar-SA"/>
        </w:rPr>
        <w:t>Sobre cerrado:</w:t>
      </w:r>
      <w:r w:rsidRPr="00150EC0">
        <w:rPr>
          <w:rFonts w:ascii="Montserrat Medium" w:eastAsia="Times New Roman" w:hAnsi="Montserrat Medium" w:cs="Arial"/>
          <w:lang w:val="es-ES" w:eastAsia="ar-SA"/>
        </w:rPr>
        <w:t xml:space="preserve"> Cualquier medio que contenga la proposición del licitante, cuyo contenido solo puede ser conocido en el Acto de Presentación y Apertura de Proposiciones, en términos de la Ley.</w:t>
      </w:r>
    </w:p>
    <w:p w:rsidR="004F39D4" w:rsidRPr="00150EC0" w:rsidRDefault="004F39D4" w:rsidP="00917FFD">
      <w:pPr>
        <w:tabs>
          <w:tab w:val="left" w:pos="-284"/>
          <w:tab w:val="left"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142" w:hanging="6"/>
        <w:jc w:val="both"/>
        <w:textAlignment w:val="baseline"/>
        <w:rPr>
          <w:rFonts w:ascii="Montserrat Medium" w:eastAsia="Times New Roman" w:hAnsi="Montserrat Medium" w:cs="Arial"/>
          <w:lang w:val="es-ES" w:eastAsia="ar-SA"/>
        </w:rPr>
      </w:pPr>
    </w:p>
    <w:p w:rsidR="004F39D4" w:rsidRPr="00150EC0" w:rsidRDefault="004F39D4" w:rsidP="00917FFD">
      <w:pPr>
        <w:tabs>
          <w:tab w:val="left" w:pos="-142"/>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ascii="Montserrat Medium" w:eastAsia="Times New Roman" w:hAnsi="Montserrat Medium" w:cs="Arial"/>
          <w:b/>
          <w:lang w:val="es-ES" w:eastAsia="ar-SA"/>
        </w:rPr>
      </w:pPr>
      <w:r w:rsidRPr="00150EC0">
        <w:rPr>
          <w:rFonts w:ascii="Montserrat Medium" w:eastAsia="Times New Roman" w:hAnsi="Montserrat Medium" w:cs="Arial"/>
          <w:b/>
          <w:lang w:val="es-ES" w:eastAsia="ar-SA"/>
        </w:rPr>
        <w:t>SSA:</w:t>
      </w:r>
      <w:r w:rsidRPr="00150EC0">
        <w:rPr>
          <w:rFonts w:ascii="Montserrat Medium" w:eastAsia="Times New Roman" w:hAnsi="Montserrat Medium" w:cs="Arial"/>
          <w:lang w:val="es-ES" w:eastAsia="ar-SA"/>
        </w:rPr>
        <w:t xml:space="preserve"> Secretaría de Salud.</w:t>
      </w:r>
    </w:p>
    <w:sectPr w:rsidR="004F39D4" w:rsidRPr="00150EC0" w:rsidSect="00076560">
      <w:headerReference w:type="default" r:id="rId12"/>
      <w:footerReference w:type="default" r:id="rId13"/>
      <w:pgSz w:w="12240" w:h="15840"/>
      <w:pgMar w:top="1417" w:right="1608" w:bottom="1417" w:left="1701" w:header="284" w:footer="4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1A8C" w:rsidRDefault="00F11A8C" w:rsidP="00532601">
      <w:pPr>
        <w:spacing w:after="0" w:line="240" w:lineRule="auto"/>
      </w:pPr>
      <w:r>
        <w:separator/>
      </w:r>
    </w:p>
  </w:endnote>
  <w:endnote w:type="continuationSeparator" w:id="0">
    <w:p w:rsidR="00F11A8C" w:rsidRDefault="00F11A8C" w:rsidP="00532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ontserrat Medium">
    <w:panose1 w:val="000006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G Times">
    <w:altName w:val="Times New Roman"/>
    <w:charset w:val="00"/>
    <w:family w:val="roman"/>
    <w:pitch w:val="variable"/>
    <w:sig w:usb0="00000003" w:usb1="00000000" w:usb2="00000000" w:usb3="00000000" w:csb0="00000001" w:csb1="00000000"/>
  </w:font>
  <w:font w:name="LinePrinter">
    <w:altName w:val="Arial"/>
    <w:charset w:val="00"/>
    <w:family w:val="swiss"/>
    <w:pitch w:val="default"/>
  </w:font>
  <w:font w:name="Batang">
    <w:altName w:val="바탕"/>
    <w:panose1 w:val="02030600000101010101"/>
    <w:charset w:val="81"/>
    <w:family w:val="auto"/>
    <w:notTrueType/>
    <w:pitch w:val="fixed"/>
    <w:sig w:usb0="00000001" w:usb1="09060000" w:usb2="00000010" w:usb3="00000000" w:csb0="00080000" w:csb1="00000000"/>
  </w:font>
  <w:font w:name="Courier">
    <w:panose1 w:val="02070409020205020404"/>
    <w:charset w:val="00"/>
    <w:family w:val="modern"/>
    <w:notTrueType/>
    <w:pitch w:val="fixed"/>
    <w:sig w:usb0="00000003" w:usb1="00000000" w:usb2="00000000" w:usb3="00000000" w:csb0="00000001" w:csb1="00000000"/>
  </w:font>
  <w:font w:name="CG Times (W1)">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Optima">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Univers (W1)">
    <w:charset w:val="00"/>
    <w:family w:val="swiss"/>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Franklin Gothic Demi Cond">
    <w:charset w:val="00"/>
    <w:family w:val="swiss"/>
    <w:pitch w:val="variable"/>
    <w:sig w:usb0="00000287" w:usb1="00000000" w:usb2="00000000" w:usb3="00000000" w:csb0="0000009F" w:csb1="00000000"/>
  </w:font>
  <w:font w:name="Apple SD 산돌고딕 Neo 일반체">
    <w:altName w:val="Arial Unicode MS"/>
    <w:charset w:val="4F"/>
    <w:family w:val="auto"/>
    <w:pitch w:val="variable"/>
    <w:sig w:usb0="00000000" w:usb1="09060000" w:usb2="00000010" w:usb3="00000000" w:csb0="00080000" w:csb1="00000000"/>
  </w:font>
  <w:font w:name="Heiti SC Light">
    <w:charset w:val="50"/>
    <w:family w:val="auto"/>
    <w:pitch w:val="variable"/>
    <w:sig w:usb0="00000001" w:usb1="080E0000" w:usb2="00000010" w:usb3="00000000" w:csb0="00040000" w:csb1="00000000"/>
  </w:font>
  <w:font w:name="Montserrat">
    <w:panose1 w:val="00000500000000000000"/>
    <w:charset w:val="00"/>
    <w:family w:val="auto"/>
    <w:pitch w:val="variable"/>
    <w:sig w:usb0="2000020F" w:usb1="00000003" w:usb2="00000000" w:usb3="00000000" w:csb0="00000197"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0A9" w:rsidRPr="00AB5031" w:rsidRDefault="00F11A8C" w:rsidP="00AB5031">
    <w:pPr>
      <w:tabs>
        <w:tab w:val="center" w:pos="4419"/>
        <w:tab w:val="left" w:pos="7523"/>
        <w:tab w:val="right" w:pos="8838"/>
        <w:tab w:val="right" w:pos="9497"/>
      </w:tabs>
      <w:suppressAutoHyphens/>
      <w:spacing w:after="0" w:line="240" w:lineRule="auto"/>
      <w:jc w:val="right"/>
      <w:rPr>
        <w:rFonts w:eastAsia="Times New Roman" w:cs="Arial"/>
        <w:noProof/>
        <w:sz w:val="18"/>
        <w:szCs w:val="18"/>
        <w:lang w:val="es-ES" w:eastAsia="ar-SA"/>
      </w:rPr>
    </w:pPr>
    <w:sdt>
      <w:sdtPr>
        <w:rPr>
          <w:rFonts w:ascii="Times New Roman" w:eastAsia="Times New Roman" w:hAnsi="Times New Roman" w:cs="Times New Roman"/>
          <w:noProof/>
          <w:sz w:val="24"/>
          <w:lang w:val="es-ES" w:eastAsia="ar-SA"/>
        </w:rPr>
        <w:id w:val="468251621"/>
        <w:docPartObj>
          <w:docPartGallery w:val="Page Numbers (Top of Page)"/>
          <w:docPartUnique/>
        </w:docPartObj>
      </w:sdtPr>
      <w:sdtEndPr>
        <w:rPr>
          <w:rFonts w:ascii="Arial" w:hAnsi="Arial" w:cs="Arial"/>
          <w:sz w:val="18"/>
          <w:szCs w:val="18"/>
        </w:rPr>
      </w:sdtEndPr>
      <w:sdtContent>
        <w:r w:rsidR="004500A9" w:rsidRPr="00AB5031">
          <w:rPr>
            <w:rFonts w:eastAsia="Times New Roman" w:cs="Arial"/>
            <w:noProof/>
            <w:sz w:val="18"/>
            <w:szCs w:val="18"/>
            <w:lang w:val="es-ES" w:eastAsia="ar-SA"/>
          </w:rPr>
          <w:t xml:space="preserve">Página </w:t>
        </w:r>
        <w:r w:rsidR="004500A9" w:rsidRPr="00AB5031">
          <w:rPr>
            <w:rFonts w:eastAsia="Times New Roman" w:cs="Arial"/>
            <w:b/>
            <w:bCs/>
            <w:noProof/>
            <w:sz w:val="18"/>
            <w:szCs w:val="18"/>
            <w:lang w:val="es-ES" w:eastAsia="ar-SA"/>
          </w:rPr>
          <w:fldChar w:fldCharType="begin"/>
        </w:r>
        <w:r w:rsidR="004500A9" w:rsidRPr="00AB5031">
          <w:rPr>
            <w:rFonts w:eastAsia="Times New Roman" w:cs="Arial"/>
            <w:b/>
            <w:bCs/>
            <w:noProof/>
            <w:sz w:val="18"/>
            <w:szCs w:val="18"/>
            <w:lang w:val="es-ES" w:eastAsia="ar-SA"/>
          </w:rPr>
          <w:instrText>PAGE</w:instrText>
        </w:r>
        <w:r w:rsidR="004500A9" w:rsidRPr="00AB5031">
          <w:rPr>
            <w:rFonts w:eastAsia="Times New Roman" w:cs="Arial"/>
            <w:b/>
            <w:bCs/>
            <w:noProof/>
            <w:sz w:val="18"/>
            <w:szCs w:val="18"/>
            <w:lang w:val="es-ES" w:eastAsia="ar-SA"/>
          </w:rPr>
          <w:fldChar w:fldCharType="separate"/>
        </w:r>
        <w:r w:rsidR="000C478C">
          <w:rPr>
            <w:rFonts w:eastAsia="Times New Roman" w:cs="Arial"/>
            <w:b/>
            <w:bCs/>
            <w:noProof/>
            <w:sz w:val="18"/>
            <w:szCs w:val="18"/>
            <w:lang w:val="es-ES" w:eastAsia="ar-SA"/>
          </w:rPr>
          <w:t>1</w:t>
        </w:r>
        <w:r w:rsidR="004500A9" w:rsidRPr="00AB5031">
          <w:rPr>
            <w:rFonts w:eastAsia="Times New Roman" w:cs="Arial"/>
            <w:b/>
            <w:bCs/>
            <w:noProof/>
            <w:sz w:val="18"/>
            <w:szCs w:val="18"/>
            <w:lang w:val="es-ES" w:eastAsia="ar-SA"/>
          </w:rPr>
          <w:fldChar w:fldCharType="end"/>
        </w:r>
        <w:r w:rsidR="004500A9" w:rsidRPr="00AB5031">
          <w:rPr>
            <w:rFonts w:eastAsia="Times New Roman" w:cs="Arial"/>
            <w:noProof/>
            <w:sz w:val="18"/>
            <w:szCs w:val="18"/>
            <w:lang w:val="es-ES" w:eastAsia="ar-SA"/>
          </w:rPr>
          <w:t xml:space="preserve"> de </w:t>
        </w:r>
        <w:r w:rsidR="004500A9" w:rsidRPr="00AB5031">
          <w:rPr>
            <w:rFonts w:eastAsia="Times New Roman" w:cs="Arial"/>
            <w:b/>
            <w:bCs/>
            <w:noProof/>
            <w:sz w:val="18"/>
            <w:szCs w:val="18"/>
            <w:lang w:val="es-ES" w:eastAsia="ar-SA"/>
          </w:rPr>
          <w:fldChar w:fldCharType="begin"/>
        </w:r>
        <w:r w:rsidR="004500A9" w:rsidRPr="00AB5031">
          <w:rPr>
            <w:rFonts w:eastAsia="Times New Roman" w:cs="Arial"/>
            <w:b/>
            <w:bCs/>
            <w:noProof/>
            <w:sz w:val="18"/>
            <w:szCs w:val="18"/>
            <w:lang w:val="es-ES" w:eastAsia="ar-SA"/>
          </w:rPr>
          <w:instrText>NUMPAGES</w:instrText>
        </w:r>
        <w:r w:rsidR="004500A9" w:rsidRPr="00AB5031">
          <w:rPr>
            <w:rFonts w:eastAsia="Times New Roman" w:cs="Arial"/>
            <w:b/>
            <w:bCs/>
            <w:noProof/>
            <w:sz w:val="18"/>
            <w:szCs w:val="18"/>
            <w:lang w:val="es-ES" w:eastAsia="ar-SA"/>
          </w:rPr>
          <w:fldChar w:fldCharType="separate"/>
        </w:r>
        <w:r w:rsidR="000C478C">
          <w:rPr>
            <w:rFonts w:eastAsia="Times New Roman" w:cs="Arial"/>
            <w:b/>
            <w:bCs/>
            <w:noProof/>
            <w:sz w:val="18"/>
            <w:szCs w:val="18"/>
            <w:lang w:val="es-ES" w:eastAsia="ar-SA"/>
          </w:rPr>
          <w:t>119</w:t>
        </w:r>
        <w:r w:rsidR="004500A9" w:rsidRPr="00AB5031">
          <w:rPr>
            <w:rFonts w:eastAsia="Times New Roman" w:cs="Arial"/>
            <w:b/>
            <w:bCs/>
            <w:noProof/>
            <w:sz w:val="18"/>
            <w:szCs w:val="18"/>
            <w:lang w:val="es-ES" w:eastAsia="ar-SA"/>
          </w:rPr>
          <w:fldChar w:fldCharType="end"/>
        </w:r>
      </w:sdtContent>
    </w:sdt>
  </w:p>
  <w:p w:rsidR="004500A9" w:rsidRDefault="004500A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1A8C" w:rsidRDefault="00F11A8C" w:rsidP="00532601">
      <w:pPr>
        <w:spacing w:after="0" w:line="240" w:lineRule="auto"/>
      </w:pPr>
      <w:r>
        <w:separator/>
      </w:r>
    </w:p>
  </w:footnote>
  <w:footnote w:type="continuationSeparator" w:id="0">
    <w:p w:rsidR="00F11A8C" w:rsidRDefault="00F11A8C" w:rsidP="005326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0A9" w:rsidRDefault="004500A9" w:rsidP="00E671ED">
    <w:pPr>
      <w:spacing w:after="0" w:line="240" w:lineRule="auto"/>
    </w:pPr>
  </w:p>
  <w:tbl>
    <w:tblPr>
      <w:tblStyle w:val="Tablaconcuadrcula"/>
      <w:tblW w:w="5345" w:type="pct"/>
      <w:jc w:val="center"/>
      <w:tblLook w:val="04A0" w:firstRow="1" w:lastRow="0" w:firstColumn="1" w:lastColumn="0" w:noHBand="0" w:noVBand="1"/>
    </w:tblPr>
    <w:tblGrid>
      <w:gridCol w:w="4361"/>
      <w:gridCol w:w="5417"/>
    </w:tblGrid>
    <w:tr w:rsidR="004500A9" w:rsidTr="00010E71">
      <w:trPr>
        <w:trHeight w:val="1462"/>
        <w:jc w:val="center"/>
      </w:trPr>
      <w:tc>
        <w:tcPr>
          <w:tcW w:w="2230" w:type="pct"/>
          <w:vAlign w:val="center"/>
        </w:tcPr>
        <w:p w:rsidR="004500A9" w:rsidRPr="00560238" w:rsidRDefault="004500A9" w:rsidP="00D43F7D">
          <w:pPr>
            <w:suppressAutoHyphens/>
            <w:jc w:val="center"/>
            <w:rPr>
              <w:rFonts w:ascii="Montserrat Medium" w:hAnsi="Montserrat Medium" w:cs="Arial"/>
              <w:b/>
              <w:bCs/>
              <w:lang w:val="es-ES" w:eastAsia="ar-SA"/>
            </w:rPr>
          </w:pPr>
          <w:r w:rsidRPr="00560238">
            <w:rPr>
              <w:rFonts w:ascii="Montserrat Medium" w:hAnsi="Montserrat Medium" w:cs="Arial"/>
              <w:b/>
              <w:bCs/>
              <w:lang w:val="es-ES" w:eastAsia="ar-SA"/>
            </w:rPr>
            <w:t>Convocatoria</w:t>
          </w:r>
        </w:p>
        <w:p w:rsidR="004500A9" w:rsidRPr="00560238" w:rsidRDefault="004500A9" w:rsidP="00D43F7D">
          <w:pPr>
            <w:suppressAutoHyphens/>
            <w:jc w:val="center"/>
            <w:rPr>
              <w:rFonts w:ascii="Montserrat Medium" w:hAnsi="Montserrat Medium" w:cs="Arial"/>
              <w:b/>
              <w:bCs/>
              <w:lang w:val="es-ES" w:eastAsia="ar-SA"/>
            </w:rPr>
          </w:pPr>
        </w:p>
        <w:p w:rsidR="004500A9" w:rsidRPr="00560238" w:rsidRDefault="004500A9" w:rsidP="00D43F7D">
          <w:pPr>
            <w:suppressAutoHyphens/>
            <w:jc w:val="center"/>
            <w:rPr>
              <w:rFonts w:ascii="Montserrat Medium" w:hAnsi="Montserrat Medium" w:cs="Arial"/>
              <w:b/>
              <w:lang w:val="es-ES" w:eastAsia="ar-SA"/>
            </w:rPr>
          </w:pPr>
          <w:r w:rsidRPr="00560238">
            <w:rPr>
              <w:rFonts w:ascii="Montserrat Medium" w:hAnsi="Montserrat Medium" w:cs="Arial"/>
              <w:b/>
              <w:bCs/>
              <w:lang w:val="es-ES" w:eastAsia="ar-SA"/>
            </w:rPr>
            <w:t xml:space="preserve">Invitación a Cuando Menos Tres Personas Nacional </w:t>
          </w:r>
          <w:r w:rsidRPr="00560238">
            <w:rPr>
              <w:rFonts w:ascii="Montserrat Medium" w:hAnsi="Montserrat Medium" w:cs="Arial"/>
              <w:b/>
              <w:lang w:val="es-ES_tradnl" w:eastAsia="ar-SA"/>
            </w:rPr>
            <w:t>Electrónica</w:t>
          </w:r>
        </w:p>
        <w:p w:rsidR="004500A9" w:rsidRPr="00560238" w:rsidRDefault="004500A9" w:rsidP="00D43F7D">
          <w:pPr>
            <w:suppressAutoHyphens/>
            <w:jc w:val="center"/>
            <w:rPr>
              <w:rFonts w:ascii="Montserrat Medium" w:hAnsi="Montserrat Medium" w:cs="Arial"/>
              <w:b/>
              <w:lang w:val="es-ES" w:eastAsia="ar-SA"/>
            </w:rPr>
          </w:pPr>
        </w:p>
        <w:p w:rsidR="004500A9" w:rsidRPr="00560238" w:rsidRDefault="004500A9" w:rsidP="0070081E">
          <w:pPr>
            <w:suppressAutoHyphens/>
            <w:jc w:val="center"/>
            <w:rPr>
              <w:rFonts w:ascii="Montserrat Medium" w:hAnsi="Montserrat Medium" w:cs="Arial"/>
              <w:b/>
              <w:lang w:val="es-ES_tradnl" w:eastAsia="ar-SA"/>
            </w:rPr>
          </w:pPr>
          <w:r w:rsidRPr="00560238">
            <w:rPr>
              <w:rFonts w:ascii="Montserrat Medium" w:hAnsi="Montserrat Medium" w:cs="Arial"/>
              <w:b/>
              <w:lang w:val="es-ES" w:eastAsia="ar-SA"/>
            </w:rPr>
            <w:t xml:space="preserve">Número.- </w:t>
          </w:r>
          <w:r w:rsidR="006F08C7">
            <w:rPr>
              <w:rFonts w:ascii="Montserrat Medium" w:hAnsi="Montserrat Medium" w:cs="Arial"/>
              <w:b/>
              <w:lang w:val="es-ES" w:eastAsia="ar-SA"/>
            </w:rPr>
            <w:t>IA-050GYR019-E66</w:t>
          </w:r>
          <w:r w:rsidRPr="00560238">
            <w:rPr>
              <w:rFonts w:ascii="Montserrat Medium" w:hAnsi="Montserrat Medium" w:cs="Arial"/>
              <w:b/>
              <w:lang w:val="es-ES" w:eastAsia="ar-SA"/>
            </w:rPr>
            <w:t>-2019</w:t>
          </w:r>
        </w:p>
      </w:tc>
      <w:tc>
        <w:tcPr>
          <w:tcW w:w="2770" w:type="pct"/>
        </w:tcPr>
        <w:p w:rsidR="004500A9" w:rsidRPr="00560238" w:rsidRDefault="004500A9" w:rsidP="00010E71">
          <w:pPr>
            <w:suppressAutoHyphens/>
            <w:rPr>
              <w:rFonts w:ascii="Montserrat Medium" w:hAnsi="Montserrat Medium" w:cs="Arial"/>
              <w:b/>
              <w:sz w:val="18"/>
              <w:szCs w:val="18"/>
              <w:lang w:val="es-ES" w:eastAsia="ar-SA"/>
            </w:rPr>
          </w:pPr>
          <w:r w:rsidRPr="00560238">
            <w:rPr>
              <w:rFonts w:ascii="Montserrat Medium" w:hAnsi="Montserrat Medium" w:cs="Arial"/>
              <w:b/>
              <w:noProof/>
              <w:sz w:val="18"/>
              <w:szCs w:val="18"/>
            </w:rPr>
            <w:drawing>
              <wp:anchor distT="0" distB="0" distL="114300" distR="114300" simplePos="0" relativeHeight="251658240" behindDoc="0" locked="0" layoutInCell="1" allowOverlap="1" wp14:anchorId="44686775" wp14:editId="7455D462">
                <wp:simplePos x="0" y="0"/>
                <wp:positionH relativeFrom="column">
                  <wp:posOffset>178435</wp:posOffset>
                </wp:positionH>
                <wp:positionV relativeFrom="paragraph">
                  <wp:posOffset>92075</wp:posOffset>
                </wp:positionV>
                <wp:extent cx="3115310" cy="711835"/>
                <wp:effectExtent l="0" t="0" r="0" b="0"/>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15555"/>
                        <a:stretch/>
                      </pic:blipFill>
                      <pic:spPr bwMode="auto">
                        <a:xfrm>
                          <a:off x="0" y="0"/>
                          <a:ext cx="3115310" cy="7118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rsidR="004500A9" w:rsidRPr="00E671ED" w:rsidRDefault="004500A9" w:rsidP="00E671ED">
    <w:pPr>
      <w:pStyle w:val="Encabezado"/>
      <w:rPr>
        <w:rFonts w:ascii="Arial" w:hAnsi="Arial" w:cs="Arial"/>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F00C9724"/>
    <w:styleLink w:val="11111181"/>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00000001"/>
    <w:multiLevelType w:val="multilevel"/>
    <w:tmpl w:val="19367DBA"/>
    <w:lvl w:ilvl="0">
      <w:start w:val="1"/>
      <w:numFmt w:val="none"/>
      <w:pStyle w:val="Ttulo1"/>
      <w:suff w:val="nothing"/>
      <w:lvlText w:val=""/>
      <w:lvlJc w:val="left"/>
      <w:pPr>
        <w:ind w:left="432" w:hanging="432"/>
      </w:pPr>
      <w:rPr>
        <w:rFonts w:ascii="Arial" w:hAnsi="Arial" w:hint="default"/>
        <w:b/>
        <w:sz w:val="24"/>
      </w:rPr>
    </w:lvl>
    <w:lvl w:ilvl="1">
      <w:start w:val="1"/>
      <w:numFmt w:val="none"/>
      <w:suff w:val="nothing"/>
      <w:lvlText w:val=""/>
      <w:lvlJc w:val="left"/>
      <w:pPr>
        <w:ind w:left="576" w:hanging="576"/>
      </w:pPr>
      <w:rPr>
        <w:rFonts w:ascii="Arial" w:hAnsi="Arial" w:hint="default"/>
        <w:b/>
        <w:sz w:val="24"/>
      </w:rPr>
    </w:lvl>
    <w:lvl w:ilvl="2">
      <w:start w:val="1"/>
      <w:numFmt w:val="decimal"/>
      <w:lvlText w:val="3.5.%3"/>
      <w:lvlJc w:val="left"/>
      <w:pPr>
        <w:tabs>
          <w:tab w:val="num" w:pos="720"/>
        </w:tabs>
        <w:ind w:left="720" w:hanging="720"/>
      </w:pPr>
      <w:rPr>
        <w:rFonts w:ascii="Arial" w:hAnsi="Arial" w:hint="default"/>
        <w:b/>
        <w:i w:val="0"/>
        <w:sz w:val="20"/>
      </w:rPr>
    </w:lvl>
    <w:lvl w:ilvl="3">
      <w:start w:val="1"/>
      <w:numFmt w:val="none"/>
      <w:pStyle w:val="Ttulo4"/>
      <w:suff w:val="nothing"/>
      <w:lvlText w:val=""/>
      <w:lvlJc w:val="left"/>
      <w:pPr>
        <w:ind w:left="864" w:hanging="864"/>
      </w:pPr>
      <w:rPr>
        <w:rFonts w:ascii="Arial" w:hAnsi="Arial" w:hint="default"/>
        <w:b/>
        <w:sz w:val="24"/>
      </w:rPr>
    </w:lvl>
    <w:lvl w:ilvl="4">
      <w:start w:val="1"/>
      <w:numFmt w:val="none"/>
      <w:pStyle w:val="Ttulo5"/>
      <w:suff w:val="nothing"/>
      <w:lvlText w:val=""/>
      <w:lvlJc w:val="left"/>
      <w:pPr>
        <w:ind w:left="1008" w:hanging="1008"/>
      </w:pPr>
      <w:rPr>
        <w:rFonts w:ascii="Arial" w:hAnsi="Arial" w:hint="default"/>
        <w:b/>
        <w:sz w:val="24"/>
      </w:rPr>
    </w:lvl>
    <w:lvl w:ilvl="5">
      <w:start w:val="1"/>
      <w:numFmt w:val="none"/>
      <w:pStyle w:val="Ttulo6"/>
      <w:suff w:val="nothing"/>
      <w:lvlText w:val=""/>
      <w:lvlJc w:val="left"/>
      <w:pPr>
        <w:ind w:left="1152" w:hanging="1152"/>
      </w:pPr>
      <w:rPr>
        <w:rFonts w:ascii="Arial" w:hAnsi="Arial" w:hint="default"/>
        <w:b/>
        <w:sz w:val="24"/>
      </w:rPr>
    </w:lvl>
    <w:lvl w:ilvl="6">
      <w:start w:val="1"/>
      <w:numFmt w:val="none"/>
      <w:pStyle w:val="Ttulo7"/>
      <w:suff w:val="nothing"/>
      <w:lvlText w:val=""/>
      <w:lvlJc w:val="left"/>
      <w:pPr>
        <w:ind w:left="1296" w:hanging="1296"/>
      </w:pPr>
      <w:rPr>
        <w:rFonts w:ascii="Arial" w:hAnsi="Arial" w:hint="default"/>
        <w:b/>
        <w:sz w:val="24"/>
      </w:rPr>
    </w:lvl>
    <w:lvl w:ilvl="7">
      <w:start w:val="1"/>
      <w:numFmt w:val="none"/>
      <w:pStyle w:val="Ttulo8"/>
      <w:suff w:val="nothing"/>
      <w:lvlText w:val=""/>
      <w:lvlJc w:val="left"/>
      <w:pPr>
        <w:ind w:left="1440" w:hanging="1440"/>
      </w:pPr>
      <w:rPr>
        <w:rFonts w:ascii="Arial" w:hAnsi="Arial" w:hint="default"/>
        <w:b/>
        <w:sz w:val="24"/>
      </w:rPr>
    </w:lvl>
    <w:lvl w:ilvl="8">
      <w:start w:val="1"/>
      <w:numFmt w:val="none"/>
      <w:pStyle w:val="Ttulo9"/>
      <w:suff w:val="nothing"/>
      <w:lvlText w:val=""/>
      <w:lvlJc w:val="left"/>
      <w:pPr>
        <w:ind w:left="1584" w:hanging="1584"/>
      </w:pPr>
      <w:rPr>
        <w:rFonts w:ascii="Arial" w:hAnsi="Arial" w:hint="default"/>
        <w:b/>
        <w:sz w:val="24"/>
      </w:rPr>
    </w:lvl>
  </w:abstractNum>
  <w:abstractNum w:abstractNumId="2">
    <w:nsid w:val="00000002"/>
    <w:multiLevelType w:val="multilevel"/>
    <w:tmpl w:val="0EE600AA"/>
    <w:styleLink w:val="111414"/>
    <w:lvl w:ilvl="0">
      <w:start w:val="1"/>
      <w:numFmt w:val="lowerLetter"/>
      <w:pStyle w:val="ListBullet1"/>
      <w:lvlText w:val="%1)"/>
      <w:lvlJc w:val="left"/>
      <w:pPr>
        <w:tabs>
          <w:tab w:val="num" w:pos="420"/>
        </w:tabs>
        <w:ind w:left="420" w:hanging="420"/>
      </w:pPr>
      <w:rPr>
        <w:rFonts w:ascii="Arial" w:hAnsi="Arial" w:hint="default"/>
        <w:b/>
        <w:sz w:val="24"/>
        <w:u w:val="none"/>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3">
    <w:nsid w:val="00000003"/>
    <w:multiLevelType w:val="multilevel"/>
    <w:tmpl w:val="AF6AE522"/>
    <w:name w:val="WW8Num4"/>
    <w:styleLink w:val="11118"/>
    <w:lvl w:ilvl="0">
      <w:start w:val="1"/>
      <w:numFmt w:val="lowerLetter"/>
      <w:pStyle w:val="Titulo"/>
      <w:lvlText w:val="%1)"/>
      <w:lvlJc w:val="left"/>
      <w:pPr>
        <w:tabs>
          <w:tab w:val="num" w:pos="360"/>
        </w:tabs>
        <w:ind w:left="360" w:hanging="360"/>
      </w:pPr>
      <w:rPr>
        <w:b/>
      </w:rPr>
    </w:lvl>
    <w:lvl w:ilvl="1">
      <w:start w:val="1"/>
      <w:numFmt w:val="decimal"/>
      <w:lvlText w:val="%2."/>
      <w:lvlJc w:val="left"/>
      <w:pPr>
        <w:tabs>
          <w:tab w:val="num" w:pos="900"/>
        </w:tabs>
        <w:ind w:left="900" w:hanging="360"/>
      </w:pPr>
      <w:rPr>
        <w:rFonts w:ascii="Courier New" w:hAnsi="Courier New"/>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00000005"/>
    <w:multiLevelType w:val="singleLevel"/>
    <w:tmpl w:val="00000005"/>
    <w:name w:val="WW8Num5"/>
    <w:lvl w:ilvl="0">
      <w:start w:val="1"/>
      <w:numFmt w:val="bullet"/>
      <w:lvlText w:val=""/>
      <w:lvlJc w:val="left"/>
      <w:pPr>
        <w:tabs>
          <w:tab w:val="num" w:pos="660"/>
        </w:tabs>
        <w:ind w:left="660" w:hanging="360"/>
      </w:pPr>
      <w:rPr>
        <w:rFonts w:ascii="Symbol" w:hAnsi="Symbol"/>
      </w:rPr>
    </w:lvl>
  </w:abstractNum>
  <w:abstractNum w:abstractNumId="5">
    <w:nsid w:val="00000006"/>
    <w:multiLevelType w:val="multilevel"/>
    <w:tmpl w:val="FAF64564"/>
    <w:name w:val="WW8Num6"/>
    <w:lvl w:ilvl="0">
      <w:start w:val="1"/>
      <w:numFmt w:val="decimal"/>
      <w:lvlText w:val="5.1.%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singleLevel"/>
    <w:tmpl w:val="00000007"/>
    <w:name w:val="WW8Num9"/>
    <w:lvl w:ilvl="0">
      <w:start w:val="1"/>
      <w:numFmt w:val="bullet"/>
      <w:lvlText w:val=""/>
      <w:lvlJc w:val="left"/>
      <w:pPr>
        <w:tabs>
          <w:tab w:val="num" w:pos="1080"/>
        </w:tabs>
        <w:ind w:left="1080" w:hanging="360"/>
      </w:pPr>
      <w:rPr>
        <w:rFonts w:ascii="Wingdings" w:hAnsi="Wingdings"/>
        <w:b/>
      </w:rPr>
    </w:lvl>
  </w:abstractNum>
  <w:abstractNum w:abstractNumId="7">
    <w:nsid w:val="00000008"/>
    <w:multiLevelType w:val="multilevel"/>
    <w:tmpl w:val="00000008"/>
    <w:name w:val="WW8Num10"/>
    <w:lvl w:ilvl="0">
      <w:start w:val="1"/>
      <w:numFmt w:val="decimal"/>
      <w:lvlText w:val="%1."/>
      <w:lvlJc w:val="left"/>
      <w:pPr>
        <w:tabs>
          <w:tab w:val="num" w:pos="420"/>
        </w:tabs>
        <w:ind w:left="420" w:hanging="420"/>
      </w:pPr>
      <w:rPr>
        <w:rFonts w:ascii="Arial" w:eastAsia="Times New Roman" w:hAnsi="Arial" w:cs="Arial"/>
        <w:b/>
        <w:i w:val="0"/>
        <w:sz w:val="24"/>
        <w:szCs w:val="24"/>
      </w:rPr>
    </w:lvl>
    <w:lvl w:ilvl="1">
      <w:start w:val="1"/>
      <w:numFmt w:val="lowerRoman"/>
      <w:lvlText w:val="%2)"/>
      <w:lvlJc w:val="lef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lef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left"/>
      <w:pPr>
        <w:tabs>
          <w:tab w:val="num" w:pos="5460"/>
        </w:tabs>
        <w:ind w:left="5460" w:hanging="180"/>
      </w:pPr>
    </w:lvl>
    <w:lvl w:ilvl="8">
      <w:start w:val="1"/>
      <w:numFmt w:val="decimal"/>
      <w:lvlText w:val="%9)"/>
      <w:lvlJc w:val="left"/>
      <w:pPr>
        <w:tabs>
          <w:tab w:val="num" w:pos="6180"/>
        </w:tabs>
        <w:ind w:left="6180" w:hanging="360"/>
      </w:pPr>
    </w:lvl>
  </w:abstractNum>
  <w:abstractNum w:abstractNumId="8">
    <w:nsid w:val="00000009"/>
    <w:multiLevelType w:val="singleLevel"/>
    <w:tmpl w:val="00000009"/>
    <w:name w:val="WW8Num12"/>
    <w:lvl w:ilvl="0">
      <w:start w:val="1"/>
      <w:numFmt w:val="decimal"/>
      <w:lvlText w:val="%1."/>
      <w:lvlJc w:val="left"/>
      <w:pPr>
        <w:tabs>
          <w:tab w:val="num" w:pos="0"/>
        </w:tabs>
        <w:ind w:left="720" w:hanging="360"/>
      </w:pPr>
    </w:lvl>
  </w:abstractNum>
  <w:abstractNum w:abstractNumId="9">
    <w:nsid w:val="0000000E"/>
    <w:multiLevelType w:val="singleLevel"/>
    <w:tmpl w:val="0000000E"/>
    <w:name w:val="WW8Num16"/>
    <w:styleLink w:val="111111314"/>
    <w:lvl w:ilvl="0">
      <w:start w:val="1"/>
      <w:numFmt w:val="bullet"/>
      <w:lvlText w:val=""/>
      <w:lvlJc w:val="left"/>
      <w:pPr>
        <w:tabs>
          <w:tab w:val="num" w:pos="720"/>
        </w:tabs>
        <w:ind w:left="720" w:hanging="360"/>
      </w:pPr>
      <w:rPr>
        <w:rFonts w:ascii="Symbol" w:hAnsi="Symbol"/>
      </w:rPr>
    </w:lvl>
  </w:abstractNum>
  <w:abstractNum w:abstractNumId="10">
    <w:nsid w:val="00000010"/>
    <w:multiLevelType w:val="multilevel"/>
    <w:tmpl w:val="EF5884A2"/>
    <w:name w:val="WW8Num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12"/>
    <w:multiLevelType w:val="multilevel"/>
    <w:tmpl w:val="00000012"/>
    <w:name w:val="WW8Num24"/>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14"/>
    <w:multiLevelType w:val="singleLevel"/>
    <w:tmpl w:val="00000014"/>
    <w:name w:val="WW8Num22"/>
    <w:styleLink w:val="111214"/>
    <w:lvl w:ilvl="0">
      <w:start w:val="1"/>
      <w:numFmt w:val="bullet"/>
      <w:lvlText w:val=""/>
      <w:lvlJc w:val="left"/>
      <w:pPr>
        <w:tabs>
          <w:tab w:val="num" w:pos="1080"/>
        </w:tabs>
        <w:ind w:left="1080" w:hanging="360"/>
      </w:pPr>
      <w:rPr>
        <w:rFonts w:ascii="Symbol" w:hAnsi="Symbol"/>
        <w:b/>
      </w:rPr>
    </w:lvl>
  </w:abstractNum>
  <w:abstractNum w:abstractNumId="13">
    <w:nsid w:val="0000001A"/>
    <w:multiLevelType w:val="singleLevel"/>
    <w:tmpl w:val="0000001A"/>
    <w:name w:val="WW8Num29"/>
    <w:lvl w:ilvl="0">
      <w:start w:val="1"/>
      <w:numFmt w:val="bullet"/>
      <w:lvlText w:val=""/>
      <w:lvlJc w:val="left"/>
      <w:pPr>
        <w:tabs>
          <w:tab w:val="num" w:pos="720"/>
        </w:tabs>
        <w:ind w:left="720" w:hanging="360"/>
      </w:pPr>
      <w:rPr>
        <w:rFonts w:ascii="Symbol" w:hAnsi="Symbol"/>
        <w:b/>
      </w:rPr>
    </w:lvl>
  </w:abstractNum>
  <w:abstractNum w:abstractNumId="14">
    <w:nsid w:val="0000001B"/>
    <w:multiLevelType w:val="singleLevel"/>
    <w:tmpl w:val="0000001B"/>
    <w:name w:val="WW8Num32"/>
    <w:styleLink w:val="11111135"/>
    <w:lvl w:ilvl="0">
      <w:start w:val="1"/>
      <w:numFmt w:val="bullet"/>
      <w:lvlText w:val=""/>
      <w:lvlJc w:val="left"/>
      <w:pPr>
        <w:tabs>
          <w:tab w:val="num" w:pos="720"/>
        </w:tabs>
        <w:ind w:left="720" w:hanging="360"/>
      </w:pPr>
      <w:rPr>
        <w:rFonts w:ascii="Symbol" w:hAnsi="Symbol"/>
      </w:rPr>
    </w:lvl>
  </w:abstractNum>
  <w:abstractNum w:abstractNumId="15">
    <w:nsid w:val="0000001D"/>
    <w:multiLevelType w:val="singleLevel"/>
    <w:tmpl w:val="1B120996"/>
    <w:styleLink w:val="111251"/>
    <w:lvl w:ilvl="0">
      <w:start w:val="1"/>
      <w:numFmt w:val="lowerLetter"/>
      <w:lvlText w:val="%1)"/>
      <w:lvlJc w:val="left"/>
      <w:pPr>
        <w:ind w:left="1008" w:hanging="360"/>
      </w:pPr>
      <w:rPr>
        <w:b w:val="0"/>
      </w:rPr>
    </w:lvl>
  </w:abstractNum>
  <w:abstractNum w:abstractNumId="16">
    <w:nsid w:val="0000001E"/>
    <w:multiLevelType w:val="multilevel"/>
    <w:tmpl w:val="EE302558"/>
    <w:name w:val="WW8Num35"/>
    <w:styleLink w:val="Estilo134"/>
    <w:lvl w:ilvl="0">
      <w:start w:val="8"/>
      <w:numFmt w:val="decimal"/>
      <w:lvlText w:val="%1."/>
      <w:lvlJc w:val="left"/>
      <w:pPr>
        <w:tabs>
          <w:tab w:val="num" w:pos="375"/>
        </w:tabs>
        <w:ind w:left="375" w:hanging="375"/>
      </w:pPr>
      <w:rPr>
        <w:rFonts w:ascii="Symbol" w:hAnsi="Symbol"/>
      </w:rPr>
    </w:lvl>
    <w:lvl w:ilvl="1">
      <w:start w:val="1"/>
      <w:numFmt w:val="lowerLetter"/>
      <w:lvlText w:val="%2)"/>
      <w:lvlJc w:val="left"/>
      <w:pPr>
        <w:tabs>
          <w:tab w:val="num" w:pos="502"/>
        </w:tabs>
        <w:ind w:left="502" w:hanging="360"/>
      </w:pPr>
      <w:rPr>
        <w:rFonts w:hint="default"/>
        <w:b w:val="0"/>
        <w:color w:val="auto"/>
      </w:r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17">
    <w:nsid w:val="0000001F"/>
    <w:multiLevelType w:val="multilevel"/>
    <w:tmpl w:val="3D78B028"/>
    <w:name w:val="WW8Num36"/>
    <w:lvl w:ilvl="0">
      <w:start w:val="1"/>
      <w:numFmt w:val="bullet"/>
      <w:lvlText w:val=""/>
      <w:lvlJc w:val="left"/>
      <w:pPr>
        <w:tabs>
          <w:tab w:val="num" w:pos="555"/>
        </w:tabs>
        <w:ind w:left="555" w:hanging="555"/>
      </w:pPr>
      <w:rPr>
        <w:rFonts w:ascii="Symbol" w:hAnsi="Symbol" w:hint="default"/>
        <w:b/>
      </w:rPr>
    </w:lvl>
    <w:lvl w:ilvl="1">
      <w:start w:val="2"/>
      <w:numFmt w:val="decimal"/>
      <w:lvlText w:val="%1.%2."/>
      <w:lvlJc w:val="left"/>
      <w:pPr>
        <w:tabs>
          <w:tab w:val="num" w:pos="933"/>
        </w:tabs>
        <w:ind w:left="933" w:hanging="720"/>
      </w:pPr>
      <w:rPr>
        <w:b/>
      </w:rPr>
    </w:lvl>
    <w:lvl w:ilvl="2">
      <w:start w:val="1"/>
      <w:numFmt w:val="upperRoman"/>
      <w:lvlText w:val="%3."/>
      <w:lvlJc w:val="right"/>
      <w:pPr>
        <w:tabs>
          <w:tab w:val="num" w:pos="606"/>
        </w:tabs>
        <w:ind w:left="606" w:hanging="180"/>
      </w:pPr>
      <w:rPr>
        <w:b/>
      </w:rPr>
    </w:lvl>
    <w:lvl w:ilvl="3">
      <w:start w:val="1"/>
      <w:numFmt w:val="decimal"/>
      <w:lvlText w:val="%1.%2.%3.%4."/>
      <w:lvlJc w:val="left"/>
      <w:pPr>
        <w:tabs>
          <w:tab w:val="num" w:pos="1719"/>
        </w:tabs>
        <w:ind w:left="1719" w:hanging="1080"/>
      </w:pPr>
      <w:rPr>
        <w:b/>
      </w:rPr>
    </w:lvl>
    <w:lvl w:ilvl="4">
      <w:start w:val="1"/>
      <w:numFmt w:val="decimal"/>
      <w:lvlText w:val="%1.%2.%3.%4.%5."/>
      <w:lvlJc w:val="left"/>
      <w:pPr>
        <w:tabs>
          <w:tab w:val="num" w:pos="1932"/>
        </w:tabs>
        <w:ind w:left="1932" w:hanging="1080"/>
      </w:pPr>
      <w:rPr>
        <w:b/>
      </w:rPr>
    </w:lvl>
    <w:lvl w:ilvl="5">
      <w:start w:val="1"/>
      <w:numFmt w:val="decimal"/>
      <w:lvlText w:val="%1.%2.%3.%4.%5.%6."/>
      <w:lvlJc w:val="left"/>
      <w:pPr>
        <w:tabs>
          <w:tab w:val="num" w:pos="2505"/>
        </w:tabs>
        <w:ind w:left="2505" w:hanging="1440"/>
      </w:pPr>
      <w:rPr>
        <w:b/>
      </w:rPr>
    </w:lvl>
    <w:lvl w:ilvl="6">
      <w:start w:val="1"/>
      <w:numFmt w:val="decimal"/>
      <w:lvlText w:val="%1.%2.%3.%4.%5.%6.%7."/>
      <w:lvlJc w:val="left"/>
      <w:pPr>
        <w:tabs>
          <w:tab w:val="num" w:pos="2718"/>
        </w:tabs>
        <w:ind w:left="2718" w:hanging="1440"/>
      </w:pPr>
      <w:rPr>
        <w:b/>
      </w:rPr>
    </w:lvl>
    <w:lvl w:ilvl="7">
      <w:start w:val="1"/>
      <w:numFmt w:val="decimal"/>
      <w:lvlText w:val="%1.%2.%3.%4.%5.%6.%7.%8."/>
      <w:lvlJc w:val="left"/>
      <w:pPr>
        <w:tabs>
          <w:tab w:val="num" w:pos="3291"/>
        </w:tabs>
        <w:ind w:left="3291" w:hanging="1800"/>
      </w:pPr>
      <w:rPr>
        <w:b/>
      </w:rPr>
    </w:lvl>
    <w:lvl w:ilvl="8">
      <w:start w:val="1"/>
      <w:numFmt w:val="decimal"/>
      <w:lvlText w:val="%1.%2.%3.%4.%5.%6.%7.%8.%9."/>
      <w:lvlJc w:val="left"/>
      <w:pPr>
        <w:tabs>
          <w:tab w:val="num" w:pos="3504"/>
        </w:tabs>
        <w:ind w:left="3504" w:hanging="1800"/>
      </w:pPr>
      <w:rPr>
        <w:b/>
      </w:rPr>
    </w:lvl>
  </w:abstractNum>
  <w:abstractNum w:abstractNumId="18">
    <w:nsid w:val="00000021"/>
    <w:multiLevelType w:val="multilevel"/>
    <w:tmpl w:val="00000021"/>
    <w:name w:val="WW8Num34"/>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9">
    <w:nsid w:val="00000022"/>
    <w:multiLevelType w:val="multilevel"/>
    <w:tmpl w:val="0D04AEAA"/>
    <w:name w:val="WW8Num40"/>
    <w:lvl w:ilvl="0">
      <w:start w:val="1"/>
      <w:numFmt w:val="lowerLetter"/>
      <w:lvlText w:val="%1."/>
      <w:lvlJc w:val="left"/>
      <w:pPr>
        <w:tabs>
          <w:tab w:val="num" w:pos="720"/>
        </w:tabs>
        <w:ind w:left="720" w:hanging="360"/>
      </w:pPr>
      <w:rPr>
        <w:b w:val="0"/>
      </w:rPr>
    </w:lvl>
    <w:lvl w:ilvl="1">
      <w:start w:val="2"/>
      <w:numFmt w:val="lowerLetter"/>
      <w:lvlText w:val="%2)"/>
      <w:lvlJc w:val="left"/>
      <w:pPr>
        <w:tabs>
          <w:tab w:val="num" w:pos="644"/>
        </w:tabs>
        <w:ind w:left="644" w:hanging="360"/>
      </w:pPr>
      <w:rPr>
        <w:b/>
      </w:rPr>
    </w:lvl>
    <w:lvl w:ilvl="2">
      <w:start w:val="4"/>
      <w:numFmt w:val="upperRoman"/>
      <w:lvlText w:val="%3."/>
      <w:lvlJc w:val="left"/>
      <w:pPr>
        <w:tabs>
          <w:tab w:val="num" w:pos="2700"/>
        </w:tabs>
        <w:ind w:left="2700" w:hanging="720"/>
      </w:pPr>
      <w:rPr>
        <w:b/>
      </w:rPr>
    </w:lvl>
    <w:lvl w:ilvl="3">
      <w:start w:val="1"/>
      <w:numFmt w:val="lowerLetter"/>
      <w:lvlText w:val="%4)"/>
      <w:lvlJc w:val="left"/>
      <w:pPr>
        <w:tabs>
          <w:tab w:val="num" w:pos="2880"/>
        </w:tabs>
        <w:ind w:left="2880" w:hanging="360"/>
      </w:pPr>
      <w:rPr>
        <w:b/>
        <w:color w:val="auto"/>
      </w:rPr>
    </w:lvl>
    <w:lvl w:ilvl="4">
      <w:start w:val="1"/>
      <w:numFmt w:val="lowerLetter"/>
      <w:lvlText w:val="%5."/>
      <w:lvlJc w:val="left"/>
      <w:pPr>
        <w:tabs>
          <w:tab w:val="num" w:pos="3600"/>
        </w:tabs>
        <w:ind w:left="3600" w:hanging="360"/>
      </w:pPr>
      <w:rPr>
        <w:b/>
      </w:rPr>
    </w:lvl>
    <w:lvl w:ilvl="5">
      <w:start w:val="1"/>
      <w:numFmt w:val="lowerRoman"/>
      <w:lvlText w:val="%6."/>
      <w:lvlJc w:val="right"/>
      <w:pPr>
        <w:tabs>
          <w:tab w:val="num" w:pos="4320"/>
        </w:tabs>
        <w:ind w:left="4320" w:hanging="180"/>
      </w:pPr>
      <w:rPr>
        <w:b/>
      </w:rPr>
    </w:lvl>
    <w:lvl w:ilvl="6">
      <w:start w:val="1"/>
      <w:numFmt w:val="decimal"/>
      <w:lvlText w:val="%7."/>
      <w:lvlJc w:val="left"/>
      <w:pPr>
        <w:tabs>
          <w:tab w:val="num" w:pos="5040"/>
        </w:tabs>
        <w:ind w:left="5040" w:hanging="360"/>
      </w:pPr>
      <w:rPr>
        <w:b/>
        <w:sz w:val="20"/>
        <w:szCs w:val="20"/>
      </w:rPr>
    </w:lvl>
    <w:lvl w:ilvl="7">
      <w:start w:val="1"/>
      <w:numFmt w:val="lowerLetter"/>
      <w:lvlText w:val="%8."/>
      <w:lvlJc w:val="left"/>
      <w:pPr>
        <w:tabs>
          <w:tab w:val="num" w:pos="5760"/>
        </w:tabs>
        <w:ind w:left="5760" w:hanging="360"/>
      </w:pPr>
      <w:rPr>
        <w:b/>
      </w:rPr>
    </w:lvl>
    <w:lvl w:ilvl="8">
      <w:start w:val="1"/>
      <w:numFmt w:val="lowerRoman"/>
      <w:lvlText w:val="%9."/>
      <w:lvlJc w:val="right"/>
      <w:pPr>
        <w:tabs>
          <w:tab w:val="num" w:pos="6480"/>
        </w:tabs>
        <w:ind w:left="6480" w:hanging="180"/>
      </w:pPr>
      <w:rPr>
        <w:b/>
      </w:rPr>
    </w:lvl>
  </w:abstractNum>
  <w:abstractNum w:abstractNumId="20">
    <w:nsid w:val="00000023"/>
    <w:multiLevelType w:val="singleLevel"/>
    <w:tmpl w:val="00000023"/>
    <w:name w:val="WW8Num41"/>
    <w:lvl w:ilvl="0">
      <w:start w:val="4"/>
      <w:numFmt w:val="decimal"/>
      <w:lvlText w:val="%1."/>
      <w:lvlJc w:val="left"/>
      <w:pPr>
        <w:tabs>
          <w:tab w:val="num" w:pos="720"/>
        </w:tabs>
        <w:ind w:left="720" w:hanging="360"/>
      </w:pPr>
    </w:lvl>
  </w:abstractNum>
  <w:abstractNum w:abstractNumId="21">
    <w:nsid w:val="00000024"/>
    <w:multiLevelType w:val="singleLevel"/>
    <w:tmpl w:val="6A081F28"/>
    <w:name w:val="WW8Num47"/>
    <w:lvl w:ilvl="0">
      <w:start w:val="5"/>
      <w:numFmt w:val="upperLetter"/>
      <w:lvlText w:val="%1)"/>
      <w:lvlJc w:val="left"/>
      <w:pPr>
        <w:tabs>
          <w:tab w:val="num" w:pos="720"/>
        </w:tabs>
        <w:ind w:left="720" w:hanging="360"/>
      </w:pPr>
    </w:lvl>
  </w:abstractNum>
  <w:abstractNum w:abstractNumId="22">
    <w:nsid w:val="00000025"/>
    <w:multiLevelType w:val="singleLevel"/>
    <w:tmpl w:val="00000025"/>
    <w:name w:val="WW8Num46"/>
    <w:lvl w:ilvl="0">
      <w:start w:val="1"/>
      <w:numFmt w:val="decimal"/>
      <w:lvlText w:val="%1."/>
      <w:lvlJc w:val="left"/>
      <w:pPr>
        <w:tabs>
          <w:tab w:val="num" w:pos="720"/>
        </w:tabs>
        <w:ind w:left="720" w:hanging="360"/>
      </w:pPr>
    </w:lvl>
  </w:abstractNum>
  <w:abstractNum w:abstractNumId="23">
    <w:nsid w:val="00000027"/>
    <w:multiLevelType w:val="multilevel"/>
    <w:tmpl w:val="00000027"/>
    <w:name w:val="WW8Num48"/>
    <w:lvl w:ilvl="0">
      <w:start w:val="1"/>
      <w:numFmt w:val="decimal"/>
      <w:lvlText w:val="%1"/>
      <w:lvlJc w:val="left"/>
      <w:pPr>
        <w:tabs>
          <w:tab w:val="num" w:pos="360"/>
        </w:tabs>
        <w:ind w:left="360" w:hanging="360"/>
      </w:pPr>
      <w:rPr>
        <w:rFonts w:ascii="Symbol" w:hAnsi="Symbol"/>
        <w:b/>
      </w:rPr>
    </w:lvl>
    <w:lvl w:ilvl="1">
      <w:start w:val="1"/>
      <w:numFmt w:val="decimal"/>
      <w:lvlText w:val="%1.%2"/>
      <w:lvlJc w:val="left"/>
      <w:pPr>
        <w:tabs>
          <w:tab w:val="num" w:pos="720"/>
        </w:tabs>
        <w:ind w:left="720" w:hanging="360"/>
      </w:pPr>
      <w:rPr>
        <w:rFonts w:ascii="Symbol" w:hAnsi="Symbol"/>
        <w:b/>
      </w:rPr>
    </w:lvl>
    <w:lvl w:ilvl="2">
      <w:start w:val="1"/>
      <w:numFmt w:val="decimal"/>
      <w:lvlText w:val="%1.%2.%3"/>
      <w:lvlJc w:val="left"/>
      <w:pPr>
        <w:tabs>
          <w:tab w:val="num" w:pos="1440"/>
        </w:tabs>
        <w:ind w:left="1440" w:hanging="720"/>
      </w:pPr>
      <w:rPr>
        <w:rFonts w:ascii="Symbol" w:hAnsi="Symbol"/>
        <w:b/>
      </w:rPr>
    </w:lvl>
    <w:lvl w:ilvl="3">
      <w:start w:val="1"/>
      <w:numFmt w:val="decimal"/>
      <w:lvlText w:val="%1.%2.%3.%4"/>
      <w:lvlJc w:val="left"/>
      <w:pPr>
        <w:tabs>
          <w:tab w:val="num" w:pos="2160"/>
        </w:tabs>
        <w:ind w:left="2160" w:hanging="720"/>
      </w:pPr>
      <w:rPr>
        <w:rFonts w:ascii="Symbol" w:hAnsi="Symbol"/>
        <w:b/>
      </w:rPr>
    </w:lvl>
    <w:lvl w:ilvl="4">
      <w:start w:val="1"/>
      <w:numFmt w:val="decimal"/>
      <w:lvlText w:val="%1.%2.%3.%4.%5"/>
      <w:lvlJc w:val="left"/>
      <w:pPr>
        <w:tabs>
          <w:tab w:val="num" w:pos="2880"/>
        </w:tabs>
        <w:ind w:left="2880" w:hanging="720"/>
      </w:pPr>
      <w:rPr>
        <w:rFonts w:ascii="Symbol" w:hAnsi="Symbol"/>
        <w:b/>
      </w:rPr>
    </w:lvl>
    <w:lvl w:ilvl="5">
      <w:start w:val="1"/>
      <w:numFmt w:val="decimal"/>
      <w:lvlText w:val="%1.%2.%3.%4.%5.%6"/>
      <w:lvlJc w:val="left"/>
      <w:pPr>
        <w:tabs>
          <w:tab w:val="num" w:pos="3960"/>
        </w:tabs>
        <w:ind w:left="3960" w:hanging="1080"/>
      </w:pPr>
      <w:rPr>
        <w:rFonts w:ascii="Symbol" w:hAnsi="Symbol"/>
        <w:b/>
      </w:rPr>
    </w:lvl>
    <w:lvl w:ilvl="6">
      <w:start w:val="1"/>
      <w:numFmt w:val="decimal"/>
      <w:lvlText w:val="%1.%2.%3.%4.%5.%6.%7"/>
      <w:lvlJc w:val="left"/>
      <w:pPr>
        <w:tabs>
          <w:tab w:val="num" w:pos="5040"/>
        </w:tabs>
        <w:ind w:left="5040" w:hanging="1080"/>
      </w:pPr>
      <w:rPr>
        <w:rFonts w:ascii="Symbol" w:hAnsi="Symbol"/>
        <w:b/>
      </w:rPr>
    </w:lvl>
    <w:lvl w:ilvl="7">
      <w:start w:val="1"/>
      <w:numFmt w:val="decimal"/>
      <w:lvlText w:val="%1.%2.%3.%4.%5.%6.%7.%8"/>
      <w:lvlJc w:val="left"/>
      <w:pPr>
        <w:tabs>
          <w:tab w:val="num" w:pos="6480"/>
        </w:tabs>
        <w:ind w:left="6480" w:hanging="1440"/>
      </w:pPr>
      <w:rPr>
        <w:rFonts w:ascii="Symbol" w:hAnsi="Symbol"/>
        <w:b/>
      </w:rPr>
    </w:lvl>
    <w:lvl w:ilvl="8">
      <w:start w:val="1"/>
      <w:numFmt w:val="decimal"/>
      <w:lvlText w:val="%1.%2.%3.%4.%5.%6.%7.%8.%9"/>
      <w:lvlJc w:val="left"/>
      <w:pPr>
        <w:tabs>
          <w:tab w:val="num" w:pos="7920"/>
        </w:tabs>
        <w:ind w:left="7920" w:hanging="1440"/>
      </w:pPr>
      <w:rPr>
        <w:rFonts w:ascii="Symbol" w:hAnsi="Symbol"/>
        <w:b/>
      </w:rPr>
    </w:lvl>
  </w:abstractNum>
  <w:abstractNum w:abstractNumId="24">
    <w:nsid w:val="00000028"/>
    <w:multiLevelType w:val="singleLevel"/>
    <w:tmpl w:val="00000028"/>
    <w:name w:val="WW8Num50"/>
    <w:lvl w:ilvl="0">
      <w:start w:val="1"/>
      <w:numFmt w:val="bullet"/>
      <w:lvlText w:val=""/>
      <w:lvlJc w:val="left"/>
      <w:pPr>
        <w:tabs>
          <w:tab w:val="num" w:pos="720"/>
        </w:tabs>
        <w:ind w:left="720" w:hanging="360"/>
      </w:pPr>
      <w:rPr>
        <w:rFonts w:ascii="Symbol" w:hAnsi="Symbol"/>
      </w:rPr>
    </w:lvl>
  </w:abstractNum>
  <w:abstractNum w:abstractNumId="25">
    <w:nsid w:val="00000029"/>
    <w:multiLevelType w:val="multilevel"/>
    <w:tmpl w:val="2A1028AA"/>
    <w:name w:val="WW8Num51"/>
    <w:lvl w:ilvl="0">
      <w:start w:val="1"/>
      <w:numFmt w:val="upperRoman"/>
      <w:lvlText w:val="%1."/>
      <w:lvlJc w:val="right"/>
      <w:pPr>
        <w:tabs>
          <w:tab w:val="num" w:pos="720"/>
        </w:tabs>
        <w:ind w:left="720" w:hanging="180"/>
      </w:pPr>
      <w:rPr>
        <w:b w:val="0"/>
      </w:rPr>
    </w:lvl>
    <w:lvl w:ilvl="1">
      <w:start w:val="3"/>
      <w:numFmt w:val="lowerRoman"/>
      <w:lvlText w:val="%2."/>
      <w:lvlJc w:val="left"/>
      <w:pPr>
        <w:tabs>
          <w:tab w:val="num" w:pos="1800"/>
        </w:tabs>
        <w:ind w:left="1800" w:hanging="720"/>
      </w:pPr>
      <w:rPr>
        <w:rFonts w:cs="Times New Roman"/>
      </w:rPr>
    </w:lvl>
    <w:lvl w:ilvl="2">
      <w:start w:val="1"/>
      <w:numFmt w:val="lowerRoman"/>
      <w:lvlText w:val="%3."/>
      <w:lvlJc w:val="right"/>
      <w:pPr>
        <w:tabs>
          <w:tab w:val="num" w:pos="2160"/>
        </w:tabs>
        <w:ind w:left="2160" w:hanging="180"/>
      </w:pPr>
      <w:rPr>
        <w:rFonts w:cs="Times New Roman"/>
      </w:rPr>
    </w:lvl>
    <w:lvl w:ilvl="3">
      <w:start w:val="2"/>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nsid w:val="0000002B"/>
    <w:multiLevelType w:val="singleLevel"/>
    <w:tmpl w:val="0000002B"/>
    <w:name w:val="WW8Num44"/>
    <w:lvl w:ilvl="0">
      <w:start w:val="1"/>
      <w:numFmt w:val="bullet"/>
      <w:lvlText w:val=""/>
      <w:lvlJc w:val="left"/>
      <w:pPr>
        <w:tabs>
          <w:tab w:val="num" w:pos="720"/>
        </w:tabs>
        <w:ind w:left="720" w:hanging="360"/>
      </w:pPr>
      <w:rPr>
        <w:rFonts w:ascii="Symbol" w:hAnsi="Symbol"/>
      </w:rPr>
    </w:lvl>
  </w:abstractNum>
  <w:abstractNum w:abstractNumId="27">
    <w:nsid w:val="0000002D"/>
    <w:multiLevelType w:val="multilevel"/>
    <w:tmpl w:val="0000002D"/>
    <w:name w:val="WW8Num57"/>
    <w:lvl w:ilvl="0">
      <w:start w:val="1"/>
      <w:numFmt w:val="lowerLetter"/>
      <w:lvlText w:val="%1)"/>
      <w:lvlJc w:val="left"/>
      <w:pPr>
        <w:tabs>
          <w:tab w:val="num" w:pos="420"/>
        </w:tabs>
        <w:ind w:left="420" w:hanging="420"/>
      </w:pPr>
      <w:rPr>
        <w:rFonts w:cs="Times New Roman"/>
        <w:b/>
        <w:i w:val="0"/>
        <w:sz w:val="24"/>
        <w:szCs w:val="24"/>
      </w:rPr>
    </w:lvl>
    <w:lvl w:ilvl="1">
      <w:start w:val="1"/>
      <w:numFmt w:val="lowerRoman"/>
      <w:lvlText w:val="%2)"/>
      <w:lvlJc w:val="righ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righ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righ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28">
    <w:nsid w:val="0000003A"/>
    <w:multiLevelType w:val="singleLevel"/>
    <w:tmpl w:val="0000003A"/>
    <w:name w:val="WW8Num87"/>
    <w:lvl w:ilvl="0">
      <w:start w:val="1"/>
      <w:numFmt w:val="bullet"/>
      <w:lvlText w:val="o"/>
      <w:lvlJc w:val="left"/>
      <w:pPr>
        <w:tabs>
          <w:tab w:val="num" w:pos="1428"/>
        </w:tabs>
        <w:ind w:left="1428" w:hanging="360"/>
      </w:pPr>
      <w:rPr>
        <w:rFonts w:ascii="Courier New" w:hAnsi="Courier New"/>
      </w:rPr>
    </w:lvl>
  </w:abstractNum>
  <w:abstractNum w:abstractNumId="29">
    <w:nsid w:val="00000059"/>
    <w:multiLevelType w:val="multilevel"/>
    <w:tmpl w:val="894EE8CB"/>
    <w:lvl w:ilvl="0">
      <w:start w:val="1"/>
      <w:numFmt w:val="bullet"/>
      <w:pStyle w:val="List25"/>
      <w:lvlText w:val="•"/>
      <w:lvlJc w:val="left"/>
      <w:pPr>
        <w:tabs>
          <w:tab w:val="num" w:pos="432"/>
        </w:tabs>
        <w:ind w:left="432" w:firstLine="36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30">
    <w:nsid w:val="01250EC9"/>
    <w:multiLevelType w:val="hybridMultilevel"/>
    <w:tmpl w:val="F166A066"/>
    <w:name w:val="WW8Num1822233332"/>
    <w:lvl w:ilvl="0" w:tplc="1BCE2956">
      <w:start w:val="1"/>
      <w:numFmt w:val="upperLetter"/>
      <w:lvlText w:val="%1)"/>
      <w:lvlJc w:val="left"/>
      <w:pPr>
        <w:tabs>
          <w:tab w:val="num" w:pos="1117"/>
        </w:tabs>
        <w:ind w:left="1117" w:hanging="397"/>
      </w:pPr>
      <w:rPr>
        <w:b w:val="0"/>
        <w:i w:val="0"/>
        <w:color w:val="auto"/>
        <w:sz w:val="20"/>
        <w:szCs w:val="2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1">
    <w:nsid w:val="03771EDF"/>
    <w:multiLevelType w:val="hybridMultilevel"/>
    <w:tmpl w:val="773248C6"/>
    <w:lvl w:ilvl="0" w:tplc="2FD4670C">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04736359"/>
    <w:multiLevelType w:val="hybridMultilevel"/>
    <w:tmpl w:val="9612D3F2"/>
    <w:styleLink w:val="11125"/>
    <w:lvl w:ilvl="0" w:tplc="758AC036">
      <w:start w:val="1"/>
      <w:numFmt w:val="upperLetter"/>
      <w:lvlText w:val="%1)"/>
      <w:lvlJc w:val="left"/>
      <w:pPr>
        <w:ind w:left="48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05467512"/>
    <w:multiLevelType w:val="hybridMultilevel"/>
    <w:tmpl w:val="4080EAD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05AC5643"/>
    <w:multiLevelType w:val="multilevel"/>
    <w:tmpl w:val="C9DA54C6"/>
    <w:styleLink w:val="11111144"/>
    <w:lvl w:ilvl="0">
      <w:start w:val="1"/>
      <w:numFmt w:val="decimal"/>
      <w:pStyle w:val="MMTopic1"/>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06343577"/>
    <w:multiLevelType w:val="multilevel"/>
    <w:tmpl w:val="5744488C"/>
    <w:lvl w:ilvl="0">
      <w:start w:val="1"/>
      <w:numFmt w:val="decimal"/>
      <w:lvlText w:val="%1."/>
      <w:lvlJc w:val="left"/>
      <w:pPr>
        <w:ind w:left="36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6">
    <w:nsid w:val="07B73671"/>
    <w:multiLevelType w:val="hybridMultilevel"/>
    <w:tmpl w:val="73FC0C0E"/>
    <w:styleLink w:val="Estilo1311"/>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7">
    <w:nsid w:val="07C41901"/>
    <w:multiLevelType w:val="hybridMultilevel"/>
    <w:tmpl w:val="B6F8E09A"/>
    <w:name w:val="WW8Num18222332"/>
    <w:lvl w:ilvl="0" w:tplc="250EECF6">
      <w:start w:val="1"/>
      <w:numFmt w:val="upperLetter"/>
      <w:lvlText w:val="%1."/>
      <w:lvlJc w:val="left"/>
      <w:pPr>
        <w:tabs>
          <w:tab w:val="num" w:pos="757"/>
        </w:tabs>
        <w:ind w:left="757" w:hanging="397"/>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nsid w:val="0A4F1D10"/>
    <w:multiLevelType w:val="hybridMultilevel"/>
    <w:tmpl w:val="8FE4B09E"/>
    <w:lvl w:ilvl="0" w:tplc="08F297E0">
      <w:start w:val="1"/>
      <w:numFmt w:val="upperRoman"/>
      <w:lvlText w:val="%1."/>
      <w:lvlJc w:val="right"/>
      <w:pPr>
        <w:ind w:left="436" w:hanging="360"/>
      </w:pPr>
      <w:rPr>
        <w:b/>
        <w:sz w:val="24"/>
        <w:szCs w:val="24"/>
      </w:rPr>
    </w:lvl>
    <w:lvl w:ilvl="1" w:tplc="0C0A0019" w:tentative="1">
      <w:start w:val="1"/>
      <w:numFmt w:val="lowerLetter"/>
      <w:lvlText w:val="%2."/>
      <w:lvlJc w:val="left"/>
      <w:pPr>
        <w:ind w:left="1156" w:hanging="360"/>
      </w:pPr>
    </w:lvl>
    <w:lvl w:ilvl="2" w:tplc="0C0A001B" w:tentative="1">
      <w:start w:val="1"/>
      <w:numFmt w:val="lowerRoman"/>
      <w:lvlText w:val="%3."/>
      <w:lvlJc w:val="right"/>
      <w:pPr>
        <w:ind w:left="1876" w:hanging="180"/>
      </w:pPr>
    </w:lvl>
    <w:lvl w:ilvl="3" w:tplc="0C0A000F" w:tentative="1">
      <w:start w:val="1"/>
      <w:numFmt w:val="decimal"/>
      <w:lvlText w:val="%4."/>
      <w:lvlJc w:val="left"/>
      <w:pPr>
        <w:ind w:left="2596" w:hanging="360"/>
      </w:pPr>
    </w:lvl>
    <w:lvl w:ilvl="4" w:tplc="0C0A0019" w:tentative="1">
      <w:start w:val="1"/>
      <w:numFmt w:val="lowerLetter"/>
      <w:lvlText w:val="%5."/>
      <w:lvlJc w:val="left"/>
      <w:pPr>
        <w:ind w:left="3316" w:hanging="360"/>
      </w:pPr>
    </w:lvl>
    <w:lvl w:ilvl="5" w:tplc="0C0A001B" w:tentative="1">
      <w:start w:val="1"/>
      <w:numFmt w:val="lowerRoman"/>
      <w:lvlText w:val="%6."/>
      <w:lvlJc w:val="right"/>
      <w:pPr>
        <w:ind w:left="4036" w:hanging="180"/>
      </w:pPr>
    </w:lvl>
    <w:lvl w:ilvl="6" w:tplc="0C0A000F" w:tentative="1">
      <w:start w:val="1"/>
      <w:numFmt w:val="decimal"/>
      <w:lvlText w:val="%7."/>
      <w:lvlJc w:val="left"/>
      <w:pPr>
        <w:ind w:left="4756" w:hanging="360"/>
      </w:pPr>
    </w:lvl>
    <w:lvl w:ilvl="7" w:tplc="0C0A0019" w:tentative="1">
      <w:start w:val="1"/>
      <w:numFmt w:val="lowerLetter"/>
      <w:lvlText w:val="%8."/>
      <w:lvlJc w:val="left"/>
      <w:pPr>
        <w:ind w:left="5476" w:hanging="360"/>
      </w:pPr>
    </w:lvl>
    <w:lvl w:ilvl="8" w:tplc="0C0A001B" w:tentative="1">
      <w:start w:val="1"/>
      <w:numFmt w:val="lowerRoman"/>
      <w:lvlText w:val="%9."/>
      <w:lvlJc w:val="right"/>
      <w:pPr>
        <w:ind w:left="6196" w:hanging="180"/>
      </w:pPr>
    </w:lvl>
  </w:abstractNum>
  <w:abstractNum w:abstractNumId="39">
    <w:nsid w:val="0BF67C2A"/>
    <w:multiLevelType w:val="hybridMultilevel"/>
    <w:tmpl w:val="5F2A3F90"/>
    <w:styleLink w:val="Estilo13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nsid w:val="0DB2288C"/>
    <w:multiLevelType w:val="hybridMultilevel"/>
    <w:tmpl w:val="BF2CA62E"/>
    <w:name w:val="WW8Num532"/>
    <w:lvl w:ilvl="0" w:tplc="0000000A">
      <w:start w:val="1"/>
      <w:numFmt w:val="upperLetter"/>
      <w:lvlText w:val="%1)"/>
      <w:lvlJc w:val="left"/>
      <w:pPr>
        <w:ind w:left="4897" w:hanging="360"/>
      </w:pPr>
      <w:rPr>
        <w:rFonts w:ascii="Courier New" w:hAnsi="Courier New" w:cs="Courier New"/>
      </w:rPr>
    </w:lvl>
    <w:lvl w:ilvl="1" w:tplc="080A0019">
      <w:start w:val="1"/>
      <w:numFmt w:val="lowerLetter"/>
      <w:lvlText w:val="%2."/>
      <w:lvlJc w:val="left"/>
      <w:pPr>
        <w:ind w:left="2520" w:hanging="360"/>
      </w:pPr>
    </w:lvl>
    <w:lvl w:ilvl="2" w:tplc="080A001B">
      <w:start w:val="1"/>
      <w:numFmt w:val="lowerRoman"/>
      <w:lvlText w:val="%3."/>
      <w:lvlJc w:val="right"/>
      <w:pPr>
        <w:ind w:left="3240" w:hanging="180"/>
      </w:pPr>
    </w:lvl>
    <w:lvl w:ilvl="3" w:tplc="080A000F">
      <w:start w:val="1"/>
      <w:numFmt w:val="decimal"/>
      <w:lvlText w:val="%4."/>
      <w:lvlJc w:val="left"/>
      <w:pPr>
        <w:ind w:left="3960" w:hanging="360"/>
      </w:pPr>
    </w:lvl>
    <w:lvl w:ilvl="4" w:tplc="080A0019">
      <w:start w:val="1"/>
      <w:numFmt w:val="lowerLetter"/>
      <w:lvlText w:val="%5."/>
      <w:lvlJc w:val="left"/>
      <w:pPr>
        <w:ind w:left="4680" w:hanging="360"/>
      </w:pPr>
    </w:lvl>
    <w:lvl w:ilvl="5" w:tplc="080A001B">
      <w:start w:val="1"/>
      <w:numFmt w:val="lowerRoman"/>
      <w:lvlText w:val="%6."/>
      <w:lvlJc w:val="right"/>
      <w:pPr>
        <w:ind w:left="5400" w:hanging="180"/>
      </w:pPr>
    </w:lvl>
    <w:lvl w:ilvl="6" w:tplc="080A000F">
      <w:start w:val="1"/>
      <w:numFmt w:val="decimal"/>
      <w:lvlText w:val="%7."/>
      <w:lvlJc w:val="left"/>
      <w:pPr>
        <w:ind w:left="6120" w:hanging="360"/>
      </w:pPr>
    </w:lvl>
    <w:lvl w:ilvl="7" w:tplc="080A0019">
      <w:start w:val="1"/>
      <w:numFmt w:val="lowerLetter"/>
      <w:lvlText w:val="%8."/>
      <w:lvlJc w:val="left"/>
      <w:pPr>
        <w:ind w:left="6840" w:hanging="360"/>
      </w:pPr>
    </w:lvl>
    <w:lvl w:ilvl="8" w:tplc="080A001B">
      <w:start w:val="1"/>
      <w:numFmt w:val="lowerRoman"/>
      <w:lvlText w:val="%9."/>
      <w:lvlJc w:val="right"/>
      <w:pPr>
        <w:ind w:left="7560" w:hanging="180"/>
      </w:pPr>
    </w:lvl>
  </w:abstractNum>
  <w:abstractNum w:abstractNumId="41">
    <w:nsid w:val="1252185A"/>
    <w:multiLevelType w:val="hybridMultilevel"/>
    <w:tmpl w:val="B6A2E310"/>
    <w:lvl w:ilvl="0" w:tplc="080A0001">
      <w:start w:val="1"/>
      <w:numFmt w:val="bullet"/>
      <w:lvlText w:val=""/>
      <w:lvlJc w:val="left"/>
      <w:pPr>
        <w:ind w:left="436" w:hanging="360"/>
      </w:pPr>
      <w:rPr>
        <w:rFonts w:ascii="Symbol" w:hAnsi="Symbol" w:hint="default"/>
      </w:rPr>
    </w:lvl>
    <w:lvl w:ilvl="1" w:tplc="080A0003" w:tentative="1">
      <w:start w:val="1"/>
      <w:numFmt w:val="bullet"/>
      <w:lvlText w:val="o"/>
      <w:lvlJc w:val="left"/>
      <w:pPr>
        <w:ind w:left="1156" w:hanging="360"/>
      </w:pPr>
      <w:rPr>
        <w:rFonts w:ascii="Courier New" w:hAnsi="Courier New" w:cs="Courier New" w:hint="default"/>
      </w:rPr>
    </w:lvl>
    <w:lvl w:ilvl="2" w:tplc="080A0005" w:tentative="1">
      <w:start w:val="1"/>
      <w:numFmt w:val="bullet"/>
      <w:lvlText w:val=""/>
      <w:lvlJc w:val="left"/>
      <w:pPr>
        <w:ind w:left="1876" w:hanging="360"/>
      </w:pPr>
      <w:rPr>
        <w:rFonts w:ascii="Wingdings" w:hAnsi="Wingdings" w:hint="default"/>
      </w:rPr>
    </w:lvl>
    <w:lvl w:ilvl="3" w:tplc="080A0001" w:tentative="1">
      <w:start w:val="1"/>
      <w:numFmt w:val="bullet"/>
      <w:lvlText w:val=""/>
      <w:lvlJc w:val="left"/>
      <w:pPr>
        <w:ind w:left="2596" w:hanging="360"/>
      </w:pPr>
      <w:rPr>
        <w:rFonts w:ascii="Symbol" w:hAnsi="Symbol" w:hint="default"/>
      </w:rPr>
    </w:lvl>
    <w:lvl w:ilvl="4" w:tplc="080A0003" w:tentative="1">
      <w:start w:val="1"/>
      <w:numFmt w:val="bullet"/>
      <w:lvlText w:val="o"/>
      <w:lvlJc w:val="left"/>
      <w:pPr>
        <w:ind w:left="3316" w:hanging="360"/>
      </w:pPr>
      <w:rPr>
        <w:rFonts w:ascii="Courier New" w:hAnsi="Courier New" w:cs="Courier New" w:hint="default"/>
      </w:rPr>
    </w:lvl>
    <w:lvl w:ilvl="5" w:tplc="080A0005" w:tentative="1">
      <w:start w:val="1"/>
      <w:numFmt w:val="bullet"/>
      <w:lvlText w:val=""/>
      <w:lvlJc w:val="left"/>
      <w:pPr>
        <w:ind w:left="4036" w:hanging="360"/>
      </w:pPr>
      <w:rPr>
        <w:rFonts w:ascii="Wingdings" w:hAnsi="Wingdings" w:hint="default"/>
      </w:rPr>
    </w:lvl>
    <w:lvl w:ilvl="6" w:tplc="080A0001" w:tentative="1">
      <w:start w:val="1"/>
      <w:numFmt w:val="bullet"/>
      <w:lvlText w:val=""/>
      <w:lvlJc w:val="left"/>
      <w:pPr>
        <w:ind w:left="4756" w:hanging="360"/>
      </w:pPr>
      <w:rPr>
        <w:rFonts w:ascii="Symbol" w:hAnsi="Symbol" w:hint="default"/>
      </w:rPr>
    </w:lvl>
    <w:lvl w:ilvl="7" w:tplc="080A0003" w:tentative="1">
      <w:start w:val="1"/>
      <w:numFmt w:val="bullet"/>
      <w:lvlText w:val="o"/>
      <w:lvlJc w:val="left"/>
      <w:pPr>
        <w:ind w:left="5476" w:hanging="360"/>
      </w:pPr>
      <w:rPr>
        <w:rFonts w:ascii="Courier New" w:hAnsi="Courier New" w:cs="Courier New" w:hint="default"/>
      </w:rPr>
    </w:lvl>
    <w:lvl w:ilvl="8" w:tplc="080A0005" w:tentative="1">
      <w:start w:val="1"/>
      <w:numFmt w:val="bullet"/>
      <w:lvlText w:val=""/>
      <w:lvlJc w:val="left"/>
      <w:pPr>
        <w:ind w:left="6196" w:hanging="360"/>
      </w:pPr>
      <w:rPr>
        <w:rFonts w:ascii="Wingdings" w:hAnsi="Wingdings" w:hint="default"/>
      </w:rPr>
    </w:lvl>
  </w:abstractNum>
  <w:abstractNum w:abstractNumId="42">
    <w:nsid w:val="12C709BE"/>
    <w:multiLevelType w:val="hybridMultilevel"/>
    <w:tmpl w:val="B9B6EB1E"/>
    <w:styleLink w:val="111411"/>
    <w:lvl w:ilvl="0" w:tplc="0C0A0001">
      <w:start w:val="1"/>
      <w:numFmt w:val="bullet"/>
      <w:lvlText w:val=""/>
      <w:lvlJc w:val="left"/>
      <w:pPr>
        <w:tabs>
          <w:tab w:val="num" w:pos="1800"/>
        </w:tabs>
        <w:ind w:left="1800" w:hanging="360"/>
      </w:pPr>
      <w:rPr>
        <w:rFonts w:ascii="Symbol" w:hAnsi="Symbol" w:hint="default"/>
      </w:rPr>
    </w:lvl>
    <w:lvl w:ilvl="1" w:tplc="0C0A0003" w:tentative="1">
      <w:start w:val="1"/>
      <w:numFmt w:val="bullet"/>
      <w:lvlText w:val="o"/>
      <w:lvlJc w:val="left"/>
      <w:pPr>
        <w:tabs>
          <w:tab w:val="num" w:pos="2520"/>
        </w:tabs>
        <w:ind w:left="2520" w:hanging="360"/>
      </w:pPr>
      <w:rPr>
        <w:rFonts w:ascii="Courier New" w:hAnsi="Courier New" w:cs="Courier New" w:hint="default"/>
      </w:rPr>
    </w:lvl>
    <w:lvl w:ilvl="2" w:tplc="0C0A0005" w:tentative="1">
      <w:start w:val="1"/>
      <w:numFmt w:val="bullet"/>
      <w:lvlText w:val=""/>
      <w:lvlJc w:val="left"/>
      <w:pPr>
        <w:tabs>
          <w:tab w:val="num" w:pos="3240"/>
        </w:tabs>
        <w:ind w:left="3240" w:hanging="360"/>
      </w:pPr>
      <w:rPr>
        <w:rFonts w:ascii="Wingdings" w:hAnsi="Wingdings" w:hint="default"/>
      </w:rPr>
    </w:lvl>
    <w:lvl w:ilvl="3" w:tplc="0C0A0001" w:tentative="1">
      <w:start w:val="1"/>
      <w:numFmt w:val="bullet"/>
      <w:lvlText w:val=""/>
      <w:lvlJc w:val="left"/>
      <w:pPr>
        <w:tabs>
          <w:tab w:val="num" w:pos="3960"/>
        </w:tabs>
        <w:ind w:left="3960" w:hanging="360"/>
      </w:pPr>
      <w:rPr>
        <w:rFonts w:ascii="Symbol" w:hAnsi="Symbol" w:hint="default"/>
      </w:rPr>
    </w:lvl>
    <w:lvl w:ilvl="4" w:tplc="0C0A0003" w:tentative="1">
      <w:start w:val="1"/>
      <w:numFmt w:val="bullet"/>
      <w:lvlText w:val="o"/>
      <w:lvlJc w:val="left"/>
      <w:pPr>
        <w:tabs>
          <w:tab w:val="num" w:pos="4680"/>
        </w:tabs>
        <w:ind w:left="4680" w:hanging="360"/>
      </w:pPr>
      <w:rPr>
        <w:rFonts w:ascii="Courier New" w:hAnsi="Courier New" w:cs="Courier New" w:hint="default"/>
      </w:rPr>
    </w:lvl>
    <w:lvl w:ilvl="5" w:tplc="0C0A0005" w:tentative="1">
      <w:start w:val="1"/>
      <w:numFmt w:val="bullet"/>
      <w:lvlText w:val=""/>
      <w:lvlJc w:val="left"/>
      <w:pPr>
        <w:tabs>
          <w:tab w:val="num" w:pos="5400"/>
        </w:tabs>
        <w:ind w:left="5400" w:hanging="360"/>
      </w:pPr>
      <w:rPr>
        <w:rFonts w:ascii="Wingdings" w:hAnsi="Wingdings" w:hint="default"/>
      </w:rPr>
    </w:lvl>
    <w:lvl w:ilvl="6" w:tplc="0C0A0001" w:tentative="1">
      <w:start w:val="1"/>
      <w:numFmt w:val="bullet"/>
      <w:lvlText w:val=""/>
      <w:lvlJc w:val="left"/>
      <w:pPr>
        <w:tabs>
          <w:tab w:val="num" w:pos="6120"/>
        </w:tabs>
        <w:ind w:left="6120" w:hanging="360"/>
      </w:pPr>
      <w:rPr>
        <w:rFonts w:ascii="Symbol" w:hAnsi="Symbol" w:hint="default"/>
      </w:rPr>
    </w:lvl>
    <w:lvl w:ilvl="7" w:tplc="0C0A0003" w:tentative="1">
      <w:start w:val="1"/>
      <w:numFmt w:val="bullet"/>
      <w:lvlText w:val="o"/>
      <w:lvlJc w:val="left"/>
      <w:pPr>
        <w:tabs>
          <w:tab w:val="num" w:pos="6840"/>
        </w:tabs>
        <w:ind w:left="6840" w:hanging="360"/>
      </w:pPr>
      <w:rPr>
        <w:rFonts w:ascii="Courier New" w:hAnsi="Courier New" w:cs="Courier New" w:hint="default"/>
      </w:rPr>
    </w:lvl>
    <w:lvl w:ilvl="8" w:tplc="0C0A0005" w:tentative="1">
      <w:start w:val="1"/>
      <w:numFmt w:val="bullet"/>
      <w:lvlText w:val=""/>
      <w:lvlJc w:val="left"/>
      <w:pPr>
        <w:tabs>
          <w:tab w:val="num" w:pos="7560"/>
        </w:tabs>
        <w:ind w:left="7560" w:hanging="360"/>
      </w:pPr>
      <w:rPr>
        <w:rFonts w:ascii="Wingdings" w:hAnsi="Wingdings" w:hint="default"/>
      </w:rPr>
    </w:lvl>
  </w:abstractNum>
  <w:abstractNum w:abstractNumId="43">
    <w:nsid w:val="149143A5"/>
    <w:multiLevelType w:val="hybridMultilevel"/>
    <w:tmpl w:val="C8169832"/>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44">
    <w:nsid w:val="15727ACB"/>
    <w:multiLevelType w:val="hybridMultilevel"/>
    <w:tmpl w:val="B80E64CA"/>
    <w:lvl w:ilvl="0" w:tplc="32AC45EC">
      <w:start w:val="1"/>
      <w:numFmt w:val="lowerLetter"/>
      <w:lvlText w:val="%1)"/>
      <w:lvlJc w:val="left"/>
      <w:pPr>
        <w:ind w:left="1155" w:hanging="360"/>
      </w:pPr>
      <w:rPr>
        <w:rFonts w:hint="default"/>
        <w:b/>
        <w:sz w:val="24"/>
        <w:szCs w:val="24"/>
      </w:rPr>
    </w:lvl>
    <w:lvl w:ilvl="1" w:tplc="080A0019">
      <w:start w:val="1"/>
      <w:numFmt w:val="lowerLetter"/>
      <w:lvlText w:val="%2."/>
      <w:lvlJc w:val="left"/>
      <w:pPr>
        <w:ind w:left="1875" w:hanging="360"/>
      </w:pPr>
    </w:lvl>
    <w:lvl w:ilvl="2" w:tplc="080A001B" w:tentative="1">
      <w:start w:val="1"/>
      <w:numFmt w:val="lowerRoman"/>
      <w:lvlText w:val="%3."/>
      <w:lvlJc w:val="right"/>
      <w:pPr>
        <w:ind w:left="2595" w:hanging="180"/>
      </w:pPr>
    </w:lvl>
    <w:lvl w:ilvl="3" w:tplc="080A000F" w:tentative="1">
      <w:start w:val="1"/>
      <w:numFmt w:val="decimal"/>
      <w:lvlText w:val="%4."/>
      <w:lvlJc w:val="left"/>
      <w:pPr>
        <w:ind w:left="3315" w:hanging="360"/>
      </w:pPr>
    </w:lvl>
    <w:lvl w:ilvl="4" w:tplc="080A0019" w:tentative="1">
      <w:start w:val="1"/>
      <w:numFmt w:val="lowerLetter"/>
      <w:lvlText w:val="%5."/>
      <w:lvlJc w:val="left"/>
      <w:pPr>
        <w:ind w:left="4035" w:hanging="360"/>
      </w:pPr>
    </w:lvl>
    <w:lvl w:ilvl="5" w:tplc="080A001B" w:tentative="1">
      <w:start w:val="1"/>
      <w:numFmt w:val="lowerRoman"/>
      <w:lvlText w:val="%6."/>
      <w:lvlJc w:val="right"/>
      <w:pPr>
        <w:ind w:left="4755" w:hanging="180"/>
      </w:pPr>
    </w:lvl>
    <w:lvl w:ilvl="6" w:tplc="080A000F" w:tentative="1">
      <w:start w:val="1"/>
      <w:numFmt w:val="decimal"/>
      <w:lvlText w:val="%7."/>
      <w:lvlJc w:val="left"/>
      <w:pPr>
        <w:ind w:left="5475" w:hanging="360"/>
      </w:pPr>
    </w:lvl>
    <w:lvl w:ilvl="7" w:tplc="080A0019" w:tentative="1">
      <w:start w:val="1"/>
      <w:numFmt w:val="lowerLetter"/>
      <w:lvlText w:val="%8."/>
      <w:lvlJc w:val="left"/>
      <w:pPr>
        <w:ind w:left="6195" w:hanging="360"/>
      </w:pPr>
    </w:lvl>
    <w:lvl w:ilvl="8" w:tplc="080A001B" w:tentative="1">
      <w:start w:val="1"/>
      <w:numFmt w:val="lowerRoman"/>
      <w:lvlText w:val="%9."/>
      <w:lvlJc w:val="right"/>
      <w:pPr>
        <w:ind w:left="6915" w:hanging="180"/>
      </w:pPr>
    </w:lvl>
  </w:abstractNum>
  <w:abstractNum w:abstractNumId="45">
    <w:nsid w:val="15ED4BC6"/>
    <w:multiLevelType w:val="hybridMultilevel"/>
    <w:tmpl w:val="3FD08774"/>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46">
    <w:nsid w:val="16F03333"/>
    <w:multiLevelType w:val="multilevel"/>
    <w:tmpl w:val="5F6884DE"/>
    <w:styleLink w:val="List121"/>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7">
    <w:nsid w:val="17705AD6"/>
    <w:multiLevelType w:val="hybridMultilevel"/>
    <w:tmpl w:val="102CC57A"/>
    <w:name w:val="WW8Num572222"/>
    <w:lvl w:ilvl="0" w:tplc="83A0F980">
      <w:start w:val="1"/>
      <w:numFmt w:val="upperLetter"/>
      <w:lvlText w:val="%1)"/>
      <w:lvlJc w:val="left"/>
      <w:pPr>
        <w:tabs>
          <w:tab w:val="num" w:pos="862"/>
        </w:tabs>
        <w:ind w:left="862" w:hanging="720"/>
      </w:pPr>
      <w:rPr>
        <w:rFonts w:hint="default"/>
        <w:b/>
        <w:i w:val="0"/>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48">
    <w:nsid w:val="18B64215"/>
    <w:multiLevelType w:val="hybridMultilevel"/>
    <w:tmpl w:val="B2C271AA"/>
    <w:name w:val="WW8Num97"/>
    <w:lvl w:ilvl="0" w:tplc="5880931C">
      <w:start w:val="1"/>
      <w:numFmt w:val="bullet"/>
      <w:lvlText w:val=""/>
      <w:lvlJc w:val="left"/>
      <w:pPr>
        <w:tabs>
          <w:tab w:val="num" w:pos="1201"/>
        </w:tabs>
        <w:ind w:left="1560" w:hanging="360"/>
      </w:pPr>
      <w:rPr>
        <w:rFonts w:ascii="Symbol" w:hAnsi="Symbol" w:hint="default"/>
      </w:rPr>
    </w:lvl>
    <w:lvl w:ilvl="1" w:tplc="0C0A0003" w:tentative="1">
      <w:start w:val="1"/>
      <w:numFmt w:val="bullet"/>
      <w:lvlText w:val="o"/>
      <w:lvlJc w:val="left"/>
      <w:pPr>
        <w:tabs>
          <w:tab w:val="num" w:pos="2250"/>
        </w:tabs>
        <w:ind w:left="2250" w:hanging="360"/>
      </w:pPr>
      <w:rPr>
        <w:rFonts w:ascii="Courier New" w:hAnsi="Courier New" w:cs="Courier New" w:hint="default"/>
      </w:rPr>
    </w:lvl>
    <w:lvl w:ilvl="2" w:tplc="0C0A0005" w:tentative="1">
      <w:start w:val="1"/>
      <w:numFmt w:val="bullet"/>
      <w:lvlText w:val=""/>
      <w:lvlJc w:val="left"/>
      <w:pPr>
        <w:tabs>
          <w:tab w:val="num" w:pos="2970"/>
        </w:tabs>
        <w:ind w:left="2970" w:hanging="360"/>
      </w:pPr>
      <w:rPr>
        <w:rFonts w:ascii="Wingdings" w:hAnsi="Wingdings" w:hint="default"/>
      </w:rPr>
    </w:lvl>
    <w:lvl w:ilvl="3" w:tplc="0C0A0001" w:tentative="1">
      <w:start w:val="1"/>
      <w:numFmt w:val="bullet"/>
      <w:lvlText w:val=""/>
      <w:lvlJc w:val="left"/>
      <w:pPr>
        <w:tabs>
          <w:tab w:val="num" w:pos="3690"/>
        </w:tabs>
        <w:ind w:left="3690" w:hanging="360"/>
      </w:pPr>
      <w:rPr>
        <w:rFonts w:ascii="Symbol" w:hAnsi="Symbol" w:hint="default"/>
      </w:rPr>
    </w:lvl>
    <w:lvl w:ilvl="4" w:tplc="0C0A0003" w:tentative="1">
      <w:start w:val="1"/>
      <w:numFmt w:val="bullet"/>
      <w:lvlText w:val="o"/>
      <w:lvlJc w:val="left"/>
      <w:pPr>
        <w:tabs>
          <w:tab w:val="num" w:pos="4410"/>
        </w:tabs>
        <w:ind w:left="4410" w:hanging="360"/>
      </w:pPr>
      <w:rPr>
        <w:rFonts w:ascii="Courier New" w:hAnsi="Courier New" w:cs="Courier New" w:hint="default"/>
      </w:rPr>
    </w:lvl>
    <w:lvl w:ilvl="5" w:tplc="0C0A0005" w:tentative="1">
      <w:start w:val="1"/>
      <w:numFmt w:val="bullet"/>
      <w:lvlText w:val=""/>
      <w:lvlJc w:val="left"/>
      <w:pPr>
        <w:tabs>
          <w:tab w:val="num" w:pos="5130"/>
        </w:tabs>
        <w:ind w:left="5130" w:hanging="360"/>
      </w:pPr>
      <w:rPr>
        <w:rFonts w:ascii="Wingdings" w:hAnsi="Wingdings" w:hint="default"/>
      </w:rPr>
    </w:lvl>
    <w:lvl w:ilvl="6" w:tplc="0C0A0001" w:tentative="1">
      <w:start w:val="1"/>
      <w:numFmt w:val="bullet"/>
      <w:lvlText w:val=""/>
      <w:lvlJc w:val="left"/>
      <w:pPr>
        <w:tabs>
          <w:tab w:val="num" w:pos="5850"/>
        </w:tabs>
        <w:ind w:left="5850" w:hanging="360"/>
      </w:pPr>
      <w:rPr>
        <w:rFonts w:ascii="Symbol" w:hAnsi="Symbol" w:hint="default"/>
      </w:rPr>
    </w:lvl>
    <w:lvl w:ilvl="7" w:tplc="0C0A0003" w:tentative="1">
      <w:start w:val="1"/>
      <w:numFmt w:val="bullet"/>
      <w:lvlText w:val="o"/>
      <w:lvlJc w:val="left"/>
      <w:pPr>
        <w:tabs>
          <w:tab w:val="num" w:pos="6570"/>
        </w:tabs>
        <w:ind w:left="6570" w:hanging="360"/>
      </w:pPr>
      <w:rPr>
        <w:rFonts w:ascii="Courier New" w:hAnsi="Courier New" w:cs="Courier New" w:hint="default"/>
      </w:rPr>
    </w:lvl>
    <w:lvl w:ilvl="8" w:tplc="0C0A0005" w:tentative="1">
      <w:start w:val="1"/>
      <w:numFmt w:val="bullet"/>
      <w:lvlText w:val=""/>
      <w:lvlJc w:val="left"/>
      <w:pPr>
        <w:tabs>
          <w:tab w:val="num" w:pos="7290"/>
        </w:tabs>
        <w:ind w:left="7290" w:hanging="360"/>
      </w:pPr>
      <w:rPr>
        <w:rFonts w:ascii="Wingdings" w:hAnsi="Wingdings" w:hint="default"/>
      </w:rPr>
    </w:lvl>
  </w:abstractNum>
  <w:abstractNum w:abstractNumId="49">
    <w:nsid w:val="18BC25A7"/>
    <w:multiLevelType w:val="hybridMultilevel"/>
    <w:tmpl w:val="B532E1D6"/>
    <w:lvl w:ilvl="0" w:tplc="5784D9F6">
      <w:start w:val="1"/>
      <w:numFmt w:val="lowerLetter"/>
      <w:lvlText w:val="%1."/>
      <w:lvlJc w:val="left"/>
      <w:pPr>
        <w:ind w:left="1285" w:hanging="360"/>
      </w:pPr>
      <w:rPr>
        <w:rFonts w:hint="default"/>
        <w:b/>
        <w:sz w:val="24"/>
        <w:szCs w:val="24"/>
      </w:rPr>
    </w:lvl>
    <w:lvl w:ilvl="1" w:tplc="A0C2B442">
      <w:start w:val="1"/>
      <w:numFmt w:val="lowerLetter"/>
      <w:lvlText w:val="%2."/>
      <w:lvlJc w:val="left"/>
      <w:pPr>
        <w:ind w:left="2005" w:hanging="360"/>
      </w:pPr>
      <w:rPr>
        <w:b/>
        <w:sz w:val="24"/>
        <w:szCs w:val="24"/>
      </w:rPr>
    </w:lvl>
    <w:lvl w:ilvl="2" w:tplc="080A001B" w:tentative="1">
      <w:start w:val="1"/>
      <w:numFmt w:val="lowerRoman"/>
      <w:lvlText w:val="%3."/>
      <w:lvlJc w:val="right"/>
      <w:pPr>
        <w:ind w:left="2725" w:hanging="180"/>
      </w:pPr>
    </w:lvl>
    <w:lvl w:ilvl="3" w:tplc="080A000F" w:tentative="1">
      <w:start w:val="1"/>
      <w:numFmt w:val="decimal"/>
      <w:lvlText w:val="%4."/>
      <w:lvlJc w:val="left"/>
      <w:pPr>
        <w:ind w:left="3445" w:hanging="360"/>
      </w:pPr>
    </w:lvl>
    <w:lvl w:ilvl="4" w:tplc="080A0019" w:tentative="1">
      <w:start w:val="1"/>
      <w:numFmt w:val="lowerLetter"/>
      <w:lvlText w:val="%5."/>
      <w:lvlJc w:val="left"/>
      <w:pPr>
        <w:ind w:left="4165" w:hanging="360"/>
      </w:pPr>
    </w:lvl>
    <w:lvl w:ilvl="5" w:tplc="080A001B" w:tentative="1">
      <w:start w:val="1"/>
      <w:numFmt w:val="lowerRoman"/>
      <w:lvlText w:val="%6."/>
      <w:lvlJc w:val="right"/>
      <w:pPr>
        <w:ind w:left="4885" w:hanging="180"/>
      </w:pPr>
    </w:lvl>
    <w:lvl w:ilvl="6" w:tplc="080A000F" w:tentative="1">
      <w:start w:val="1"/>
      <w:numFmt w:val="decimal"/>
      <w:lvlText w:val="%7."/>
      <w:lvlJc w:val="left"/>
      <w:pPr>
        <w:ind w:left="5605" w:hanging="360"/>
      </w:pPr>
    </w:lvl>
    <w:lvl w:ilvl="7" w:tplc="080A0019" w:tentative="1">
      <w:start w:val="1"/>
      <w:numFmt w:val="lowerLetter"/>
      <w:lvlText w:val="%8."/>
      <w:lvlJc w:val="left"/>
      <w:pPr>
        <w:ind w:left="6325" w:hanging="360"/>
      </w:pPr>
    </w:lvl>
    <w:lvl w:ilvl="8" w:tplc="080A001B" w:tentative="1">
      <w:start w:val="1"/>
      <w:numFmt w:val="lowerRoman"/>
      <w:lvlText w:val="%9."/>
      <w:lvlJc w:val="right"/>
      <w:pPr>
        <w:ind w:left="7045" w:hanging="180"/>
      </w:pPr>
    </w:lvl>
  </w:abstractNum>
  <w:abstractNum w:abstractNumId="50">
    <w:nsid w:val="1AD05052"/>
    <w:multiLevelType w:val="multilevel"/>
    <w:tmpl w:val="0C0A001D"/>
    <w:name w:val="WW8Num1852"/>
    <w:styleLink w:val="1111117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1">
    <w:nsid w:val="1D766FD6"/>
    <w:multiLevelType w:val="hybridMultilevel"/>
    <w:tmpl w:val="496C4336"/>
    <w:name w:val="WW8Num42"/>
    <w:lvl w:ilvl="0" w:tplc="81D0AFA0">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nsid w:val="1F095E27"/>
    <w:multiLevelType w:val="multilevel"/>
    <w:tmpl w:val="0C0A001F"/>
    <w:styleLink w:val="1119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3">
    <w:nsid w:val="1F9C5EB0"/>
    <w:multiLevelType w:val="hybridMultilevel"/>
    <w:tmpl w:val="68A062B0"/>
    <w:lvl w:ilvl="0" w:tplc="4ED01074">
      <w:start w:val="1"/>
      <w:numFmt w:val="decimal"/>
      <w:lvlText w:val="4.1.3.%1"/>
      <w:lvlJc w:val="left"/>
      <w:pPr>
        <w:ind w:left="6881" w:hanging="360"/>
      </w:pPr>
      <w:rPr>
        <w:rFonts w:ascii="Arial" w:hAnsi="Arial" w:hint="default"/>
        <w:b/>
        <w:i w:val="0"/>
        <w:sz w:val="24"/>
        <w:szCs w:val="24"/>
      </w:rPr>
    </w:lvl>
    <w:lvl w:ilvl="1" w:tplc="080A0019">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54">
    <w:nsid w:val="20830719"/>
    <w:multiLevelType w:val="multilevel"/>
    <w:tmpl w:val="AE8CE502"/>
    <w:styleLink w:val="Estilo115"/>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nsid w:val="210B68E3"/>
    <w:multiLevelType w:val="hybridMultilevel"/>
    <w:tmpl w:val="26166FD8"/>
    <w:lvl w:ilvl="0" w:tplc="080A0003">
      <w:start w:val="1"/>
      <w:numFmt w:val="bullet"/>
      <w:lvlText w:val="o"/>
      <w:lvlJc w:val="left"/>
      <w:pPr>
        <w:ind w:left="1068" w:hanging="360"/>
      </w:pPr>
      <w:rPr>
        <w:rFonts w:ascii="Courier New" w:hAnsi="Courier New" w:cs="Courier New"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56">
    <w:nsid w:val="217655C6"/>
    <w:multiLevelType w:val="hybridMultilevel"/>
    <w:tmpl w:val="5C9E86A6"/>
    <w:styleLink w:val="11181"/>
    <w:lvl w:ilvl="0" w:tplc="34A06562">
      <w:start w:val="1"/>
      <w:numFmt w:val="decimal"/>
      <w:lvlText w:val="3.5.%1"/>
      <w:lvlJc w:val="left"/>
      <w:pPr>
        <w:ind w:left="720" w:hanging="360"/>
      </w:pPr>
      <w:rPr>
        <w:rFonts w:ascii="Arial" w:hAnsi="Arial" w:hint="default"/>
        <w:b/>
        <w:i w:val="0"/>
        <w:sz w:val="20"/>
      </w:rPr>
    </w:lvl>
    <w:lvl w:ilvl="1" w:tplc="657EEBA2">
      <w:start w:val="1"/>
      <w:numFmt w:val="lowerLetter"/>
      <w:lvlText w:val="%2."/>
      <w:lvlJc w:val="left"/>
      <w:pPr>
        <w:ind w:left="1440" w:hanging="360"/>
      </w:pPr>
      <w:rPr>
        <w:b/>
        <w:sz w:val="24"/>
        <w:szCs w:val="24"/>
      </w:rPr>
    </w:lvl>
    <w:lvl w:ilvl="2" w:tplc="0D189560">
      <w:start w:val="1"/>
      <w:numFmt w:val="lowerRoman"/>
      <w:lvlText w:val="%3)"/>
      <w:lvlJc w:val="left"/>
      <w:pPr>
        <w:ind w:left="2700" w:hanging="720"/>
      </w:pPr>
      <w:rPr>
        <w:rFonts w:eastAsia="Times New Roman"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22CE671E"/>
    <w:multiLevelType w:val="hybridMultilevel"/>
    <w:tmpl w:val="590EF174"/>
    <w:name w:val="WW8Num402"/>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nsid w:val="23AB15B8"/>
    <w:multiLevelType w:val="multilevel"/>
    <w:tmpl w:val="BC048EA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nsid w:val="23D020B6"/>
    <w:multiLevelType w:val="hybridMultilevel"/>
    <w:tmpl w:val="597A0046"/>
    <w:lvl w:ilvl="0" w:tplc="0902D87A">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nsid w:val="25711F4C"/>
    <w:multiLevelType w:val="multilevel"/>
    <w:tmpl w:val="DE8C52B4"/>
    <w:styleLink w:val="111213"/>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61">
    <w:nsid w:val="26FA7489"/>
    <w:multiLevelType w:val="hybridMultilevel"/>
    <w:tmpl w:val="E29ADBD2"/>
    <w:name w:val="WW8Num1822233322"/>
    <w:lvl w:ilvl="0" w:tplc="0C0A0015">
      <w:start w:val="1"/>
      <w:numFmt w:val="upperLetter"/>
      <w:lvlText w:val="%1."/>
      <w:lvlJc w:val="left"/>
      <w:pPr>
        <w:tabs>
          <w:tab w:val="num" w:pos="900"/>
        </w:tabs>
        <w:ind w:left="90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2">
    <w:nsid w:val="285B64DE"/>
    <w:multiLevelType w:val="hybridMultilevel"/>
    <w:tmpl w:val="B99E6738"/>
    <w:styleLink w:val="111511"/>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3">
    <w:nsid w:val="296D03C3"/>
    <w:multiLevelType w:val="hybridMultilevel"/>
    <w:tmpl w:val="FBFCAE10"/>
    <w:name w:val="WW8Num223"/>
    <w:lvl w:ilvl="0" w:tplc="17DA735C">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64">
    <w:nsid w:val="2A874AA4"/>
    <w:multiLevelType w:val="multilevel"/>
    <w:tmpl w:val="4BD8FA8A"/>
    <w:styleLink w:val="11121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2"/>
      <w:numFmt w:val="lowerLetter"/>
      <w:lvlText w:val="%3)"/>
      <w:lvlJc w:val="left"/>
      <w:pPr>
        <w:ind w:left="1288"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nsid w:val="2BF10428"/>
    <w:multiLevelType w:val="hybridMultilevel"/>
    <w:tmpl w:val="E34677AC"/>
    <w:name w:val="WW8Num166422222"/>
    <w:lvl w:ilvl="0" w:tplc="828E26D6">
      <w:start w:val="1"/>
      <w:numFmt w:val="upperLetter"/>
      <w:lvlText w:val="%1)"/>
      <w:lvlJc w:val="left"/>
      <w:pPr>
        <w:tabs>
          <w:tab w:val="num" w:pos="1477"/>
        </w:tabs>
        <w:ind w:left="1477" w:hanging="397"/>
      </w:pPr>
      <w:rPr>
        <w:rFonts w:hint="default"/>
        <w:b w:val="0"/>
        <w:color w:val="auto"/>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nsid w:val="2F2673D0"/>
    <w:multiLevelType w:val="hybridMultilevel"/>
    <w:tmpl w:val="A4D86AEA"/>
    <w:name w:val="WW8Num57222232"/>
    <w:lvl w:ilvl="0" w:tplc="26ACF90E">
      <w:start w:val="1"/>
      <w:numFmt w:val="upperLetter"/>
      <w:lvlText w:val="%1)"/>
      <w:lvlJc w:val="left"/>
      <w:pPr>
        <w:tabs>
          <w:tab w:val="num" w:pos="397"/>
        </w:tabs>
        <w:ind w:left="397" w:hanging="397"/>
      </w:pPr>
      <w:rPr>
        <w:rFonts w:hint="default"/>
        <w:b/>
        <w:color w:val="auto"/>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7">
    <w:nsid w:val="30281A5C"/>
    <w:multiLevelType w:val="hybridMultilevel"/>
    <w:tmpl w:val="8A8A4A2A"/>
    <w:styleLink w:val="Estilo171"/>
    <w:lvl w:ilvl="0" w:tplc="B01CBB7E">
      <w:start w:val="3"/>
      <w:numFmt w:val="decimal"/>
      <w:lvlText w:val="4.1.%1"/>
      <w:lvlJc w:val="left"/>
      <w:pPr>
        <w:ind w:left="2771" w:hanging="360"/>
      </w:pPr>
      <w:rPr>
        <w:rFonts w:ascii="Arial" w:hAnsi="Arial" w:hint="default"/>
        <w:b/>
        <w:i w:val="0"/>
        <w:sz w:val="24"/>
        <w:szCs w:val="24"/>
      </w:rPr>
    </w:lvl>
    <w:lvl w:ilvl="1" w:tplc="080A0019">
      <w:start w:val="1"/>
      <w:numFmt w:val="lowerLetter"/>
      <w:lvlText w:val="%2."/>
      <w:lvlJc w:val="left"/>
      <w:pPr>
        <w:ind w:left="3491" w:hanging="360"/>
      </w:pPr>
    </w:lvl>
    <w:lvl w:ilvl="2" w:tplc="080A001B" w:tentative="1">
      <w:start w:val="1"/>
      <w:numFmt w:val="lowerRoman"/>
      <w:lvlText w:val="%3."/>
      <w:lvlJc w:val="right"/>
      <w:pPr>
        <w:ind w:left="4211" w:hanging="180"/>
      </w:pPr>
    </w:lvl>
    <w:lvl w:ilvl="3" w:tplc="080A000F" w:tentative="1">
      <w:start w:val="1"/>
      <w:numFmt w:val="decimal"/>
      <w:lvlText w:val="%4."/>
      <w:lvlJc w:val="left"/>
      <w:pPr>
        <w:ind w:left="4931" w:hanging="360"/>
      </w:pPr>
    </w:lvl>
    <w:lvl w:ilvl="4" w:tplc="080A0019" w:tentative="1">
      <w:start w:val="1"/>
      <w:numFmt w:val="lowerLetter"/>
      <w:lvlText w:val="%5."/>
      <w:lvlJc w:val="left"/>
      <w:pPr>
        <w:ind w:left="5651" w:hanging="360"/>
      </w:pPr>
    </w:lvl>
    <w:lvl w:ilvl="5" w:tplc="080A001B" w:tentative="1">
      <w:start w:val="1"/>
      <w:numFmt w:val="lowerRoman"/>
      <w:lvlText w:val="%6."/>
      <w:lvlJc w:val="right"/>
      <w:pPr>
        <w:ind w:left="6371" w:hanging="180"/>
      </w:pPr>
    </w:lvl>
    <w:lvl w:ilvl="6" w:tplc="080A000F" w:tentative="1">
      <w:start w:val="1"/>
      <w:numFmt w:val="decimal"/>
      <w:lvlText w:val="%7."/>
      <w:lvlJc w:val="left"/>
      <w:pPr>
        <w:ind w:left="7091" w:hanging="360"/>
      </w:pPr>
    </w:lvl>
    <w:lvl w:ilvl="7" w:tplc="080A0019" w:tentative="1">
      <w:start w:val="1"/>
      <w:numFmt w:val="lowerLetter"/>
      <w:lvlText w:val="%8."/>
      <w:lvlJc w:val="left"/>
      <w:pPr>
        <w:ind w:left="7811" w:hanging="360"/>
      </w:pPr>
    </w:lvl>
    <w:lvl w:ilvl="8" w:tplc="080A001B" w:tentative="1">
      <w:start w:val="1"/>
      <w:numFmt w:val="lowerRoman"/>
      <w:lvlText w:val="%9."/>
      <w:lvlJc w:val="right"/>
      <w:pPr>
        <w:ind w:left="8531" w:hanging="180"/>
      </w:pPr>
    </w:lvl>
  </w:abstractNum>
  <w:abstractNum w:abstractNumId="68">
    <w:nsid w:val="31F821F5"/>
    <w:multiLevelType w:val="hybridMultilevel"/>
    <w:tmpl w:val="AD2E504A"/>
    <w:name w:val="WW8Num182223333"/>
    <w:lvl w:ilvl="0" w:tplc="9690A550">
      <w:start w:val="1"/>
      <w:numFmt w:val="upperLetter"/>
      <w:lvlText w:val="%1)"/>
      <w:lvlJc w:val="left"/>
      <w:pPr>
        <w:tabs>
          <w:tab w:val="num" w:pos="397"/>
        </w:tabs>
        <w:ind w:left="397" w:hanging="397"/>
      </w:pPr>
      <w:rPr>
        <w:b/>
        <w:i w:val="0"/>
        <w:color w:val="auto"/>
        <w:sz w:val="20"/>
        <w:szCs w:val="2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9">
    <w:nsid w:val="357C0DE6"/>
    <w:multiLevelType w:val="hybridMultilevel"/>
    <w:tmpl w:val="119A9AF6"/>
    <w:name w:val="WW8Num18222333"/>
    <w:lvl w:ilvl="0" w:tplc="75CA3AAC">
      <w:start w:val="1"/>
      <w:numFmt w:val="upperLetter"/>
      <w:lvlText w:val="%1)"/>
      <w:lvlJc w:val="left"/>
      <w:pPr>
        <w:tabs>
          <w:tab w:val="num" w:pos="397"/>
        </w:tabs>
        <w:ind w:left="397" w:hanging="397"/>
      </w:pPr>
      <w:rPr>
        <w:b/>
        <w:i w:val="0"/>
        <w:color w:val="auto"/>
        <w:sz w:val="20"/>
        <w:szCs w:val="2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0">
    <w:nsid w:val="385B286D"/>
    <w:multiLevelType w:val="hybridMultilevel"/>
    <w:tmpl w:val="CDC6E14E"/>
    <w:lvl w:ilvl="0" w:tplc="1D12A6F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nsid w:val="39DA20EC"/>
    <w:multiLevelType w:val="hybridMultilevel"/>
    <w:tmpl w:val="4754F950"/>
    <w:name w:val="WW8Num252232"/>
    <w:lvl w:ilvl="0" w:tplc="9422506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2880"/>
        </w:tabs>
        <w:ind w:left="-288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1440"/>
        </w:tabs>
        <w:ind w:left="-1440" w:hanging="360"/>
      </w:pPr>
    </w:lvl>
    <w:lvl w:ilvl="4" w:tplc="0C0A0019" w:tentative="1">
      <w:start w:val="1"/>
      <w:numFmt w:val="lowerLetter"/>
      <w:lvlText w:val="%5."/>
      <w:lvlJc w:val="left"/>
      <w:pPr>
        <w:tabs>
          <w:tab w:val="num" w:pos="-720"/>
        </w:tabs>
        <w:ind w:left="-720" w:hanging="360"/>
      </w:pPr>
    </w:lvl>
    <w:lvl w:ilvl="5" w:tplc="0C0A001B" w:tentative="1">
      <w:start w:val="1"/>
      <w:numFmt w:val="lowerRoman"/>
      <w:lvlText w:val="%6."/>
      <w:lvlJc w:val="right"/>
      <w:pPr>
        <w:tabs>
          <w:tab w:val="num" w:pos="0"/>
        </w:tabs>
        <w:ind w:left="0" w:hanging="180"/>
      </w:pPr>
    </w:lvl>
    <w:lvl w:ilvl="6" w:tplc="0C0A000F" w:tentative="1">
      <w:start w:val="1"/>
      <w:numFmt w:val="decimal"/>
      <w:lvlText w:val="%7."/>
      <w:lvlJc w:val="left"/>
      <w:pPr>
        <w:tabs>
          <w:tab w:val="num" w:pos="720"/>
        </w:tabs>
        <w:ind w:left="720" w:hanging="360"/>
      </w:pPr>
    </w:lvl>
    <w:lvl w:ilvl="7" w:tplc="0C0A0019" w:tentative="1">
      <w:start w:val="1"/>
      <w:numFmt w:val="lowerLetter"/>
      <w:lvlText w:val="%8."/>
      <w:lvlJc w:val="left"/>
      <w:pPr>
        <w:tabs>
          <w:tab w:val="num" w:pos="1440"/>
        </w:tabs>
        <w:ind w:left="1440" w:hanging="360"/>
      </w:pPr>
    </w:lvl>
    <w:lvl w:ilvl="8" w:tplc="0C0A001B" w:tentative="1">
      <w:start w:val="1"/>
      <w:numFmt w:val="lowerRoman"/>
      <w:lvlText w:val="%9."/>
      <w:lvlJc w:val="right"/>
      <w:pPr>
        <w:tabs>
          <w:tab w:val="num" w:pos="2160"/>
        </w:tabs>
        <w:ind w:left="2160" w:hanging="180"/>
      </w:pPr>
    </w:lvl>
  </w:abstractNum>
  <w:abstractNum w:abstractNumId="72">
    <w:nsid w:val="3BD222A2"/>
    <w:multiLevelType w:val="hybridMultilevel"/>
    <w:tmpl w:val="A194405C"/>
    <w:styleLink w:val="111111311"/>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73">
    <w:nsid w:val="40B11048"/>
    <w:multiLevelType w:val="hybridMultilevel"/>
    <w:tmpl w:val="41FE2ECC"/>
    <w:name w:val="WW8Num1452"/>
    <w:lvl w:ilvl="0" w:tplc="A8487DD4">
      <w:start w:val="1"/>
      <w:numFmt w:val="upperLetter"/>
      <w:lvlText w:val="%1)"/>
      <w:lvlJc w:val="left"/>
      <w:pPr>
        <w:tabs>
          <w:tab w:val="num" w:pos="397"/>
        </w:tabs>
        <w:ind w:left="397" w:hanging="397"/>
      </w:pPr>
      <w:rPr>
        <w:rFonts w:hint="default"/>
        <w:b/>
        <w:color w:val="auto"/>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4">
    <w:nsid w:val="425163EA"/>
    <w:multiLevelType w:val="hybridMultilevel"/>
    <w:tmpl w:val="BF5A5486"/>
    <w:styleLink w:val="11111143"/>
    <w:lvl w:ilvl="0" w:tplc="E4A295E0">
      <w:start w:val="1"/>
      <w:numFmt w:val="upperLetter"/>
      <w:lvlText w:val="%1)"/>
      <w:lvlJc w:val="left"/>
      <w:pPr>
        <w:tabs>
          <w:tab w:val="num" w:pos="397"/>
        </w:tabs>
        <w:ind w:left="397" w:hanging="397"/>
      </w:pPr>
      <w:rPr>
        <w:rFonts w:hint="default"/>
        <w:b w:val="0"/>
        <w:bCs/>
        <w:color w:val="auto"/>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5">
    <w:nsid w:val="45202432"/>
    <w:multiLevelType w:val="hybridMultilevel"/>
    <w:tmpl w:val="56F0B72C"/>
    <w:name w:val="WW8Num1663222"/>
    <w:lvl w:ilvl="0" w:tplc="BF8042D8">
      <w:start w:val="1"/>
      <w:numFmt w:val="upperLetter"/>
      <w:lvlText w:val="%1)"/>
      <w:lvlJc w:val="left"/>
      <w:pPr>
        <w:tabs>
          <w:tab w:val="num" w:pos="397"/>
        </w:tabs>
        <w:ind w:left="397" w:hanging="397"/>
      </w:pPr>
      <w:rPr>
        <w:rFonts w:hint="default"/>
        <w:b/>
        <w:color w:val="auto"/>
        <w:sz w:val="20"/>
        <w:szCs w:val="20"/>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6">
    <w:nsid w:val="45910343"/>
    <w:multiLevelType w:val="multilevel"/>
    <w:tmpl w:val="D918FE5C"/>
    <w:styleLink w:val="Estilo21"/>
    <w:lvl w:ilvl="0">
      <w:start w:val="1"/>
      <w:numFmt w:val="upperRoman"/>
      <w:lvlText w:val="%1"/>
      <w:lvlJc w:val="left"/>
      <w:pPr>
        <w:ind w:left="432" w:hanging="432"/>
      </w:pPr>
      <w:rPr>
        <w:rFonts w:hint="default"/>
      </w:rPr>
    </w:lvl>
    <w:lvl w:ilvl="1">
      <w:start w:val="1"/>
      <w:numFmt w:val="decimal"/>
      <w:lvlText w:val="%1.%2"/>
      <w:lvlJc w:val="left"/>
      <w:pPr>
        <w:ind w:left="576" w:hanging="576"/>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7">
    <w:nsid w:val="47AE167E"/>
    <w:multiLevelType w:val="hybridMultilevel"/>
    <w:tmpl w:val="7A50B9AA"/>
    <w:styleLink w:val="11111115"/>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8">
    <w:nsid w:val="47E26A45"/>
    <w:multiLevelType w:val="hybridMultilevel"/>
    <w:tmpl w:val="9E06BC66"/>
    <w:lvl w:ilvl="0" w:tplc="34A06562">
      <w:start w:val="1"/>
      <w:numFmt w:val="decimal"/>
      <w:lvlText w:val="3.5.%1"/>
      <w:lvlJc w:val="left"/>
      <w:pPr>
        <w:ind w:left="720" w:hanging="360"/>
      </w:pPr>
      <w:rPr>
        <w:rFonts w:ascii="Arial" w:hAnsi="Arial" w:hint="default"/>
        <w:b/>
        <w:i w:val="0"/>
        <w:sz w:val="20"/>
      </w:rPr>
    </w:lvl>
    <w:lvl w:ilvl="1" w:tplc="04090019">
      <w:start w:val="1"/>
      <w:numFmt w:val="lowerLetter"/>
      <w:lvlText w:val="%2."/>
      <w:lvlJc w:val="left"/>
      <w:pPr>
        <w:ind w:left="1440" w:hanging="360"/>
      </w:pPr>
    </w:lvl>
    <w:lvl w:ilvl="2" w:tplc="FAA8BCC8">
      <w:numFmt w:val="bullet"/>
      <w:lvlText w:val="-"/>
      <w:lvlJc w:val="left"/>
      <w:pPr>
        <w:ind w:left="2340" w:hanging="360"/>
      </w:pPr>
      <w:rPr>
        <w:rFonts w:ascii="Arial" w:eastAsia="Times New Roman" w:hAnsi="Arial" w:cs="Arial" w:hint="default"/>
      </w:rPr>
    </w:lvl>
    <w:lvl w:ilvl="3" w:tplc="2138E3FA">
      <w:start w:val="1"/>
      <w:numFmt w:val="lowerLetter"/>
      <w:lvlText w:val="%4)"/>
      <w:lvlJc w:val="left"/>
      <w:pPr>
        <w:ind w:left="2880" w:hanging="360"/>
      </w:pPr>
      <w:rPr>
        <w:rFonts w:hint="default"/>
        <w:b/>
        <w:sz w:val="24"/>
        <w:szCs w:val="24"/>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47F83D3B"/>
    <w:multiLevelType w:val="singleLevel"/>
    <w:tmpl w:val="00000004"/>
    <w:styleLink w:val="Estilo132"/>
    <w:lvl w:ilvl="0">
      <w:start w:val="1"/>
      <w:numFmt w:val="lowerLetter"/>
      <w:lvlText w:val="%1)"/>
      <w:lvlJc w:val="left"/>
      <w:pPr>
        <w:ind w:left="720" w:hanging="360"/>
      </w:pPr>
      <w:rPr>
        <w:rFonts w:hint="default"/>
        <w:b/>
        <w:bCs w:val="0"/>
        <w:i w:val="0"/>
        <w:sz w:val="20"/>
        <w:szCs w:val="20"/>
      </w:rPr>
    </w:lvl>
  </w:abstractNum>
  <w:abstractNum w:abstractNumId="80">
    <w:nsid w:val="4887317F"/>
    <w:multiLevelType w:val="hybridMultilevel"/>
    <w:tmpl w:val="293A1A84"/>
    <w:name w:val="WW8Num1942222"/>
    <w:lvl w:ilvl="0" w:tplc="A1FA7D10">
      <w:start w:val="2"/>
      <w:numFmt w:val="upperLetter"/>
      <w:lvlText w:val="%1)"/>
      <w:lvlJc w:val="left"/>
      <w:pPr>
        <w:tabs>
          <w:tab w:val="num" w:pos="397"/>
        </w:tabs>
        <w:ind w:left="397" w:hanging="397"/>
      </w:pPr>
      <w:rPr>
        <w:rFonts w:hint="default"/>
        <w:b/>
        <w:color w:val="auto"/>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1">
    <w:nsid w:val="4B111620"/>
    <w:multiLevelType w:val="hybridMultilevel"/>
    <w:tmpl w:val="DB004C74"/>
    <w:name w:val="WW8Num16632222222"/>
    <w:lvl w:ilvl="0" w:tplc="7668009E">
      <w:start w:val="1"/>
      <w:numFmt w:val="upperLetter"/>
      <w:lvlText w:val="%1)"/>
      <w:lvlJc w:val="left"/>
      <w:pPr>
        <w:tabs>
          <w:tab w:val="num" w:pos="397"/>
        </w:tabs>
        <w:ind w:left="397" w:hanging="397"/>
      </w:pPr>
      <w:rPr>
        <w:rFonts w:hint="default"/>
        <w:b/>
        <w:bCs/>
        <w:color w:val="auto"/>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2">
    <w:nsid w:val="4BBA6E26"/>
    <w:multiLevelType w:val="hybridMultilevel"/>
    <w:tmpl w:val="C76878B6"/>
    <w:lvl w:ilvl="0" w:tplc="9D58BABA">
      <w:start w:val="1"/>
      <w:numFmt w:val="decimal"/>
      <w:lvlText w:val="%1."/>
      <w:lvlJc w:val="left"/>
      <w:pPr>
        <w:tabs>
          <w:tab w:val="num" w:pos="720"/>
        </w:tabs>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83">
    <w:nsid w:val="4C650F74"/>
    <w:multiLevelType w:val="hybridMultilevel"/>
    <w:tmpl w:val="02DA9D5A"/>
    <w:styleLink w:val="Estilo142"/>
    <w:lvl w:ilvl="0" w:tplc="10889050">
      <w:start w:val="1"/>
      <w:numFmt w:val="decimal"/>
      <w:lvlText w:val="%1)"/>
      <w:lvlJc w:val="left"/>
      <w:pPr>
        <w:ind w:left="4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4">
    <w:nsid w:val="4F8446E9"/>
    <w:multiLevelType w:val="hybridMultilevel"/>
    <w:tmpl w:val="6172DBB2"/>
    <w:name w:val="WW8Num16642222"/>
    <w:lvl w:ilvl="0" w:tplc="FFB8FB94">
      <w:start w:val="1"/>
      <w:numFmt w:val="upperLetter"/>
      <w:lvlText w:val="%1)"/>
      <w:lvlJc w:val="left"/>
      <w:pPr>
        <w:tabs>
          <w:tab w:val="num" w:pos="1440"/>
        </w:tabs>
        <w:ind w:left="144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5">
    <w:nsid w:val="500B79BE"/>
    <w:multiLevelType w:val="hybridMultilevel"/>
    <w:tmpl w:val="8C3EC20A"/>
    <w:name w:val="WW8Num1843222"/>
    <w:lvl w:ilvl="0" w:tplc="0AD03CAA">
      <w:start w:val="1"/>
      <w:numFmt w:val="upperLetter"/>
      <w:lvlText w:val="%1)"/>
      <w:lvlJc w:val="left"/>
      <w:pPr>
        <w:tabs>
          <w:tab w:val="num" w:pos="397"/>
        </w:tabs>
        <w:ind w:left="397" w:hanging="397"/>
      </w:pPr>
      <w:rPr>
        <w:rFonts w:hint="default"/>
        <w:b w:val="0"/>
        <w:color w:val="auto"/>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6">
    <w:nsid w:val="507D155F"/>
    <w:multiLevelType w:val="multilevel"/>
    <w:tmpl w:val="01346DD8"/>
    <w:styleLink w:val="11111134"/>
    <w:lvl w:ilvl="0">
      <w:start w:val="3"/>
      <w:numFmt w:val="decimal"/>
      <w:lvlText w:val="%1"/>
      <w:lvlJc w:val="left"/>
      <w:pPr>
        <w:ind w:left="360" w:hanging="360"/>
      </w:pPr>
      <w:rPr>
        <w:rFonts w:cs="Arial" w:hint="default"/>
        <w:b w:val="0"/>
        <w:color w:val="000000"/>
      </w:rPr>
    </w:lvl>
    <w:lvl w:ilvl="1">
      <w:start w:val="1"/>
      <w:numFmt w:val="decimal"/>
      <w:lvlText w:val="%1.%2"/>
      <w:lvlJc w:val="left"/>
      <w:pPr>
        <w:ind w:left="360" w:hanging="360"/>
      </w:pPr>
      <w:rPr>
        <w:rFonts w:cs="Arial" w:hint="default"/>
        <w:b/>
        <w:color w:val="000000"/>
      </w:rPr>
    </w:lvl>
    <w:lvl w:ilvl="2">
      <w:start w:val="1"/>
      <w:numFmt w:val="decimal"/>
      <w:lvlText w:val="%1.%2.%3"/>
      <w:lvlJc w:val="left"/>
      <w:pPr>
        <w:ind w:left="720" w:hanging="720"/>
      </w:pPr>
      <w:rPr>
        <w:rFonts w:cs="Arial" w:hint="default"/>
        <w:b w:val="0"/>
        <w:color w:val="000000"/>
      </w:rPr>
    </w:lvl>
    <w:lvl w:ilvl="3">
      <w:start w:val="1"/>
      <w:numFmt w:val="decimal"/>
      <w:lvlText w:val="%1.%2.%3.%4"/>
      <w:lvlJc w:val="left"/>
      <w:pPr>
        <w:ind w:left="1080" w:hanging="1080"/>
      </w:pPr>
      <w:rPr>
        <w:rFonts w:cs="Arial" w:hint="default"/>
        <w:b w:val="0"/>
        <w:color w:val="000000"/>
      </w:rPr>
    </w:lvl>
    <w:lvl w:ilvl="4">
      <w:start w:val="1"/>
      <w:numFmt w:val="decimal"/>
      <w:lvlText w:val="%1.%2.%3.%4.%5"/>
      <w:lvlJc w:val="left"/>
      <w:pPr>
        <w:ind w:left="1080" w:hanging="1080"/>
      </w:pPr>
      <w:rPr>
        <w:rFonts w:cs="Arial" w:hint="default"/>
        <w:b w:val="0"/>
        <w:color w:val="000000"/>
      </w:rPr>
    </w:lvl>
    <w:lvl w:ilvl="5">
      <w:start w:val="1"/>
      <w:numFmt w:val="decimal"/>
      <w:lvlText w:val="%1.%2.%3.%4.%5.%6"/>
      <w:lvlJc w:val="left"/>
      <w:pPr>
        <w:ind w:left="1440" w:hanging="1440"/>
      </w:pPr>
      <w:rPr>
        <w:rFonts w:cs="Arial" w:hint="default"/>
        <w:b w:val="0"/>
        <w:color w:val="000000"/>
      </w:rPr>
    </w:lvl>
    <w:lvl w:ilvl="6">
      <w:start w:val="1"/>
      <w:numFmt w:val="decimal"/>
      <w:lvlText w:val="%1.%2.%3.%4.%5.%6.%7"/>
      <w:lvlJc w:val="left"/>
      <w:pPr>
        <w:ind w:left="1440" w:hanging="1440"/>
      </w:pPr>
      <w:rPr>
        <w:rFonts w:cs="Arial" w:hint="default"/>
        <w:b w:val="0"/>
        <w:color w:val="000000"/>
      </w:rPr>
    </w:lvl>
    <w:lvl w:ilvl="7">
      <w:start w:val="1"/>
      <w:numFmt w:val="decimal"/>
      <w:lvlText w:val="%1.%2.%3.%4.%5.%6.%7.%8"/>
      <w:lvlJc w:val="left"/>
      <w:pPr>
        <w:ind w:left="1800" w:hanging="1800"/>
      </w:pPr>
      <w:rPr>
        <w:rFonts w:cs="Arial" w:hint="default"/>
        <w:b w:val="0"/>
        <w:color w:val="000000"/>
      </w:rPr>
    </w:lvl>
    <w:lvl w:ilvl="8">
      <w:start w:val="1"/>
      <w:numFmt w:val="decimal"/>
      <w:lvlText w:val="%1.%2.%3.%4.%5.%6.%7.%8.%9"/>
      <w:lvlJc w:val="left"/>
      <w:pPr>
        <w:ind w:left="1800" w:hanging="1800"/>
      </w:pPr>
      <w:rPr>
        <w:rFonts w:cs="Arial" w:hint="default"/>
        <w:b w:val="0"/>
        <w:color w:val="000000"/>
      </w:rPr>
    </w:lvl>
  </w:abstractNum>
  <w:abstractNum w:abstractNumId="87">
    <w:nsid w:val="50EB0E96"/>
    <w:multiLevelType w:val="multilevel"/>
    <w:tmpl w:val="7B2CB610"/>
    <w:styleLink w:val="Estilo144"/>
    <w:lvl w:ilvl="0">
      <w:numFmt w:val="bullet"/>
      <w:lvlText w:val="•"/>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88">
    <w:nsid w:val="52140FBB"/>
    <w:multiLevelType w:val="hybridMultilevel"/>
    <w:tmpl w:val="839C9CB4"/>
    <w:lvl w:ilvl="0" w:tplc="080A0015">
      <w:start w:val="1"/>
      <w:numFmt w:val="upperLetter"/>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9">
    <w:nsid w:val="5446441E"/>
    <w:multiLevelType w:val="hybridMultilevel"/>
    <w:tmpl w:val="76389DDA"/>
    <w:name w:val="WW8Num1664222222"/>
    <w:lvl w:ilvl="0" w:tplc="2AE283CC">
      <w:start w:val="1"/>
      <w:numFmt w:val="upperLetter"/>
      <w:lvlText w:val="%1)"/>
      <w:lvlJc w:val="left"/>
      <w:pPr>
        <w:tabs>
          <w:tab w:val="num" w:pos="1477"/>
        </w:tabs>
        <w:ind w:left="1477" w:hanging="397"/>
      </w:pPr>
      <w:rPr>
        <w:rFonts w:hint="default"/>
        <w:b w:val="0"/>
        <w:color w:val="auto"/>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0">
    <w:nsid w:val="54CE1DD1"/>
    <w:multiLevelType w:val="hybridMultilevel"/>
    <w:tmpl w:val="8FBE13A2"/>
    <w:name w:val="WW8Num18222333332"/>
    <w:lvl w:ilvl="0" w:tplc="7AB883A4">
      <w:start w:val="1"/>
      <w:numFmt w:val="upperLetter"/>
      <w:lvlText w:val="%1)"/>
      <w:lvlJc w:val="left"/>
      <w:pPr>
        <w:tabs>
          <w:tab w:val="num" w:pos="1532"/>
        </w:tabs>
        <w:ind w:left="1532" w:hanging="397"/>
      </w:pPr>
      <w:rPr>
        <w:b/>
        <w:i w:val="0"/>
        <w:color w:val="auto"/>
        <w:sz w:val="20"/>
        <w:szCs w:val="20"/>
      </w:rPr>
    </w:lvl>
    <w:lvl w:ilvl="1" w:tplc="0C0A0019">
      <w:start w:val="1"/>
      <w:numFmt w:val="decimal"/>
      <w:lvlText w:val="%2."/>
      <w:lvlJc w:val="left"/>
      <w:pPr>
        <w:tabs>
          <w:tab w:val="num" w:pos="3304"/>
        </w:tabs>
        <w:ind w:left="3304" w:hanging="360"/>
      </w:pPr>
    </w:lvl>
    <w:lvl w:ilvl="2" w:tplc="0C0A001B">
      <w:start w:val="1"/>
      <w:numFmt w:val="decimal"/>
      <w:lvlText w:val="%3."/>
      <w:lvlJc w:val="left"/>
      <w:pPr>
        <w:tabs>
          <w:tab w:val="num" w:pos="4024"/>
        </w:tabs>
        <w:ind w:left="4024" w:hanging="360"/>
      </w:pPr>
    </w:lvl>
    <w:lvl w:ilvl="3" w:tplc="0C0A000F">
      <w:start w:val="1"/>
      <w:numFmt w:val="decimal"/>
      <w:lvlText w:val="%4."/>
      <w:lvlJc w:val="left"/>
      <w:pPr>
        <w:tabs>
          <w:tab w:val="num" w:pos="4744"/>
        </w:tabs>
        <w:ind w:left="4744" w:hanging="360"/>
      </w:pPr>
    </w:lvl>
    <w:lvl w:ilvl="4" w:tplc="0C0A0019">
      <w:start w:val="1"/>
      <w:numFmt w:val="decimal"/>
      <w:lvlText w:val="%5."/>
      <w:lvlJc w:val="left"/>
      <w:pPr>
        <w:tabs>
          <w:tab w:val="num" w:pos="5464"/>
        </w:tabs>
        <w:ind w:left="5464" w:hanging="360"/>
      </w:pPr>
    </w:lvl>
    <w:lvl w:ilvl="5" w:tplc="0C0A001B">
      <w:start w:val="1"/>
      <w:numFmt w:val="decimal"/>
      <w:lvlText w:val="%6."/>
      <w:lvlJc w:val="left"/>
      <w:pPr>
        <w:tabs>
          <w:tab w:val="num" w:pos="6184"/>
        </w:tabs>
        <w:ind w:left="6184" w:hanging="360"/>
      </w:pPr>
    </w:lvl>
    <w:lvl w:ilvl="6" w:tplc="0C0A000F">
      <w:start w:val="1"/>
      <w:numFmt w:val="decimal"/>
      <w:lvlText w:val="%7."/>
      <w:lvlJc w:val="left"/>
      <w:pPr>
        <w:tabs>
          <w:tab w:val="num" w:pos="6904"/>
        </w:tabs>
        <w:ind w:left="6904" w:hanging="360"/>
      </w:pPr>
    </w:lvl>
    <w:lvl w:ilvl="7" w:tplc="0C0A0019">
      <w:start w:val="1"/>
      <w:numFmt w:val="decimal"/>
      <w:lvlText w:val="%8."/>
      <w:lvlJc w:val="left"/>
      <w:pPr>
        <w:tabs>
          <w:tab w:val="num" w:pos="7624"/>
        </w:tabs>
        <w:ind w:left="7624" w:hanging="360"/>
      </w:pPr>
    </w:lvl>
    <w:lvl w:ilvl="8" w:tplc="0C0A001B">
      <w:start w:val="1"/>
      <w:numFmt w:val="decimal"/>
      <w:lvlText w:val="%9."/>
      <w:lvlJc w:val="left"/>
      <w:pPr>
        <w:tabs>
          <w:tab w:val="num" w:pos="8344"/>
        </w:tabs>
        <w:ind w:left="8344" w:hanging="360"/>
      </w:pPr>
    </w:lvl>
  </w:abstractNum>
  <w:abstractNum w:abstractNumId="91">
    <w:nsid w:val="58587A46"/>
    <w:multiLevelType w:val="hybridMultilevel"/>
    <w:tmpl w:val="668446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2">
    <w:nsid w:val="5A10643B"/>
    <w:multiLevelType w:val="hybridMultilevel"/>
    <w:tmpl w:val="A32EA622"/>
    <w:lvl w:ilvl="0" w:tplc="080A0003">
      <w:start w:val="1"/>
      <w:numFmt w:val="bullet"/>
      <w:lvlText w:val="o"/>
      <w:lvlJc w:val="left"/>
      <w:pPr>
        <w:ind w:left="1800" w:hanging="360"/>
      </w:pPr>
      <w:rPr>
        <w:rFonts w:ascii="Courier New" w:hAnsi="Courier New" w:cs="Courier New"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93">
    <w:nsid w:val="5C4506E3"/>
    <w:multiLevelType w:val="hybridMultilevel"/>
    <w:tmpl w:val="E3F4CE4A"/>
    <w:name w:val="WW8Num14422"/>
    <w:styleLink w:val="11111142"/>
    <w:lvl w:ilvl="0" w:tplc="6026F49E">
      <w:start w:val="1"/>
      <w:numFmt w:val="upperLetter"/>
      <w:lvlText w:val="%1)"/>
      <w:lvlJc w:val="left"/>
      <w:pPr>
        <w:tabs>
          <w:tab w:val="num" w:pos="1080"/>
        </w:tabs>
        <w:ind w:left="1080" w:hanging="720"/>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4">
    <w:nsid w:val="5EC150D2"/>
    <w:multiLevelType w:val="multilevel"/>
    <w:tmpl w:val="DC94D71C"/>
    <w:styleLink w:val="Estilo18"/>
    <w:lvl w:ilvl="0">
      <w:start w:val="1"/>
      <w:numFmt w:val="upperRoman"/>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nsid w:val="6034725A"/>
    <w:multiLevelType w:val="multilevel"/>
    <w:tmpl w:val="8EEA37DA"/>
    <w:lvl w:ilvl="0">
      <w:start w:val="1"/>
      <w:numFmt w:val="upperRoman"/>
      <w:pStyle w:val="hi"/>
      <w:lvlText w:val="%1."/>
      <w:lvlJc w:val="left"/>
      <w:pPr>
        <w:ind w:left="432" w:hanging="432"/>
      </w:pPr>
      <w:rPr>
        <w:rFonts w:hint="default"/>
        <w:b/>
        <w:sz w:val="20"/>
        <w:szCs w:val="2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6">
    <w:nsid w:val="612750EA"/>
    <w:multiLevelType w:val="hybridMultilevel"/>
    <w:tmpl w:val="F9D87974"/>
    <w:styleLink w:val="11111132"/>
    <w:lvl w:ilvl="0" w:tplc="BCDE184A">
      <w:start w:val="1"/>
      <w:numFmt w:val="lowerLetter"/>
      <w:lvlText w:val="%1)"/>
      <w:lvlJc w:val="left"/>
      <w:pPr>
        <w:ind w:left="720" w:hanging="360"/>
      </w:pPr>
      <w:rPr>
        <w:rFonts w:hint="default"/>
        <w:b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7">
    <w:nsid w:val="618E4D29"/>
    <w:multiLevelType w:val="multilevel"/>
    <w:tmpl w:val="BE543D8C"/>
    <w:styleLink w:val="11154"/>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98">
    <w:nsid w:val="64A274C9"/>
    <w:multiLevelType w:val="hybridMultilevel"/>
    <w:tmpl w:val="F20EC1D0"/>
    <w:name w:val="WW8Num210"/>
    <w:lvl w:ilvl="0" w:tplc="F50A3C88">
      <w:start w:val="1"/>
      <w:numFmt w:val="upperLetter"/>
      <w:lvlText w:val="%1)"/>
      <w:lvlJc w:val="left"/>
      <w:pPr>
        <w:tabs>
          <w:tab w:val="num" w:pos="397"/>
        </w:tabs>
        <w:ind w:left="397" w:hanging="397"/>
      </w:pPr>
      <w:rPr>
        <w:rFonts w:hint="default"/>
        <w:b/>
        <w:color w:val="auto"/>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9">
    <w:nsid w:val="64FD784D"/>
    <w:multiLevelType w:val="hybridMultilevel"/>
    <w:tmpl w:val="D332A3E8"/>
    <w:name w:val="WW8Num513"/>
    <w:lvl w:ilvl="0" w:tplc="5128CC14">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0">
    <w:nsid w:val="651B7784"/>
    <w:multiLevelType w:val="hybridMultilevel"/>
    <w:tmpl w:val="5792DFB0"/>
    <w:name w:val="WW8Num1822233333"/>
    <w:lvl w:ilvl="0" w:tplc="F4DE9AFA">
      <w:start w:val="1"/>
      <w:numFmt w:val="upperLetter"/>
      <w:lvlText w:val="%1)"/>
      <w:lvlJc w:val="left"/>
      <w:pPr>
        <w:tabs>
          <w:tab w:val="num" w:pos="397"/>
        </w:tabs>
        <w:ind w:left="397" w:hanging="397"/>
      </w:pPr>
      <w:rPr>
        <w:b/>
        <w:i w:val="0"/>
        <w:color w:val="auto"/>
        <w:sz w:val="20"/>
        <w:szCs w:val="2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01">
    <w:nsid w:val="6B2B142F"/>
    <w:multiLevelType w:val="hybridMultilevel"/>
    <w:tmpl w:val="CF52F77A"/>
    <w:name w:val="WW8Num942"/>
    <w:lvl w:ilvl="0" w:tplc="884AF454">
      <w:start w:val="1"/>
      <w:numFmt w:val="upperLetter"/>
      <w:lvlText w:val="%1."/>
      <w:lvlJc w:val="left"/>
      <w:pPr>
        <w:tabs>
          <w:tab w:val="num" w:pos="1080"/>
        </w:tabs>
        <w:ind w:left="1080" w:hanging="360"/>
      </w:pPr>
      <w:rPr>
        <w:b/>
      </w:rPr>
    </w:lvl>
    <w:lvl w:ilvl="1" w:tplc="C186C7B4">
      <w:start w:val="1"/>
      <w:numFmt w:val="none"/>
      <w:lvlText w:val="A) "/>
      <w:lvlJc w:val="left"/>
      <w:pPr>
        <w:tabs>
          <w:tab w:val="num" w:pos="1800"/>
        </w:tabs>
        <w:ind w:left="1800" w:hanging="360"/>
      </w:pPr>
      <w:rPr>
        <w:rFonts w:ascii="Symbol" w:hAnsi="Symbol" w:hint="default"/>
        <w:b w:val="0"/>
      </w:r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02">
    <w:nsid w:val="6CC351BE"/>
    <w:multiLevelType w:val="hybridMultilevel"/>
    <w:tmpl w:val="E4704030"/>
    <w:styleLink w:val="11152"/>
    <w:lvl w:ilvl="0" w:tplc="10889050">
      <w:start w:val="1"/>
      <w:numFmt w:val="decimal"/>
      <w:lvlText w:val="%1)"/>
      <w:lvlJc w:val="left"/>
      <w:pPr>
        <w:ind w:left="480" w:hanging="360"/>
      </w:pPr>
      <w:rPr>
        <w:rFonts w:hint="default"/>
      </w:rPr>
    </w:lvl>
    <w:lvl w:ilvl="1" w:tplc="080A0019" w:tentative="1">
      <w:start w:val="1"/>
      <w:numFmt w:val="lowerLetter"/>
      <w:lvlText w:val="%2."/>
      <w:lvlJc w:val="left"/>
      <w:pPr>
        <w:ind w:left="1200" w:hanging="360"/>
      </w:pPr>
    </w:lvl>
    <w:lvl w:ilvl="2" w:tplc="080A001B" w:tentative="1">
      <w:start w:val="1"/>
      <w:numFmt w:val="lowerRoman"/>
      <w:lvlText w:val="%3."/>
      <w:lvlJc w:val="right"/>
      <w:pPr>
        <w:ind w:left="1920" w:hanging="180"/>
      </w:pPr>
    </w:lvl>
    <w:lvl w:ilvl="3" w:tplc="080A000F" w:tentative="1">
      <w:start w:val="1"/>
      <w:numFmt w:val="decimal"/>
      <w:lvlText w:val="%4."/>
      <w:lvlJc w:val="left"/>
      <w:pPr>
        <w:ind w:left="2640" w:hanging="360"/>
      </w:pPr>
    </w:lvl>
    <w:lvl w:ilvl="4" w:tplc="080A0019" w:tentative="1">
      <w:start w:val="1"/>
      <w:numFmt w:val="lowerLetter"/>
      <w:lvlText w:val="%5."/>
      <w:lvlJc w:val="left"/>
      <w:pPr>
        <w:ind w:left="3360" w:hanging="360"/>
      </w:pPr>
    </w:lvl>
    <w:lvl w:ilvl="5" w:tplc="080A001B" w:tentative="1">
      <w:start w:val="1"/>
      <w:numFmt w:val="lowerRoman"/>
      <w:lvlText w:val="%6."/>
      <w:lvlJc w:val="right"/>
      <w:pPr>
        <w:ind w:left="4080" w:hanging="180"/>
      </w:pPr>
    </w:lvl>
    <w:lvl w:ilvl="6" w:tplc="080A000F" w:tentative="1">
      <w:start w:val="1"/>
      <w:numFmt w:val="decimal"/>
      <w:lvlText w:val="%7."/>
      <w:lvlJc w:val="left"/>
      <w:pPr>
        <w:ind w:left="4800" w:hanging="360"/>
      </w:pPr>
    </w:lvl>
    <w:lvl w:ilvl="7" w:tplc="080A0019" w:tentative="1">
      <w:start w:val="1"/>
      <w:numFmt w:val="lowerLetter"/>
      <w:lvlText w:val="%8."/>
      <w:lvlJc w:val="left"/>
      <w:pPr>
        <w:ind w:left="5520" w:hanging="360"/>
      </w:pPr>
    </w:lvl>
    <w:lvl w:ilvl="8" w:tplc="080A001B" w:tentative="1">
      <w:start w:val="1"/>
      <w:numFmt w:val="lowerRoman"/>
      <w:lvlText w:val="%9."/>
      <w:lvlJc w:val="right"/>
      <w:pPr>
        <w:ind w:left="6240" w:hanging="180"/>
      </w:pPr>
    </w:lvl>
  </w:abstractNum>
  <w:abstractNum w:abstractNumId="103">
    <w:nsid w:val="6CCF0883"/>
    <w:multiLevelType w:val="hybridMultilevel"/>
    <w:tmpl w:val="90E4072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04">
    <w:nsid w:val="6E8A06A0"/>
    <w:multiLevelType w:val="hybridMultilevel"/>
    <w:tmpl w:val="9796F4D2"/>
    <w:name w:val="WW8Num213"/>
    <w:lvl w:ilvl="0" w:tplc="36A22F20">
      <w:start w:val="1"/>
      <w:numFmt w:val="bullet"/>
      <w:lvlText w:val=""/>
      <w:lvlJc w:val="left"/>
      <w:pPr>
        <w:ind w:left="1004" w:hanging="360"/>
      </w:pPr>
      <w:rPr>
        <w:rFonts w:ascii="Symbol" w:hAnsi="Symbol" w:hint="default"/>
      </w:rPr>
    </w:lvl>
    <w:lvl w:ilvl="1" w:tplc="0C0A0019" w:tentative="1">
      <w:start w:val="1"/>
      <w:numFmt w:val="bullet"/>
      <w:lvlText w:val="o"/>
      <w:lvlJc w:val="left"/>
      <w:pPr>
        <w:ind w:left="1724" w:hanging="360"/>
      </w:pPr>
      <w:rPr>
        <w:rFonts w:ascii="Courier New" w:hAnsi="Courier New" w:cs="Courier New" w:hint="default"/>
      </w:rPr>
    </w:lvl>
    <w:lvl w:ilvl="2" w:tplc="0C0A001B" w:tentative="1">
      <w:start w:val="1"/>
      <w:numFmt w:val="bullet"/>
      <w:lvlText w:val=""/>
      <w:lvlJc w:val="left"/>
      <w:pPr>
        <w:ind w:left="2444" w:hanging="360"/>
      </w:pPr>
      <w:rPr>
        <w:rFonts w:ascii="Wingdings" w:hAnsi="Wingdings" w:hint="default"/>
      </w:rPr>
    </w:lvl>
    <w:lvl w:ilvl="3" w:tplc="0C0A000F" w:tentative="1">
      <w:start w:val="1"/>
      <w:numFmt w:val="bullet"/>
      <w:lvlText w:val=""/>
      <w:lvlJc w:val="left"/>
      <w:pPr>
        <w:ind w:left="3164" w:hanging="360"/>
      </w:pPr>
      <w:rPr>
        <w:rFonts w:ascii="Symbol" w:hAnsi="Symbol" w:hint="default"/>
      </w:rPr>
    </w:lvl>
    <w:lvl w:ilvl="4" w:tplc="0C0A0019" w:tentative="1">
      <w:start w:val="1"/>
      <w:numFmt w:val="bullet"/>
      <w:lvlText w:val="o"/>
      <w:lvlJc w:val="left"/>
      <w:pPr>
        <w:ind w:left="3884" w:hanging="360"/>
      </w:pPr>
      <w:rPr>
        <w:rFonts w:ascii="Courier New" w:hAnsi="Courier New" w:cs="Courier New" w:hint="default"/>
      </w:rPr>
    </w:lvl>
    <w:lvl w:ilvl="5" w:tplc="0C0A001B" w:tentative="1">
      <w:start w:val="1"/>
      <w:numFmt w:val="bullet"/>
      <w:lvlText w:val=""/>
      <w:lvlJc w:val="left"/>
      <w:pPr>
        <w:ind w:left="4604" w:hanging="360"/>
      </w:pPr>
      <w:rPr>
        <w:rFonts w:ascii="Wingdings" w:hAnsi="Wingdings" w:hint="default"/>
      </w:rPr>
    </w:lvl>
    <w:lvl w:ilvl="6" w:tplc="0C0A000F" w:tentative="1">
      <w:start w:val="1"/>
      <w:numFmt w:val="bullet"/>
      <w:lvlText w:val=""/>
      <w:lvlJc w:val="left"/>
      <w:pPr>
        <w:ind w:left="5324" w:hanging="360"/>
      </w:pPr>
      <w:rPr>
        <w:rFonts w:ascii="Symbol" w:hAnsi="Symbol" w:hint="default"/>
      </w:rPr>
    </w:lvl>
    <w:lvl w:ilvl="7" w:tplc="0C0A0019" w:tentative="1">
      <w:start w:val="1"/>
      <w:numFmt w:val="bullet"/>
      <w:lvlText w:val="o"/>
      <w:lvlJc w:val="left"/>
      <w:pPr>
        <w:ind w:left="6044" w:hanging="360"/>
      </w:pPr>
      <w:rPr>
        <w:rFonts w:ascii="Courier New" w:hAnsi="Courier New" w:cs="Courier New" w:hint="default"/>
      </w:rPr>
    </w:lvl>
    <w:lvl w:ilvl="8" w:tplc="0C0A001B" w:tentative="1">
      <w:start w:val="1"/>
      <w:numFmt w:val="bullet"/>
      <w:lvlText w:val=""/>
      <w:lvlJc w:val="left"/>
      <w:pPr>
        <w:ind w:left="6764" w:hanging="360"/>
      </w:pPr>
      <w:rPr>
        <w:rFonts w:ascii="Wingdings" w:hAnsi="Wingdings" w:hint="default"/>
      </w:rPr>
    </w:lvl>
  </w:abstractNum>
  <w:abstractNum w:abstractNumId="105">
    <w:nsid w:val="6EBF60E5"/>
    <w:multiLevelType w:val="hybridMultilevel"/>
    <w:tmpl w:val="84C280A2"/>
    <w:lvl w:ilvl="0" w:tplc="DDD857B6">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6">
    <w:nsid w:val="700C528C"/>
    <w:multiLevelType w:val="hybridMultilevel"/>
    <w:tmpl w:val="78CA40CE"/>
    <w:name w:val="WW8Num182223"/>
    <w:lvl w:ilvl="0" w:tplc="A798FEF8">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07">
    <w:nsid w:val="734B659A"/>
    <w:multiLevelType w:val="hybridMultilevel"/>
    <w:tmpl w:val="356E47C6"/>
    <w:name w:val="WW8Num542222"/>
    <w:lvl w:ilvl="0" w:tplc="FBC2D770">
      <w:start w:val="3"/>
      <w:numFmt w:val="upperLetter"/>
      <w:lvlText w:val="%1)"/>
      <w:lvlJc w:val="left"/>
      <w:pPr>
        <w:tabs>
          <w:tab w:val="num" w:pos="397"/>
        </w:tabs>
        <w:ind w:left="397" w:hanging="397"/>
      </w:pPr>
      <w:rPr>
        <w:rFonts w:hint="default"/>
        <w:b/>
        <w:color w:val="auto"/>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8">
    <w:nsid w:val="737940A1"/>
    <w:multiLevelType w:val="hybridMultilevel"/>
    <w:tmpl w:val="21B80BE0"/>
    <w:name w:val="WW8Num184322"/>
    <w:lvl w:ilvl="0" w:tplc="E56E6BCC">
      <w:start w:val="1"/>
      <w:numFmt w:val="upperLetter"/>
      <w:lvlText w:val="%1)"/>
      <w:lvlJc w:val="left"/>
      <w:pPr>
        <w:tabs>
          <w:tab w:val="num" w:pos="397"/>
        </w:tabs>
        <w:ind w:left="397" w:hanging="397"/>
      </w:pPr>
      <w:rPr>
        <w:rFonts w:hint="default"/>
        <w:b/>
        <w:color w:val="auto"/>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9">
    <w:nsid w:val="745411C0"/>
    <w:multiLevelType w:val="hybridMultilevel"/>
    <w:tmpl w:val="E804734C"/>
    <w:lvl w:ilvl="0" w:tplc="D45203B8">
      <w:start w:val="1"/>
      <w:numFmt w:val="decimal"/>
      <w:lvlText w:val="3.1.%1"/>
      <w:lvlJc w:val="left"/>
      <w:pPr>
        <w:ind w:left="578" w:hanging="360"/>
      </w:pPr>
      <w:rPr>
        <w:rFonts w:ascii="Arial" w:hAnsi="Arial" w:hint="default"/>
        <w:b/>
        <w:i w:val="0"/>
        <w:sz w:val="20"/>
      </w:r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110">
    <w:nsid w:val="761964AC"/>
    <w:multiLevelType w:val="hybridMultilevel"/>
    <w:tmpl w:val="B82AD29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1">
    <w:nsid w:val="76200402"/>
    <w:multiLevelType w:val="hybridMultilevel"/>
    <w:tmpl w:val="301AD184"/>
    <w:name w:val="WW8Num1843"/>
    <w:lvl w:ilvl="0" w:tplc="32B0E56C">
      <w:start w:val="1"/>
      <w:numFmt w:val="upperLetter"/>
      <w:lvlText w:val="%1)"/>
      <w:lvlJc w:val="left"/>
      <w:pPr>
        <w:tabs>
          <w:tab w:val="num" w:pos="681"/>
        </w:tabs>
        <w:ind w:left="681" w:hanging="397"/>
      </w:pPr>
      <w:rPr>
        <w:rFonts w:hint="default"/>
        <w:b/>
        <w:color w:val="auto"/>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2">
    <w:nsid w:val="76E5053E"/>
    <w:multiLevelType w:val="hybridMultilevel"/>
    <w:tmpl w:val="094286DC"/>
    <w:name w:val="WW8Num182223333322"/>
    <w:lvl w:ilvl="0" w:tplc="080A0001">
      <w:start w:val="1"/>
      <w:numFmt w:val="bullet"/>
      <w:lvlText w:val=""/>
      <w:lvlJc w:val="left"/>
      <w:pPr>
        <w:ind w:left="720" w:hanging="360"/>
      </w:pPr>
      <w:rPr>
        <w:rFonts w:ascii="Symbol" w:hAnsi="Symbo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3">
    <w:nsid w:val="793714B7"/>
    <w:multiLevelType w:val="hybridMultilevel"/>
    <w:tmpl w:val="E2E04CA8"/>
    <w:name w:val="WW8Num62"/>
    <w:lvl w:ilvl="0" w:tplc="3B9AD13E">
      <w:start w:val="1"/>
      <w:numFmt w:val="decimal"/>
      <w:lvlText w:val="5.1.%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4">
    <w:nsid w:val="79EF0EC6"/>
    <w:multiLevelType w:val="hybridMultilevel"/>
    <w:tmpl w:val="99689576"/>
    <w:styleLink w:val="11117"/>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5">
    <w:nsid w:val="7A061440"/>
    <w:multiLevelType w:val="hybridMultilevel"/>
    <w:tmpl w:val="8F786398"/>
    <w:name w:val="WW8Num182"/>
    <w:lvl w:ilvl="0" w:tplc="C03A243E">
      <w:start w:val="1"/>
      <w:numFmt w:val="upperLetter"/>
      <w:lvlText w:val="%1."/>
      <w:lvlJc w:val="left"/>
      <w:pPr>
        <w:tabs>
          <w:tab w:val="num" w:pos="383"/>
        </w:tabs>
        <w:ind w:left="383" w:hanging="360"/>
      </w:pPr>
      <w:rPr>
        <w:rFonts w:hint="default"/>
      </w:rPr>
    </w:lvl>
    <w:lvl w:ilvl="1" w:tplc="0C0A0003">
      <w:start w:val="1"/>
      <w:numFmt w:val="decimal"/>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6">
    <w:nsid w:val="7B373F1D"/>
    <w:multiLevelType w:val="multilevel"/>
    <w:tmpl w:val="0C0A001D"/>
    <w:name w:val="WW8Num18422"/>
    <w:styleLink w:val="Estilo18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7">
    <w:nsid w:val="7B8B5386"/>
    <w:multiLevelType w:val="hybridMultilevel"/>
    <w:tmpl w:val="00F2ACBE"/>
    <w:styleLink w:val="List111"/>
    <w:lvl w:ilvl="0" w:tplc="E81E71E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8">
    <w:nsid w:val="7DB73444"/>
    <w:multiLevelType w:val="hybridMultilevel"/>
    <w:tmpl w:val="16FABE40"/>
    <w:styleLink w:val="List71"/>
    <w:lvl w:ilvl="0" w:tplc="40403798">
      <w:start w:val="1"/>
      <w:numFmt w:val="decimal"/>
      <w:lvlText w:val="4.2.%1"/>
      <w:lvlJc w:val="left"/>
      <w:pPr>
        <w:ind w:left="360" w:hanging="360"/>
      </w:pPr>
      <w:rPr>
        <w:rFonts w:ascii="Arial" w:hAnsi="Arial"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9">
    <w:nsid w:val="7FBB7D4F"/>
    <w:multiLevelType w:val="hybridMultilevel"/>
    <w:tmpl w:val="5E2E938C"/>
    <w:styleLink w:val="Estilo125"/>
    <w:lvl w:ilvl="0" w:tplc="BEAE8F14">
      <w:start w:val="2"/>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4"/>
  </w:num>
  <w:num w:numId="4">
    <w:abstractNumId w:val="15"/>
  </w:num>
  <w:num w:numId="5">
    <w:abstractNumId w:val="0"/>
  </w:num>
  <w:num w:numId="6">
    <w:abstractNumId w:val="52"/>
  </w:num>
  <w:num w:numId="7">
    <w:abstractNumId w:val="116"/>
  </w:num>
  <w:num w:numId="8">
    <w:abstractNumId w:val="50"/>
  </w:num>
  <w:num w:numId="9">
    <w:abstractNumId w:val="39"/>
  </w:num>
  <w:num w:numId="10">
    <w:abstractNumId w:val="9"/>
  </w:num>
  <w:num w:numId="11">
    <w:abstractNumId w:val="12"/>
  </w:num>
  <w:num w:numId="12">
    <w:abstractNumId w:val="16"/>
  </w:num>
  <w:num w:numId="13">
    <w:abstractNumId w:val="86"/>
  </w:num>
  <w:num w:numId="14">
    <w:abstractNumId w:val="34"/>
  </w:num>
  <w:num w:numId="15">
    <w:abstractNumId w:val="97"/>
  </w:num>
  <w:num w:numId="16">
    <w:abstractNumId w:val="87"/>
  </w:num>
  <w:num w:numId="17">
    <w:abstractNumId w:val="60"/>
  </w:num>
  <w:num w:numId="18">
    <w:abstractNumId w:val="56"/>
  </w:num>
  <w:num w:numId="19">
    <w:abstractNumId w:val="67"/>
  </w:num>
  <w:num w:numId="20">
    <w:abstractNumId w:val="58"/>
  </w:num>
  <w:num w:numId="21">
    <w:abstractNumId w:val="118"/>
  </w:num>
  <w:num w:numId="22">
    <w:abstractNumId w:val="117"/>
  </w:num>
  <w:num w:numId="23">
    <w:abstractNumId w:val="46"/>
  </w:num>
  <w:num w:numId="24">
    <w:abstractNumId w:val="53"/>
  </w:num>
  <w:num w:numId="25">
    <w:abstractNumId w:val="1"/>
  </w:num>
  <w:num w:numId="26">
    <w:abstractNumId w:val="62"/>
  </w:num>
  <w:num w:numId="27">
    <w:abstractNumId w:val="41"/>
  </w:num>
  <w:num w:numId="28">
    <w:abstractNumId w:val="29"/>
  </w:num>
  <w:num w:numId="29">
    <w:abstractNumId w:val="54"/>
  </w:num>
  <w:num w:numId="30">
    <w:abstractNumId w:val="32"/>
  </w:num>
  <w:num w:numId="31">
    <w:abstractNumId w:val="36"/>
  </w:num>
  <w:num w:numId="32">
    <w:abstractNumId w:val="72"/>
  </w:num>
  <w:num w:numId="33">
    <w:abstractNumId w:val="64"/>
  </w:num>
  <w:num w:numId="34">
    <w:abstractNumId w:val="94"/>
  </w:num>
  <w:num w:numId="35">
    <w:abstractNumId w:val="42"/>
  </w:num>
  <w:num w:numId="36">
    <w:abstractNumId w:val="79"/>
  </w:num>
  <w:num w:numId="37">
    <w:abstractNumId w:val="96"/>
  </w:num>
  <w:num w:numId="38">
    <w:abstractNumId w:val="77"/>
  </w:num>
  <w:num w:numId="39">
    <w:abstractNumId w:val="114"/>
  </w:num>
  <w:num w:numId="40">
    <w:abstractNumId w:val="119"/>
  </w:num>
  <w:num w:numId="41">
    <w:abstractNumId w:val="95"/>
  </w:num>
  <w:num w:numId="42">
    <w:abstractNumId w:val="93"/>
  </w:num>
  <w:num w:numId="43">
    <w:abstractNumId w:val="102"/>
  </w:num>
  <w:num w:numId="44">
    <w:abstractNumId w:val="83"/>
  </w:num>
  <w:num w:numId="45">
    <w:abstractNumId w:val="74"/>
  </w:num>
  <w:num w:numId="46">
    <w:abstractNumId w:val="76"/>
  </w:num>
  <w:num w:numId="47">
    <w:abstractNumId w:val="78"/>
  </w:num>
  <w:num w:numId="48">
    <w:abstractNumId w:val="44"/>
  </w:num>
  <w:num w:numId="49">
    <w:abstractNumId w:val="49"/>
  </w:num>
  <w:num w:numId="50">
    <w:abstractNumId w:val="38"/>
  </w:num>
  <w:num w:numId="51">
    <w:abstractNumId w:val="109"/>
  </w:num>
  <w:num w:numId="52">
    <w:abstractNumId w:val="91"/>
  </w:num>
  <w:num w:numId="53">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05"/>
  </w:num>
  <w:num w:numId="55">
    <w:abstractNumId w:val="103"/>
  </w:num>
  <w:num w:numId="56">
    <w:abstractNumId w:val="35"/>
  </w:num>
  <w:num w:numId="57">
    <w:abstractNumId w:val="88"/>
  </w:num>
  <w:num w:numId="58">
    <w:abstractNumId w:val="55"/>
  </w:num>
  <w:num w:numId="59">
    <w:abstractNumId w:val="59"/>
  </w:num>
  <w:num w:numId="60">
    <w:abstractNumId w:val="33"/>
  </w:num>
  <w:num w:numId="61">
    <w:abstractNumId w:val="45"/>
  </w:num>
  <w:num w:numId="62">
    <w:abstractNumId w:val="70"/>
  </w:num>
  <w:num w:numId="63">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1"/>
  </w:num>
  <w:num w:numId="65">
    <w:abstractNumId w:val="92"/>
  </w:num>
  <w:num w:numId="66">
    <w:abstractNumId w:val="43"/>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131078" w:nlCheck="1" w:checkStyle="1"/>
  <w:activeWritingStyle w:appName="MSWord" w:lang="es-CR" w:vendorID="64" w:dllVersion="131078" w:nlCheck="1" w:checkStyle="1"/>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601"/>
    <w:rsid w:val="000003D7"/>
    <w:rsid w:val="00000458"/>
    <w:rsid w:val="000004DE"/>
    <w:rsid w:val="0000076F"/>
    <w:rsid w:val="00000E82"/>
    <w:rsid w:val="00001911"/>
    <w:rsid w:val="00001EEB"/>
    <w:rsid w:val="0000258A"/>
    <w:rsid w:val="000026B8"/>
    <w:rsid w:val="000027B2"/>
    <w:rsid w:val="0000289A"/>
    <w:rsid w:val="00002A7B"/>
    <w:rsid w:val="00002C6E"/>
    <w:rsid w:val="00002DA3"/>
    <w:rsid w:val="00003298"/>
    <w:rsid w:val="00003A1A"/>
    <w:rsid w:val="00003D36"/>
    <w:rsid w:val="00003F19"/>
    <w:rsid w:val="000046A4"/>
    <w:rsid w:val="00004BA1"/>
    <w:rsid w:val="00005956"/>
    <w:rsid w:val="000060A1"/>
    <w:rsid w:val="000065CE"/>
    <w:rsid w:val="0000700C"/>
    <w:rsid w:val="00007194"/>
    <w:rsid w:val="00007425"/>
    <w:rsid w:val="000078A8"/>
    <w:rsid w:val="0001025B"/>
    <w:rsid w:val="00010707"/>
    <w:rsid w:val="000107B7"/>
    <w:rsid w:val="00010807"/>
    <w:rsid w:val="000108AF"/>
    <w:rsid w:val="0001090A"/>
    <w:rsid w:val="00010B40"/>
    <w:rsid w:val="00010E4D"/>
    <w:rsid w:val="00010E71"/>
    <w:rsid w:val="000112B0"/>
    <w:rsid w:val="00011833"/>
    <w:rsid w:val="000124DA"/>
    <w:rsid w:val="00012874"/>
    <w:rsid w:val="00012DD7"/>
    <w:rsid w:val="00012DE0"/>
    <w:rsid w:val="00012F56"/>
    <w:rsid w:val="00013581"/>
    <w:rsid w:val="000138E5"/>
    <w:rsid w:val="00013922"/>
    <w:rsid w:val="00013AEF"/>
    <w:rsid w:val="00013BF7"/>
    <w:rsid w:val="000143AE"/>
    <w:rsid w:val="000149E4"/>
    <w:rsid w:val="00015214"/>
    <w:rsid w:val="00015996"/>
    <w:rsid w:val="00015A5C"/>
    <w:rsid w:val="00016388"/>
    <w:rsid w:val="00016790"/>
    <w:rsid w:val="00016F68"/>
    <w:rsid w:val="00016FD9"/>
    <w:rsid w:val="00017609"/>
    <w:rsid w:val="00017BB7"/>
    <w:rsid w:val="00020B2B"/>
    <w:rsid w:val="00021944"/>
    <w:rsid w:val="00021974"/>
    <w:rsid w:val="00022B27"/>
    <w:rsid w:val="00023552"/>
    <w:rsid w:val="00023B70"/>
    <w:rsid w:val="00023F5F"/>
    <w:rsid w:val="0002498D"/>
    <w:rsid w:val="00024A01"/>
    <w:rsid w:val="00024D25"/>
    <w:rsid w:val="00024F6A"/>
    <w:rsid w:val="0002536D"/>
    <w:rsid w:val="00025919"/>
    <w:rsid w:val="00025F06"/>
    <w:rsid w:val="00026168"/>
    <w:rsid w:val="000263F6"/>
    <w:rsid w:val="00026603"/>
    <w:rsid w:val="0002693B"/>
    <w:rsid w:val="00026A1D"/>
    <w:rsid w:val="00027342"/>
    <w:rsid w:val="00027530"/>
    <w:rsid w:val="00030FB8"/>
    <w:rsid w:val="00031A6B"/>
    <w:rsid w:val="00031D90"/>
    <w:rsid w:val="000323A7"/>
    <w:rsid w:val="000326A2"/>
    <w:rsid w:val="000328AD"/>
    <w:rsid w:val="000328FA"/>
    <w:rsid w:val="00032C01"/>
    <w:rsid w:val="00032F88"/>
    <w:rsid w:val="000331A2"/>
    <w:rsid w:val="00033371"/>
    <w:rsid w:val="000347BE"/>
    <w:rsid w:val="00034D86"/>
    <w:rsid w:val="000352BE"/>
    <w:rsid w:val="00035FDE"/>
    <w:rsid w:val="00036136"/>
    <w:rsid w:val="00036277"/>
    <w:rsid w:val="00037120"/>
    <w:rsid w:val="000371B9"/>
    <w:rsid w:val="0003792F"/>
    <w:rsid w:val="000408F9"/>
    <w:rsid w:val="00041319"/>
    <w:rsid w:val="00041CBB"/>
    <w:rsid w:val="00042C62"/>
    <w:rsid w:val="0004310F"/>
    <w:rsid w:val="0004314F"/>
    <w:rsid w:val="000437ED"/>
    <w:rsid w:val="00043D74"/>
    <w:rsid w:val="000441B5"/>
    <w:rsid w:val="00044E8B"/>
    <w:rsid w:val="000461EA"/>
    <w:rsid w:val="00046CED"/>
    <w:rsid w:val="00046E80"/>
    <w:rsid w:val="00047433"/>
    <w:rsid w:val="000475C4"/>
    <w:rsid w:val="000476E1"/>
    <w:rsid w:val="0004784C"/>
    <w:rsid w:val="000500D9"/>
    <w:rsid w:val="00050455"/>
    <w:rsid w:val="0005067B"/>
    <w:rsid w:val="00050C37"/>
    <w:rsid w:val="00051328"/>
    <w:rsid w:val="00051FE6"/>
    <w:rsid w:val="000521CE"/>
    <w:rsid w:val="0005254C"/>
    <w:rsid w:val="00052D11"/>
    <w:rsid w:val="00052FDB"/>
    <w:rsid w:val="00053BF3"/>
    <w:rsid w:val="00054054"/>
    <w:rsid w:val="00054942"/>
    <w:rsid w:val="00054FCC"/>
    <w:rsid w:val="0005509C"/>
    <w:rsid w:val="000559CA"/>
    <w:rsid w:val="00055E7D"/>
    <w:rsid w:val="0005605E"/>
    <w:rsid w:val="0005637A"/>
    <w:rsid w:val="000563BD"/>
    <w:rsid w:val="00056A9F"/>
    <w:rsid w:val="00057B30"/>
    <w:rsid w:val="00060E2F"/>
    <w:rsid w:val="00060E90"/>
    <w:rsid w:val="0006171F"/>
    <w:rsid w:val="00061A1F"/>
    <w:rsid w:val="00061AFB"/>
    <w:rsid w:val="00061B41"/>
    <w:rsid w:val="00061ED9"/>
    <w:rsid w:val="0006342C"/>
    <w:rsid w:val="00063A92"/>
    <w:rsid w:val="000648C1"/>
    <w:rsid w:val="00064E5E"/>
    <w:rsid w:val="000650E5"/>
    <w:rsid w:val="00065528"/>
    <w:rsid w:val="0006558C"/>
    <w:rsid w:val="00065F7D"/>
    <w:rsid w:val="00066151"/>
    <w:rsid w:val="0006712A"/>
    <w:rsid w:val="000701E0"/>
    <w:rsid w:val="00070496"/>
    <w:rsid w:val="000707FB"/>
    <w:rsid w:val="00070859"/>
    <w:rsid w:val="00070AA8"/>
    <w:rsid w:val="00071338"/>
    <w:rsid w:val="000713EE"/>
    <w:rsid w:val="00071F6A"/>
    <w:rsid w:val="000721D6"/>
    <w:rsid w:val="000728FF"/>
    <w:rsid w:val="00072B47"/>
    <w:rsid w:val="00073109"/>
    <w:rsid w:val="00074579"/>
    <w:rsid w:val="0007461F"/>
    <w:rsid w:val="000749FD"/>
    <w:rsid w:val="00075556"/>
    <w:rsid w:val="00075B40"/>
    <w:rsid w:val="00076560"/>
    <w:rsid w:val="000765D7"/>
    <w:rsid w:val="0007670A"/>
    <w:rsid w:val="00076ABC"/>
    <w:rsid w:val="00076D74"/>
    <w:rsid w:val="0007725D"/>
    <w:rsid w:val="00077B48"/>
    <w:rsid w:val="00080A47"/>
    <w:rsid w:val="00081196"/>
    <w:rsid w:val="000811F1"/>
    <w:rsid w:val="00081441"/>
    <w:rsid w:val="00081974"/>
    <w:rsid w:val="00081F74"/>
    <w:rsid w:val="00082314"/>
    <w:rsid w:val="00082372"/>
    <w:rsid w:val="0008252D"/>
    <w:rsid w:val="000826B3"/>
    <w:rsid w:val="00082890"/>
    <w:rsid w:val="00082B45"/>
    <w:rsid w:val="000846FD"/>
    <w:rsid w:val="00084C70"/>
    <w:rsid w:val="00085CA9"/>
    <w:rsid w:val="00085E47"/>
    <w:rsid w:val="00085F2E"/>
    <w:rsid w:val="00086591"/>
    <w:rsid w:val="0008679E"/>
    <w:rsid w:val="00087224"/>
    <w:rsid w:val="00090FAB"/>
    <w:rsid w:val="0009184F"/>
    <w:rsid w:val="00091A0E"/>
    <w:rsid w:val="00091C3D"/>
    <w:rsid w:val="00091FB2"/>
    <w:rsid w:val="0009256E"/>
    <w:rsid w:val="00093390"/>
    <w:rsid w:val="00093BC8"/>
    <w:rsid w:val="000947C5"/>
    <w:rsid w:val="000950D0"/>
    <w:rsid w:val="000957A0"/>
    <w:rsid w:val="00095AAA"/>
    <w:rsid w:val="000961F3"/>
    <w:rsid w:val="00096415"/>
    <w:rsid w:val="00096BD4"/>
    <w:rsid w:val="00096E61"/>
    <w:rsid w:val="00096F5D"/>
    <w:rsid w:val="000976BE"/>
    <w:rsid w:val="000A01CE"/>
    <w:rsid w:val="000A0668"/>
    <w:rsid w:val="000A0ADA"/>
    <w:rsid w:val="000A0D17"/>
    <w:rsid w:val="000A121F"/>
    <w:rsid w:val="000A1442"/>
    <w:rsid w:val="000A14DD"/>
    <w:rsid w:val="000A18A9"/>
    <w:rsid w:val="000A2129"/>
    <w:rsid w:val="000A2B62"/>
    <w:rsid w:val="000A442E"/>
    <w:rsid w:val="000A52FA"/>
    <w:rsid w:val="000A573C"/>
    <w:rsid w:val="000A58D7"/>
    <w:rsid w:val="000A5A48"/>
    <w:rsid w:val="000A5DF6"/>
    <w:rsid w:val="000A5FF9"/>
    <w:rsid w:val="000A6177"/>
    <w:rsid w:val="000A6330"/>
    <w:rsid w:val="000A6365"/>
    <w:rsid w:val="000A6B27"/>
    <w:rsid w:val="000B00ED"/>
    <w:rsid w:val="000B0509"/>
    <w:rsid w:val="000B09BE"/>
    <w:rsid w:val="000B0E4D"/>
    <w:rsid w:val="000B15E3"/>
    <w:rsid w:val="000B1D0C"/>
    <w:rsid w:val="000B21AA"/>
    <w:rsid w:val="000B25E6"/>
    <w:rsid w:val="000B2C67"/>
    <w:rsid w:val="000B314E"/>
    <w:rsid w:val="000B3170"/>
    <w:rsid w:val="000B39CC"/>
    <w:rsid w:val="000B3BB9"/>
    <w:rsid w:val="000B46AD"/>
    <w:rsid w:val="000B48C1"/>
    <w:rsid w:val="000B4B50"/>
    <w:rsid w:val="000B4DF4"/>
    <w:rsid w:val="000B54DF"/>
    <w:rsid w:val="000B6636"/>
    <w:rsid w:val="000B7136"/>
    <w:rsid w:val="000B74E8"/>
    <w:rsid w:val="000B771B"/>
    <w:rsid w:val="000C03AD"/>
    <w:rsid w:val="000C04CC"/>
    <w:rsid w:val="000C26F8"/>
    <w:rsid w:val="000C2B73"/>
    <w:rsid w:val="000C2D05"/>
    <w:rsid w:val="000C4502"/>
    <w:rsid w:val="000C478C"/>
    <w:rsid w:val="000C530D"/>
    <w:rsid w:val="000C57BD"/>
    <w:rsid w:val="000C5D3B"/>
    <w:rsid w:val="000C5DA3"/>
    <w:rsid w:val="000C6122"/>
    <w:rsid w:val="000C614C"/>
    <w:rsid w:val="000C663D"/>
    <w:rsid w:val="000C671D"/>
    <w:rsid w:val="000C6C14"/>
    <w:rsid w:val="000C6CFC"/>
    <w:rsid w:val="000C6E70"/>
    <w:rsid w:val="000C72FC"/>
    <w:rsid w:val="000C78A1"/>
    <w:rsid w:val="000D0721"/>
    <w:rsid w:val="000D0E15"/>
    <w:rsid w:val="000D125C"/>
    <w:rsid w:val="000D3510"/>
    <w:rsid w:val="000D3930"/>
    <w:rsid w:val="000D4702"/>
    <w:rsid w:val="000D4A19"/>
    <w:rsid w:val="000D4A93"/>
    <w:rsid w:val="000D4B5C"/>
    <w:rsid w:val="000D4CEA"/>
    <w:rsid w:val="000D6706"/>
    <w:rsid w:val="000D675E"/>
    <w:rsid w:val="000D6C55"/>
    <w:rsid w:val="000D6C5D"/>
    <w:rsid w:val="000D6D92"/>
    <w:rsid w:val="000D7A8F"/>
    <w:rsid w:val="000D7BC8"/>
    <w:rsid w:val="000D7BD1"/>
    <w:rsid w:val="000D7CBB"/>
    <w:rsid w:val="000E0065"/>
    <w:rsid w:val="000E01A2"/>
    <w:rsid w:val="000E04AF"/>
    <w:rsid w:val="000E0D92"/>
    <w:rsid w:val="000E0FA0"/>
    <w:rsid w:val="000E11EE"/>
    <w:rsid w:val="000E14E0"/>
    <w:rsid w:val="000E15FB"/>
    <w:rsid w:val="000E1740"/>
    <w:rsid w:val="000E22D8"/>
    <w:rsid w:val="000E2D65"/>
    <w:rsid w:val="000E2EC2"/>
    <w:rsid w:val="000E3D39"/>
    <w:rsid w:val="000E425A"/>
    <w:rsid w:val="000E425B"/>
    <w:rsid w:val="000E43B6"/>
    <w:rsid w:val="000E5DA8"/>
    <w:rsid w:val="000E63FE"/>
    <w:rsid w:val="000E65A1"/>
    <w:rsid w:val="000E703E"/>
    <w:rsid w:val="000E75CF"/>
    <w:rsid w:val="000E7CC5"/>
    <w:rsid w:val="000E7DAE"/>
    <w:rsid w:val="000F0369"/>
    <w:rsid w:val="000F03A2"/>
    <w:rsid w:val="000F082E"/>
    <w:rsid w:val="000F0D1B"/>
    <w:rsid w:val="000F11B8"/>
    <w:rsid w:val="000F1B63"/>
    <w:rsid w:val="000F235B"/>
    <w:rsid w:val="000F285A"/>
    <w:rsid w:val="000F439A"/>
    <w:rsid w:val="000F444A"/>
    <w:rsid w:val="000F4566"/>
    <w:rsid w:val="000F4A37"/>
    <w:rsid w:val="000F4C7D"/>
    <w:rsid w:val="000F4E07"/>
    <w:rsid w:val="000F5ACA"/>
    <w:rsid w:val="000F5B99"/>
    <w:rsid w:val="000F5F24"/>
    <w:rsid w:val="000F612A"/>
    <w:rsid w:val="000F66BF"/>
    <w:rsid w:val="000F6C0F"/>
    <w:rsid w:val="000F7897"/>
    <w:rsid w:val="000F78A6"/>
    <w:rsid w:val="00100388"/>
    <w:rsid w:val="001008C6"/>
    <w:rsid w:val="00100EBD"/>
    <w:rsid w:val="00100F8B"/>
    <w:rsid w:val="00101340"/>
    <w:rsid w:val="00101638"/>
    <w:rsid w:val="0010174C"/>
    <w:rsid w:val="00101A71"/>
    <w:rsid w:val="00103398"/>
    <w:rsid w:val="00103461"/>
    <w:rsid w:val="001037C9"/>
    <w:rsid w:val="00103DC6"/>
    <w:rsid w:val="00104340"/>
    <w:rsid w:val="001047A2"/>
    <w:rsid w:val="001047A6"/>
    <w:rsid w:val="00104E6E"/>
    <w:rsid w:val="00104FEE"/>
    <w:rsid w:val="00105186"/>
    <w:rsid w:val="0010568E"/>
    <w:rsid w:val="001056CB"/>
    <w:rsid w:val="00106555"/>
    <w:rsid w:val="00106679"/>
    <w:rsid w:val="0010773B"/>
    <w:rsid w:val="00110118"/>
    <w:rsid w:val="00110C60"/>
    <w:rsid w:val="00111870"/>
    <w:rsid w:val="001118CD"/>
    <w:rsid w:val="00111986"/>
    <w:rsid w:val="001119A5"/>
    <w:rsid w:val="00112C69"/>
    <w:rsid w:val="00113CAC"/>
    <w:rsid w:val="001143AF"/>
    <w:rsid w:val="001146C6"/>
    <w:rsid w:val="00114C00"/>
    <w:rsid w:val="00114FC9"/>
    <w:rsid w:val="0011505C"/>
    <w:rsid w:val="0011532D"/>
    <w:rsid w:val="001158E7"/>
    <w:rsid w:val="00115F38"/>
    <w:rsid w:val="00117140"/>
    <w:rsid w:val="00120965"/>
    <w:rsid w:val="00120C5E"/>
    <w:rsid w:val="00120F59"/>
    <w:rsid w:val="0012125D"/>
    <w:rsid w:val="0012160C"/>
    <w:rsid w:val="00121CF3"/>
    <w:rsid w:val="00121DF1"/>
    <w:rsid w:val="00121FED"/>
    <w:rsid w:val="00122DD5"/>
    <w:rsid w:val="00122EB4"/>
    <w:rsid w:val="00123542"/>
    <w:rsid w:val="001241B4"/>
    <w:rsid w:val="001245F6"/>
    <w:rsid w:val="00125068"/>
    <w:rsid w:val="00125AB9"/>
    <w:rsid w:val="00126A07"/>
    <w:rsid w:val="00126F1B"/>
    <w:rsid w:val="001274A7"/>
    <w:rsid w:val="001275FC"/>
    <w:rsid w:val="00127DEC"/>
    <w:rsid w:val="001306DC"/>
    <w:rsid w:val="001309DF"/>
    <w:rsid w:val="00130B89"/>
    <w:rsid w:val="00130F08"/>
    <w:rsid w:val="00131DEF"/>
    <w:rsid w:val="00131E33"/>
    <w:rsid w:val="00132636"/>
    <w:rsid w:val="00132AC7"/>
    <w:rsid w:val="00132C80"/>
    <w:rsid w:val="0013356D"/>
    <w:rsid w:val="00133BA4"/>
    <w:rsid w:val="00134856"/>
    <w:rsid w:val="00134B55"/>
    <w:rsid w:val="00134CBD"/>
    <w:rsid w:val="00135271"/>
    <w:rsid w:val="0013566D"/>
    <w:rsid w:val="0013575E"/>
    <w:rsid w:val="00136E9B"/>
    <w:rsid w:val="00136F18"/>
    <w:rsid w:val="00137618"/>
    <w:rsid w:val="0013776A"/>
    <w:rsid w:val="00140014"/>
    <w:rsid w:val="00140561"/>
    <w:rsid w:val="00140934"/>
    <w:rsid w:val="00141C5E"/>
    <w:rsid w:val="00141C8D"/>
    <w:rsid w:val="00143FD3"/>
    <w:rsid w:val="00144076"/>
    <w:rsid w:val="00144607"/>
    <w:rsid w:val="00144904"/>
    <w:rsid w:val="001450B9"/>
    <w:rsid w:val="0014629E"/>
    <w:rsid w:val="00147544"/>
    <w:rsid w:val="00150992"/>
    <w:rsid w:val="00150BAD"/>
    <w:rsid w:val="00150EC0"/>
    <w:rsid w:val="00151011"/>
    <w:rsid w:val="00151275"/>
    <w:rsid w:val="0015166F"/>
    <w:rsid w:val="00151BF8"/>
    <w:rsid w:val="00151F68"/>
    <w:rsid w:val="00152834"/>
    <w:rsid w:val="00152CCF"/>
    <w:rsid w:val="00154937"/>
    <w:rsid w:val="001549B9"/>
    <w:rsid w:val="00154B2A"/>
    <w:rsid w:val="0015551D"/>
    <w:rsid w:val="00155650"/>
    <w:rsid w:val="00155805"/>
    <w:rsid w:val="00155BAE"/>
    <w:rsid w:val="00157A7E"/>
    <w:rsid w:val="00157F36"/>
    <w:rsid w:val="00160090"/>
    <w:rsid w:val="00160666"/>
    <w:rsid w:val="00160CA5"/>
    <w:rsid w:val="00160ED1"/>
    <w:rsid w:val="001611A0"/>
    <w:rsid w:val="001614FF"/>
    <w:rsid w:val="0016170A"/>
    <w:rsid w:val="00161724"/>
    <w:rsid w:val="00162193"/>
    <w:rsid w:val="00163406"/>
    <w:rsid w:val="001634B6"/>
    <w:rsid w:val="00163AA0"/>
    <w:rsid w:val="00163D47"/>
    <w:rsid w:val="00164089"/>
    <w:rsid w:val="0016452C"/>
    <w:rsid w:val="00166175"/>
    <w:rsid w:val="00166548"/>
    <w:rsid w:val="00166AFE"/>
    <w:rsid w:val="00167140"/>
    <w:rsid w:val="00167AB8"/>
    <w:rsid w:val="00167B8D"/>
    <w:rsid w:val="001707E8"/>
    <w:rsid w:val="00170980"/>
    <w:rsid w:val="00170BB6"/>
    <w:rsid w:val="00171177"/>
    <w:rsid w:val="00171BA3"/>
    <w:rsid w:val="00171D99"/>
    <w:rsid w:val="00173565"/>
    <w:rsid w:val="00173E75"/>
    <w:rsid w:val="00173FBC"/>
    <w:rsid w:val="0017460D"/>
    <w:rsid w:val="001747AC"/>
    <w:rsid w:val="00174B60"/>
    <w:rsid w:val="00174B63"/>
    <w:rsid w:val="00175019"/>
    <w:rsid w:val="00175711"/>
    <w:rsid w:val="00175DAD"/>
    <w:rsid w:val="00175E2D"/>
    <w:rsid w:val="00177760"/>
    <w:rsid w:val="001777C9"/>
    <w:rsid w:val="00180AFD"/>
    <w:rsid w:val="00181940"/>
    <w:rsid w:val="0018248D"/>
    <w:rsid w:val="00182C80"/>
    <w:rsid w:val="00183833"/>
    <w:rsid w:val="00183A91"/>
    <w:rsid w:val="00183B94"/>
    <w:rsid w:val="00184B30"/>
    <w:rsid w:val="00185090"/>
    <w:rsid w:val="001856D2"/>
    <w:rsid w:val="00185749"/>
    <w:rsid w:val="00185B82"/>
    <w:rsid w:val="001860AC"/>
    <w:rsid w:val="00186341"/>
    <w:rsid w:val="0018760B"/>
    <w:rsid w:val="001900BB"/>
    <w:rsid w:val="00190883"/>
    <w:rsid w:val="00190D66"/>
    <w:rsid w:val="00191097"/>
    <w:rsid w:val="00191882"/>
    <w:rsid w:val="00191F0C"/>
    <w:rsid w:val="001927C8"/>
    <w:rsid w:val="00192ABF"/>
    <w:rsid w:val="00192BCA"/>
    <w:rsid w:val="00192C18"/>
    <w:rsid w:val="00192F3B"/>
    <w:rsid w:val="00193254"/>
    <w:rsid w:val="0019356E"/>
    <w:rsid w:val="0019394D"/>
    <w:rsid w:val="00193B4B"/>
    <w:rsid w:val="00194532"/>
    <w:rsid w:val="00194795"/>
    <w:rsid w:val="00194C68"/>
    <w:rsid w:val="00194F6A"/>
    <w:rsid w:val="00194F79"/>
    <w:rsid w:val="001958D1"/>
    <w:rsid w:val="00195C00"/>
    <w:rsid w:val="001975D2"/>
    <w:rsid w:val="00197905"/>
    <w:rsid w:val="001A014B"/>
    <w:rsid w:val="001A069B"/>
    <w:rsid w:val="001A09A9"/>
    <w:rsid w:val="001A0AD2"/>
    <w:rsid w:val="001A0B14"/>
    <w:rsid w:val="001A0DC9"/>
    <w:rsid w:val="001A11FA"/>
    <w:rsid w:val="001A1BA9"/>
    <w:rsid w:val="001A2662"/>
    <w:rsid w:val="001A3558"/>
    <w:rsid w:val="001A4DB3"/>
    <w:rsid w:val="001A4F02"/>
    <w:rsid w:val="001A5666"/>
    <w:rsid w:val="001A5679"/>
    <w:rsid w:val="001A5DEE"/>
    <w:rsid w:val="001A6323"/>
    <w:rsid w:val="001A685B"/>
    <w:rsid w:val="001A790D"/>
    <w:rsid w:val="001B0727"/>
    <w:rsid w:val="001B26D7"/>
    <w:rsid w:val="001B27ED"/>
    <w:rsid w:val="001B2C37"/>
    <w:rsid w:val="001B2CFF"/>
    <w:rsid w:val="001B40F9"/>
    <w:rsid w:val="001B4664"/>
    <w:rsid w:val="001B50DB"/>
    <w:rsid w:val="001B5165"/>
    <w:rsid w:val="001B5816"/>
    <w:rsid w:val="001B7160"/>
    <w:rsid w:val="001B7268"/>
    <w:rsid w:val="001B7CDC"/>
    <w:rsid w:val="001C01D7"/>
    <w:rsid w:val="001C069F"/>
    <w:rsid w:val="001C0CC6"/>
    <w:rsid w:val="001C1C89"/>
    <w:rsid w:val="001C1ECB"/>
    <w:rsid w:val="001C20D3"/>
    <w:rsid w:val="001C20D6"/>
    <w:rsid w:val="001C22F9"/>
    <w:rsid w:val="001C2A3C"/>
    <w:rsid w:val="001C2C0A"/>
    <w:rsid w:val="001C3050"/>
    <w:rsid w:val="001C3E38"/>
    <w:rsid w:val="001C403A"/>
    <w:rsid w:val="001C427B"/>
    <w:rsid w:val="001C5130"/>
    <w:rsid w:val="001C56E6"/>
    <w:rsid w:val="001C5B9B"/>
    <w:rsid w:val="001D0227"/>
    <w:rsid w:val="001D07F1"/>
    <w:rsid w:val="001D1004"/>
    <w:rsid w:val="001D16BB"/>
    <w:rsid w:val="001D1F6D"/>
    <w:rsid w:val="001D1FDA"/>
    <w:rsid w:val="001D21ED"/>
    <w:rsid w:val="001D291E"/>
    <w:rsid w:val="001D296B"/>
    <w:rsid w:val="001D3660"/>
    <w:rsid w:val="001D36B3"/>
    <w:rsid w:val="001D376A"/>
    <w:rsid w:val="001D4187"/>
    <w:rsid w:val="001D4597"/>
    <w:rsid w:val="001D4827"/>
    <w:rsid w:val="001D4BCF"/>
    <w:rsid w:val="001D4F8E"/>
    <w:rsid w:val="001D52E1"/>
    <w:rsid w:val="001D555E"/>
    <w:rsid w:val="001D5D1D"/>
    <w:rsid w:val="001D5EF8"/>
    <w:rsid w:val="001D5EF9"/>
    <w:rsid w:val="001D6112"/>
    <w:rsid w:val="001D63E5"/>
    <w:rsid w:val="001D6F4D"/>
    <w:rsid w:val="001D77A9"/>
    <w:rsid w:val="001D7C5E"/>
    <w:rsid w:val="001D7FA6"/>
    <w:rsid w:val="001D7FE2"/>
    <w:rsid w:val="001E0A54"/>
    <w:rsid w:val="001E0F2B"/>
    <w:rsid w:val="001E115D"/>
    <w:rsid w:val="001E1513"/>
    <w:rsid w:val="001E164C"/>
    <w:rsid w:val="001E17CB"/>
    <w:rsid w:val="001E1A4D"/>
    <w:rsid w:val="001E1A94"/>
    <w:rsid w:val="001E2045"/>
    <w:rsid w:val="001E29B9"/>
    <w:rsid w:val="001E3237"/>
    <w:rsid w:val="001E3289"/>
    <w:rsid w:val="001E47DE"/>
    <w:rsid w:val="001E5553"/>
    <w:rsid w:val="001E5798"/>
    <w:rsid w:val="001E5B11"/>
    <w:rsid w:val="001E68F2"/>
    <w:rsid w:val="001E6B00"/>
    <w:rsid w:val="001E6D78"/>
    <w:rsid w:val="001E726E"/>
    <w:rsid w:val="001E7488"/>
    <w:rsid w:val="001E76D1"/>
    <w:rsid w:val="001E7751"/>
    <w:rsid w:val="001E7AF0"/>
    <w:rsid w:val="001E7ECA"/>
    <w:rsid w:val="001F0106"/>
    <w:rsid w:val="001F0491"/>
    <w:rsid w:val="001F24CE"/>
    <w:rsid w:val="001F2664"/>
    <w:rsid w:val="001F2E40"/>
    <w:rsid w:val="001F2E6F"/>
    <w:rsid w:val="001F2F99"/>
    <w:rsid w:val="001F3AFE"/>
    <w:rsid w:val="001F3B41"/>
    <w:rsid w:val="001F3CB1"/>
    <w:rsid w:val="001F4116"/>
    <w:rsid w:val="001F441F"/>
    <w:rsid w:val="001F47F5"/>
    <w:rsid w:val="001F486B"/>
    <w:rsid w:val="001F4B11"/>
    <w:rsid w:val="001F5A4B"/>
    <w:rsid w:val="001F5AFC"/>
    <w:rsid w:val="001F614E"/>
    <w:rsid w:val="001F6D93"/>
    <w:rsid w:val="001F773F"/>
    <w:rsid w:val="001F7C13"/>
    <w:rsid w:val="001F7CC5"/>
    <w:rsid w:val="002002BA"/>
    <w:rsid w:val="00201198"/>
    <w:rsid w:val="00201384"/>
    <w:rsid w:val="00201502"/>
    <w:rsid w:val="0020197D"/>
    <w:rsid w:val="00201F75"/>
    <w:rsid w:val="00202C4C"/>
    <w:rsid w:val="002030AD"/>
    <w:rsid w:val="002036C2"/>
    <w:rsid w:val="0020435F"/>
    <w:rsid w:val="00204569"/>
    <w:rsid w:val="00204D3C"/>
    <w:rsid w:val="002055A8"/>
    <w:rsid w:val="00205C8D"/>
    <w:rsid w:val="00206357"/>
    <w:rsid w:val="00206B95"/>
    <w:rsid w:val="00207842"/>
    <w:rsid w:val="0020788D"/>
    <w:rsid w:val="00207F65"/>
    <w:rsid w:val="002108EE"/>
    <w:rsid w:val="002114BF"/>
    <w:rsid w:val="002125FE"/>
    <w:rsid w:val="002128B3"/>
    <w:rsid w:val="002139D3"/>
    <w:rsid w:val="00213A38"/>
    <w:rsid w:val="00214D0B"/>
    <w:rsid w:val="002156EB"/>
    <w:rsid w:val="00215EE3"/>
    <w:rsid w:val="002163E4"/>
    <w:rsid w:val="00216B06"/>
    <w:rsid w:val="00217354"/>
    <w:rsid w:val="002175BD"/>
    <w:rsid w:val="002178F2"/>
    <w:rsid w:val="00221F0B"/>
    <w:rsid w:val="00223061"/>
    <w:rsid w:val="00223EE0"/>
    <w:rsid w:val="0022429E"/>
    <w:rsid w:val="00224E2B"/>
    <w:rsid w:val="00225882"/>
    <w:rsid w:val="00225A9B"/>
    <w:rsid w:val="00226B32"/>
    <w:rsid w:val="0022726B"/>
    <w:rsid w:val="00227AE7"/>
    <w:rsid w:val="00227EBE"/>
    <w:rsid w:val="002309A4"/>
    <w:rsid w:val="002322D1"/>
    <w:rsid w:val="00232960"/>
    <w:rsid w:val="00233790"/>
    <w:rsid w:val="00233E9F"/>
    <w:rsid w:val="00233F09"/>
    <w:rsid w:val="00234091"/>
    <w:rsid w:val="00234DED"/>
    <w:rsid w:val="00234F21"/>
    <w:rsid w:val="00235032"/>
    <w:rsid w:val="00235271"/>
    <w:rsid w:val="002352EC"/>
    <w:rsid w:val="00235B85"/>
    <w:rsid w:val="00236868"/>
    <w:rsid w:val="002372B2"/>
    <w:rsid w:val="002375E9"/>
    <w:rsid w:val="0023782C"/>
    <w:rsid w:val="00237E7C"/>
    <w:rsid w:val="002403E2"/>
    <w:rsid w:val="00241151"/>
    <w:rsid w:val="002411E5"/>
    <w:rsid w:val="002411E7"/>
    <w:rsid w:val="002414A4"/>
    <w:rsid w:val="002423CC"/>
    <w:rsid w:val="002429AE"/>
    <w:rsid w:val="00242BBE"/>
    <w:rsid w:val="00243965"/>
    <w:rsid w:val="002441E5"/>
    <w:rsid w:val="00244BE5"/>
    <w:rsid w:val="00245288"/>
    <w:rsid w:val="0024587A"/>
    <w:rsid w:val="00245A70"/>
    <w:rsid w:val="00245A81"/>
    <w:rsid w:val="00245C72"/>
    <w:rsid w:val="00245CBE"/>
    <w:rsid w:val="00245FC3"/>
    <w:rsid w:val="002464D5"/>
    <w:rsid w:val="00246A4D"/>
    <w:rsid w:val="00246D99"/>
    <w:rsid w:val="00247647"/>
    <w:rsid w:val="00247A02"/>
    <w:rsid w:val="0025149B"/>
    <w:rsid w:val="00252CE3"/>
    <w:rsid w:val="002537D3"/>
    <w:rsid w:val="00253F6A"/>
    <w:rsid w:val="0025455A"/>
    <w:rsid w:val="002545DF"/>
    <w:rsid w:val="00254C47"/>
    <w:rsid w:val="00254D96"/>
    <w:rsid w:val="0025558C"/>
    <w:rsid w:val="00255888"/>
    <w:rsid w:val="00255ACB"/>
    <w:rsid w:val="0025663D"/>
    <w:rsid w:val="00256BB7"/>
    <w:rsid w:val="002573F8"/>
    <w:rsid w:val="0025749A"/>
    <w:rsid w:val="0025753F"/>
    <w:rsid w:val="00257B2A"/>
    <w:rsid w:val="00257F22"/>
    <w:rsid w:val="0026094E"/>
    <w:rsid w:val="00261AEF"/>
    <w:rsid w:val="00261F33"/>
    <w:rsid w:val="00261FB6"/>
    <w:rsid w:val="00262112"/>
    <w:rsid w:val="00262335"/>
    <w:rsid w:val="00263874"/>
    <w:rsid w:val="00263B4B"/>
    <w:rsid w:val="00263C64"/>
    <w:rsid w:val="002647BB"/>
    <w:rsid w:val="00264A81"/>
    <w:rsid w:val="00265730"/>
    <w:rsid w:val="002663C7"/>
    <w:rsid w:val="00266563"/>
    <w:rsid w:val="00266C58"/>
    <w:rsid w:val="00266E77"/>
    <w:rsid w:val="002671DA"/>
    <w:rsid w:val="00267CD7"/>
    <w:rsid w:val="00270360"/>
    <w:rsid w:val="00270365"/>
    <w:rsid w:val="00270413"/>
    <w:rsid w:val="002707E4"/>
    <w:rsid w:val="00270A16"/>
    <w:rsid w:val="00270C41"/>
    <w:rsid w:val="00271119"/>
    <w:rsid w:val="0027227D"/>
    <w:rsid w:val="00272369"/>
    <w:rsid w:val="00272922"/>
    <w:rsid w:val="00272B30"/>
    <w:rsid w:val="002733BA"/>
    <w:rsid w:val="00273E1A"/>
    <w:rsid w:val="002743C5"/>
    <w:rsid w:val="002743FA"/>
    <w:rsid w:val="002744BD"/>
    <w:rsid w:val="00274A6F"/>
    <w:rsid w:val="00274AEB"/>
    <w:rsid w:val="00274D23"/>
    <w:rsid w:val="00274FFC"/>
    <w:rsid w:val="002753CB"/>
    <w:rsid w:val="002753FB"/>
    <w:rsid w:val="00275551"/>
    <w:rsid w:val="00276478"/>
    <w:rsid w:val="00276585"/>
    <w:rsid w:val="00276D4F"/>
    <w:rsid w:val="002773CA"/>
    <w:rsid w:val="002803E4"/>
    <w:rsid w:val="00280808"/>
    <w:rsid w:val="00280A8C"/>
    <w:rsid w:val="00280C39"/>
    <w:rsid w:val="00281371"/>
    <w:rsid w:val="00281FEA"/>
    <w:rsid w:val="00282096"/>
    <w:rsid w:val="002820CB"/>
    <w:rsid w:val="00282220"/>
    <w:rsid w:val="002840E2"/>
    <w:rsid w:val="0028438C"/>
    <w:rsid w:val="00284477"/>
    <w:rsid w:val="002844F8"/>
    <w:rsid w:val="00284523"/>
    <w:rsid w:val="0028471B"/>
    <w:rsid w:val="00284869"/>
    <w:rsid w:val="002856A4"/>
    <w:rsid w:val="002863B5"/>
    <w:rsid w:val="00286F06"/>
    <w:rsid w:val="002870FB"/>
    <w:rsid w:val="002872FC"/>
    <w:rsid w:val="002874AC"/>
    <w:rsid w:val="0028778A"/>
    <w:rsid w:val="00287AC1"/>
    <w:rsid w:val="00287CB1"/>
    <w:rsid w:val="002901BD"/>
    <w:rsid w:val="00291871"/>
    <w:rsid w:val="002922A5"/>
    <w:rsid w:val="002922E3"/>
    <w:rsid w:val="00292DC6"/>
    <w:rsid w:val="00292DE7"/>
    <w:rsid w:val="002941CE"/>
    <w:rsid w:val="002943B5"/>
    <w:rsid w:val="0029453B"/>
    <w:rsid w:val="00295B2F"/>
    <w:rsid w:val="00295CCE"/>
    <w:rsid w:val="00296239"/>
    <w:rsid w:val="00296311"/>
    <w:rsid w:val="002968CA"/>
    <w:rsid w:val="00296911"/>
    <w:rsid w:val="00296ACA"/>
    <w:rsid w:val="0029704A"/>
    <w:rsid w:val="002979DF"/>
    <w:rsid w:val="00297B9F"/>
    <w:rsid w:val="002A0841"/>
    <w:rsid w:val="002A09B2"/>
    <w:rsid w:val="002A0B1E"/>
    <w:rsid w:val="002A15E5"/>
    <w:rsid w:val="002A23FA"/>
    <w:rsid w:val="002A271B"/>
    <w:rsid w:val="002A2BB3"/>
    <w:rsid w:val="002A2C37"/>
    <w:rsid w:val="002A352C"/>
    <w:rsid w:val="002A3734"/>
    <w:rsid w:val="002A39EA"/>
    <w:rsid w:val="002A4748"/>
    <w:rsid w:val="002A48BF"/>
    <w:rsid w:val="002A4D18"/>
    <w:rsid w:val="002A5A62"/>
    <w:rsid w:val="002A5CA7"/>
    <w:rsid w:val="002A656F"/>
    <w:rsid w:val="002A65E2"/>
    <w:rsid w:val="002A6EAC"/>
    <w:rsid w:val="002A70C3"/>
    <w:rsid w:val="002B044E"/>
    <w:rsid w:val="002B0583"/>
    <w:rsid w:val="002B0F9D"/>
    <w:rsid w:val="002B14BF"/>
    <w:rsid w:val="002B1CD0"/>
    <w:rsid w:val="002B2818"/>
    <w:rsid w:val="002B2CA4"/>
    <w:rsid w:val="002B2FF5"/>
    <w:rsid w:val="002B428E"/>
    <w:rsid w:val="002B5BF8"/>
    <w:rsid w:val="002B61C7"/>
    <w:rsid w:val="002B65CB"/>
    <w:rsid w:val="002B6AF3"/>
    <w:rsid w:val="002B6C94"/>
    <w:rsid w:val="002B7723"/>
    <w:rsid w:val="002B78D4"/>
    <w:rsid w:val="002B79D2"/>
    <w:rsid w:val="002B7B6A"/>
    <w:rsid w:val="002B7ED0"/>
    <w:rsid w:val="002C14FC"/>
    <w:rsid w:val="002C162F"/>
    <w:rsid w:val="002C2668"/>
    <w:rsid w:val="002C26A8"/>
    <w:rsid w:val="002C3045"/>
    <w:rsid w:val="002C3257"/>
    <w:rsid w:val="002C379D"/>
    <w:rsid w:val="002C42D1"/>
    <w:rsid w:val="002C4653"/>
    <w:rsid w:val="002C49BC"/>
    <w:rsid w:val="002C4A84"/>
    <w:rsid w:val="002C50B1"/>
    <w:rsid w:val="002C5A5F"/>
    <w:rsid w:val="002C5CE3"/>
    <w:rsid w:val="002C5DC3"/>
    <w:rsid w:val="002C5E03"/>
    <w:rsid w:val="002C637A"/>
    <w:rsid w:val="002C64CA"/>
    <w:rsid w:val="002C68B8"/>
    <w:rsid w:val="002C6941"/>
    <w:rsid w:val="002C6BCD"/>
    <w:rsid w:val="002C6F87"/>
    <w:rsid w:val="002C72B7"/>
    <w:rsid w:val="002C7F0C"/>
    <w:rsid w:val="002D00C2"/>
    <w:rsid w:val="002D0286"/>
    <w:rsid w:val="002D03E3"/>
    <w:rsid w:val="002D0BC8"/>
    <w:rsid w:val="002D0CA2"/>
    <w:rsid w:val="002D10FE"/>
    <w:rsid w:val="002D162C"/>
    <w:rsid w:val="002D2A33"/>
    <w:rsid w:val="002D2DC5"/>
    <w:rsid w:val="002D2FF7"/>
    <w:rsid w:val="002D3857"/>
    <w:rsid w:val="002D3F7C"/>
    <w:rsid w:val="002D3FCA"/>
    <w:rsid w:val="002D455C"/>
    <w:rsid w:val="002D46FC"/>
    <w:rsid w:val="002D48C9"/>
    <w:rsid w:val="002D61FD"/>
    <w:rsid w:val="002D6323"/>
    <w:rsid w:val="002D6650"/>
    <w:rsid w:val="002D6D3C"/>
    <w:rsid w:val="002D7574"/>
    <w:rsid w:val="002D75A2"/>
    <w:rsid w:val="002D7686"/>
    <w:rsid w:val="002D7E02"/>
    <w:rsid w:val="002E04F8"/>
    <w:rsid w:val="002E1261"/>
    <w:rsid w:val="002E1766"/>
    <w:rsid w:val="002E17EA"/>
    <w:rsid w:val="002E19C8"/>
    <w:rsid w:val="002E1C78"/>
    <w:rsid w:val="002E2065"/>
    <w:rsid w:val="002E208C"/>
    <w:rsid w:val="002E236E"/>
    <w:rsid w:val="002E2983"/>
    <w:rsid w:val="002E2BF6"/>
    <w:rsid w:val="002E34A4"/>
    <w:rsid w:val="002E3F92"/>
    <w:rsid w:val="002E4947"/>
    <w:rsid w:val="002E4BD1"/>
    <w:rsid w:val="002E4BD5"/>
    <w:rsid w:val="002E57E3"/>
    <w:rsid w:val="002E5C03"/>
    <w:rsid w:val="002E6F5C"/>
    <w:rsid w:val="002E705F"/>
    <w:rsid w:val="002E7318"/>
    <w:rsid w:val="002E78C2"/>
    <w:rsid w:val="002E78DC"/>
    <w:rsid w:val="002F04CC"/>
    <w:rsid w:val="002F052B"/>
    <w:rsid w:val="002F0EF4"/>
    <w:rsid w:val="002F12A8"/>
    <w:rsid w:val="002F2122"/>
    <w:rsid w:val="002F26FC"/>
    <w:rsid w:val="002F295B"/>
    <w:rsid w:val="002F3005"/>
    <w:rsid w:val="002F356C"/>
    <w:rsid w:val="002F3A43"/>
    <w:rsid w:val="002F3D7C"/>
    <w:rsid w:val="002F40B2"/>
    <w:rsid w:val="002F4230"/>
    <w:rsid w:val="002F45D9"/>
    <w:rsid w:val="002F4652"/>
    <w:rsid w:val="002F49F2"/>
    <w:rsid w:val="002F4BCA"/>
    <w:rsid w:val="002F4F76"/>
    <w:rsid w:val="002F5E97"/>
    <w:rsid w:val="002F5FEB"/>
    <w:rsid w:val="002F62C4"/>
    <w:rsid w:val="003006D0"/>
    <w:rsid w:val="00300CEA"/>
    <w:rsid w:val="00300F02"/>
    <w:rsid w:val="0030134E"/>
    <w:rsid w:val="00301A31"/>
    <w:rsid w:val="00301B86"/>
    <w:rsid w:val="003020FB"/>
    <w:rsid w:val="0030261C"/>
    <w:rsid w:val="003028F5"/>
    <w:rsid w:val="003029EC"/>
    <w:rsid w:val="00302BC5"/>
    <w:rsid w:val="003035C0"/>
    <w:rsid w:val="00304B05"/>
    <w:rsid w:val="0030525D"/>
    <w:rsid w:val="00305574"/>
    <w:rsid w:val="003059AB"/>
    <w:rsid w:val="003067C4"/>
    <w:rsid w:val="00306E79"/>
    <w:rsid w:val="00307032"/>
    <w:rsid w:val="0030728D"/>
    <w:rsid w:val="00307404"/>
    <w:rsid w:val="00307497"/>
    <w:rsid w:val="0030756D"/>
    <w:rsid w:val="00307904"/>
    <w:rsid w:val="003102E7"/>
    <w:rsid w:val="0031128E"/>
    <w:rsid w:val="003116C2"/>
    <w:rsid w:val="00311C8F"/>
    <w:rsid w:val="003132FA"/>
    <w:rsid w:val="003134B4"/>
    <w:rsid w:val="003141B7"/>
    <w:rsid w:val="0031482A"/>
    <w:rsid w:val="00314BBE"/>
    <w:rsid w:val="0031585E"/>
    <w:rsid w:val="00315D42"/>
    <w:rsid w:val="00316BC4"/>
    <w:rsid w:val="00316CBD"/>
    <w:rsid w:val="00316D25"/>
    <w:rsid w:val="00317291"/>
    <w:rsid w:val="0031739D"/>
    <w:rsid w:val="00317B99"/>
    <w:rsid w:val="00317CBF"/>
    <w:rsid w:val="003201F0"/>
    <w:rsid w:val="00320519"/>
    <w:rsid w:val="00320621"/>
    <w:rsid w:val="00320C8F"/>
    <w:rsid w:val="00321577"/>
    <w:rsid w:val="0032158F"/>
    <w:rsid w:val="003215E0"/>
    <w:rsid w:val="003219C6"/>
    <w:rsid w:val="00321C09"/>
    <w:rsid w:val="003237C3"/>
    <w:rsid w:val="00323805"/>
    <w:rsid w:val="00323E5D"/>
    <w:rsid w:val="003243AD"/>
    <w:rsid w:val="003250A3"/>
    <w:rsid w:val="00325964"/>
    <w:rsid w:val="00326CEE"/>
    <w:rsid w:val="00326D4D"/>
    <w:rsid w:val="0032711F"/>
    <w:rsid w:val="00327157"/>
    <w:rsid w:val="00327209"/>
    <w:rsid w:val="00327780"/>
    <w:rsid w:val="00330B35"/>
    <w:rsid w:val="0033132C"/>
    <w:rsid w:val="00331580"/>
    <w:rsid w:val="00331BF7"/>
    <w:rsid w:val="00331FEA"/>
    <w:rsid w:val="003320E8"/>
    <w:rsid w:val="003327EF"/>
    <w:rsid w:val="003340B3"/>
    <w:rsid w:val="003344B8"/>
    <w:rsid w:val="003346D3"/>
    <w:rsid w:val="00334870"/>
    <w:rsid w:val="003348FC"/>
    <w:rsid w:val="00334DA9"/>
    <w:rsid w:val="0033523E"/>
    <w:rsid w:val="00335467"/>
    <w:rsid w:val="00336633"/>
    <w:rsid w:val="0033723F"/>
    <w:rsid w:val="003374D3"/>
    <w:rsid w:val="0033768B"/>
    <w:rsid w:val="00337C7A"/>
    <w:rsid w:val="003405B6"/>
    <w:rsid w:val="0034063B"/>
    <w:rsid w:val="00341035"/>
    <w:rsid w:val="00341A9A"/>
    <w:rsid w:val="00341B84"/>
    <w:rsid w:val="00341CAC"/>
    <w:rsid w:val="003425FF"/>
    <w:rsid w:val="00342BA3"/>
    <w:rsid w:val="00342C89"/>
    <w:rsid w:val="003444C7"/>
    <w:rsid w:val="00346907"/>
    <w:rsid w:val="003469A6"/>
    <w:rsid w:val="00347218"/>
    <w:rsid w:val="0034744A"/>
    <w:rsid w:val="003475F3"/>
    <w:rsid w:val="00347B37"/>
    <w:rsid w:val="00350222"/>
    <w:rsid w:val="003503BD"/>
    <w:rsid w:val="00350BE4"/>
    <w:rsid w:val="00350E92"/>
    <w:rsid w:val="00350F90"/>
    <w:rsid w:val="00351C8F"/>
    <w:rsid w:val="00351F9B"/>
    <w:rsid w:val="00352CC9"/>
    <w:rsid w:val="003538A5"/>
    <w:rsid w:val="00354EFA"/>
    <w:rsid w:val="00354F9F"/>
    <w:rsid w:val="00355110"/>
    <w:rsid w:val="00355845"/>
    <w:rsid w:val="00355EB5"/>
    <w:rsid w:val="00355EDF"/>
    <w:rsid w:val="00355EF7"/>
    <w:rsid w:val="00356302"/>
    <w:rsid w:val="003566D8"/>
    <w:rsid w:val="00356A7C"/>
    <w:rsid w:val="00357001"/>
    <w:rsid w:val="00357754"/>
    <w:rsid w:val="00357C02"/>
    <w:rsid w:val="00357E56"/>
    <w:rsid w:val="00357EA2"/>
    <w:rsid w:val="00360818"/>
    <w:rsid w:val="0036086A"/>
    <w:rsid w:val="00360CD6"/>
    <w:rsid w:val="0036115C"/>
    <w:rsid w:val="00362050"/>
    <w:rsid w:val="003629D1"/>
    <w:rsid w:val="00362C37"/>
    <w:rsid w:val="00362DB6"/>
    <w:rsid w:val="00362DF7"/>
    <w:rsid w:val="0036308D"/>
    <w:rsid w:val="00363536"/>
    <w:rsid w:val="003636C1"/>
    <w:rsid w:val="00365222"/>
    <w:rsid w:val="003656CA"/>
    <w:rsid w:val="00365E52"/>
    <w:rsid w:val="00367BF0"/>
    <w:rsid w:val="00367F03"/>
    <w:rsid w:val="00370916"/>
    <w:rsid w:val="00370C84"/>
    <w:rsid w:val="00371007"/>
    <w:rsid w:val="00371144"/>
    <w:rsid w:val="003718FC"/>
    <w:rsid w:val="00371D71"/>
    <w:rsid w:val="003729D6"/>
    <w:rsid w:val="00372B39"/>
    <w:rsid w:val="00373244"/>
    <w:rsid w:val="00373561"/>
    <w:rsid w:val="003736D0"/>
    <w:rsid w:val="00373BA9"/>
    <w:rsid w:val="00373D2C"/>
    <w:rsid w:val="00373F89"/>
    <w:rsid w:val="0037439A"/>
    <w:rsid w:val="003752EF"/>
    <w:rsid w:val="0037561B"/>
    <w:rsid w:val="003756F8"/>
    <w:rsid w:val="003758F5"/>
    <w:rsid w:val="00375E9D"/>
    <w:rsid w:val="00375F24"/>
    <w:rsid w:val="00376715"/>
    <w:rsid w:val="00376735"/>
    <w:rsid w:val="00376D1C"/>
    <w:rsid w:val="00377C03"/>
    <w:rsid w:val="00377EBC"/>
    <w:rsid w:val="00381319"/>
    <w:rsid w:val="003814D8"/>
    <w:rsid w:val="00381593"/>
    <w:rsid w:val="003817A5"/>
    <w:rsid w:val="003817F8"/>
    <w:rsid w:val="00381E4E"/>
    <w:rsid w:val="00381F28"/>
    <w:rsid w:val="00383656"/>
    <w:rsid w:val="00383760"/>
    <w:rsid w:val="00383940"/>
    <w:rsid w:val="00383A00"/>
    <w:rsid w:val="00383D9D"/>
    <w:rsid w:val="00383ED9"/>
    <w:rsid w:val="003845C9"/>
    <w:rsid w:val="00384D14"/>
    <w:rsid w:val="0038615F"/>
    <w:rsid w:val="00386FF2"/>
    <w:rsid w:val="00387212"/>
    <w:rsid w:val="0038772F"/>
    <w:rsid w:val="003908E0"/>
    <w:rsid w:val="00390C28"/>
    <w:rsid w:val="00391240"/>
    <w:rsid w:val="00391413"/>
    <w:rsid w:val="003917F8"/>
    <w:rsid w:val="00391D20"/>
    <w:rsid w:val="00392EF5"/>
    <w:rsid w:val="003933B4"/>
    <w:rsid w:val="00393502"/>
    <w:rsid w:val="00393884"/>
    <w:rsid w:val="003941F4"/>
    <w:rsid w:val="00395E48"/>
    <w:rsid w:val="00397126"/>
    <w:rsid w:val="003974A0"/>
    <w:rsid w:val="003A04FF"/>
    <w:rsid w:val="003A0B53"/>
    <w:rsid w:val="003A0F9E"/>
    <w:rsid w:val="003A1D3E"/>
    <w:rsid w:val="003A20BD"/>
    <w:rsid w:val="003A21E8"/>
    <w:rsid w:val="003A244B"/>
    <w:rsid w:val="003A2565"/>
    <w:rsid w:val="003A33F2"/>
    <w:rsid w:val="003A3522"/>
    <w:rsid w:val="003A392A"/>
    <w:rsid w:val="003A3D65"/>
    <w:rsid w:val="003A3ECC"/>
    <w:rsid w:val="003A4F6C"/>
    <w:rsid w:val="003A57BE"/>
    <w:rsid w:val="003A5A2A"/>
    <w:rsid w:val="003A5CC9"/>
    <w:rsid w:val="003A5E6B"/>
    <w:rsid w:val="003A5E9E"/>
    <w:rsid w:val="003A5FB4"/>
    <w:rsid w:val="003A6261"/>
    <w:rsid w:val="003A682E"/>
    <w:rsid w:val="003A76B8"/>
    <w:rsid w:val="003A7DED"/>
    <w:rsid w:val="003B0126"/>
    <w:rsid w:val="003B088C"/>
    <w:rsid w:val="003B0A0E"/>
    <w:rsid w:val="003B0D66"/>
    <w:rsid w:val="003B129D"/>
    <w:rsid w:val="003B1431"/>
    <w:rsid w:val="003B1AD8"/>
    <w:rsid w:val="003B20B4"/>
    <w:rsid w:val="003B2175"/>
    <w:rsid w:val="003B2662"/>
    <w:rsid w:val="003B3897"/>
    <w:rsid w:val="003B3D98"/>
    <w:rsid w:val="003B46B2"/>
    <w:rsid w:val="003B48B1"/>
    <w:rsid w:val="003B52DA"/>
    <w:rsid w:val="003B5619"/>
    <w:rsid w:val="003B574E"/>
    <w:rsid w:val="003B586F"/>
    <w:rsid w:val="003B5BFA"/>
    <w:rsid w:val="003B5F84"/>
    <w:rsid w:val="003B6281"/>
    <w:rsid w:val="003B6464"/>
    <w:rsid w:val="003B6579"/>
    <w:rsid w:val="003B6952"/>
    <w:rsid w:val="003B741C"/>
    <w:rsid w:val="003B742B"/>
    <w:rsid w:val="003B7561"/>
    <w:rsid w:val="003B75B0"/>
    <w:rsid w:val="003B790C"/>
    <w:rsid w:val="003B7F8D"/>
    <w:rsid w:val="003C02E8"/>
    <w:rsid w:val="003C04CE"/>
    <w:rsid w:val="003C05BF"/>
    <w:rsid w:val="003C15A3"/>
    <w:rsid w:val="003C1683"/>
    <w:rsid w:val="003C1E83"/>
    <w:rsid w:val="003C2416"/>
    <w:rsid w:val="003C374B"/>
    <w:rsid w:val="003C37C4"/>
    <w:rsid w:val="003C3B8E"/>
    <w:rsid w:val="003C3DBD"/>
    <w:rsid w:val="003C52DE"/>
    <w:rsid w:val="003C5A8B"/>
    <w:rsid w:val="003C5B76"/>
    <w:rsid w:val="003C5C69"/>
    <w:rsid w:val="003C6535"/>
    <w:rsid w:val="003C6FC0"/>
    <w:rsid w:val="003C720A"/>
    <w:rsid w:val="003C73E3"/>
    <w:rsid w:val="003C7F10"/>
    <w:rsid w:val="003D0A9E"/>
    <w:rsid w:val="003D0BFB"/>
    <w:rsid w:val="003D1E8C"/>
    <w:rsid w:val="003D2295"/>
    <w:rsid w:val="003D22FC"/>
    <w:rsid w:val="003D36BA"/>
    <w:rsid w:val="003D39A0"/>
    <w:rsid w:val="003D3A2C"/>
    <w:rsid w:val="003D3A6C"/>
    <w:rsid w:val="003D3DCB"/>
    <w:rsid w:val="003D43CB"/>
    <w:rsid w:val="003D4749"/>
    <w:rsid w:val="003D4757"/>
    <w:rsid w:val="003D4952"/>
    <w:rsid w:val="003D4989"/>
    <w:rsid w:val="003D4E15"/>
    <w:rsid w:val="003D5094"/>
    <w:rsid w:val="003D57AF"/>
    <w:rsid w:val="003D5841"/>
    <w:rsid w:val="003D5F72"/>
    <w:rsid w:val="003D6126"/>
    <w:rsid w:val="003D616E"/>
    <w:rsid w:val="003D72ED"/>
    <w:rsid w:val="003D741C"/>
    <w:rsid w:val="003D7C38"/>
    <w:rsid w:val="003D7FAC"/>
    <w:rsid w:val="003E021C"/>
    <w:rsid w:val="003E053A"/>
    <w:rsid w:val="003E056B"/>
    <w:rsid w:val="003E1AC8"/>
    <w:rsid w:val="003E1C56"/>
    <w:rsid w:val="003E216D"/>
    <w:rsid w:val="003E21E1"/>
    <w:rsid w:val="003E2AB4"/>
    <w:rsid w:val="003E2BBF"/>
    <w:rsid w:val="003E2DA9"/>
    <w:rsid w:val="003E2F28"/>
    <w:rsid w:val="003E32D0"/>
    <w:rsid w:val="003E3F30"/>
    <w:rsid w:val="003E3F79"/>
    <w:rsid w:val="003E41F3"/>
    <w:rsid w:val="003E4590"/>
    <w:rsid w:val="003E51F2"/>
    <w:rsid w:val="003E5376"/>
    <w:rsid w:val="003E66F5"/>
    <w:rsid w:val="003E6751"/>
    <w:rsid w:val="003E7132"/>
    <w:rsid w:val="003E714D"/>
    <w:rsid w:val="003F03FE"/>
    <w:rsid w:val="003F0DE7"/>
    <w:rsid w:val="003F1400"/>
    <w:rsid w:val="003F1CC2"/>
    <w:rsid w:val="003F284C"/>
    <w:rsid w:val="003F34C1"/>
    <w:rsid w:val="003F3CFF"/>
    <w:rsid w:val="003F4839"/>
    <w:rsid w:val="003F4CCD"/>
    <w:rsid w:val="003F4D15"/>
    <w:rsid w:val="003F5420"/>
    <w:rsid w:val="003F55F7"/>
    <w:rsid w:val="003F5736"/>
    <w:rsid w:val="003F6B8F"/>
    <w:rsid w:val="003F6C04"/>
    <w:rsid w:val="003F6D06"/>
    <w:rsid w:val="003F709C"/>
    <w:rsid w:val="003F7265"/>
    <w:rsid w:val="003F7DEB"/>
    <w:rsid w:val="003F7F40"/>
    <w:rsid w:val="004006D1"/>
    <w:rsid w:val="00400FC1"/>
    <w:rsid w:val="00401073"/>
    <w:rsid w:val="00401288"/>
    <w:rsid w:val="0040179F"/>
    <w:rsid w:val="0040194E"/>
    <w:rsid w:val="00401977"/>
    <w:rsid w:val="00401C64"/>
    <w:rsid w:val="0040262C"/>
    <w:rsid w:val="0040275B"/>
    <w:rsid w:val="00402A36"/>
    <w:rsid w:val="00403B55"/>
    <w:rsid w:val="00404061"/>
    <w:rsid w:val="004044B0"/>
    <w:rsid w:val="0040457F"/>
    <w:rsid w:val="004045DB"/>
    <w:rsid w:val="00404906"/>
    <w:rsid w:val="00405605"/>
    <w:rsid w:val="004056C0"/>
    <w:rsid w:val="0040623F"/>
    <w:rsid w:val="00406A59"/>
    <w:rsid w:val="00407083"/>
    <w:rsid w:val="004078A9"/>
    <w:rsid w:val="00407E49"/>
    <w:rsid w:val="004105F4"/>
    <w:rsid w:val="00411087"/>
    <w:rsid w:val="00411A2F"/>
    <w:rsid w:val="00411F61"/>
    <w:rsid w:val="00412145"/>
    <w:rsid w:val="00412178"/>
    <w:rsid w:val="004125D9"/>
    <w:rsid w:val="00412A6E"/>
    <w:rsid w:val="00412AD6"/>
    <w:rsid w:val="00413032"/>
    <w:rsid w:val="004137CB"/>
    <w:rsid w:val="004139B9"/>
    <w:rsid w:val="00413E0F"/>
    <w:rsid w:val="0041465E"/>
    <w:rsid w:val="004146E3"/>
    <w:rsid w:val="00414A15"/>
    <w:rsid w:val="00414E89"/>
    <w:rsid w:val="00415036"/>
    <w:rsid w:val="0041512B"/>
    <w:rsid w:val="00415859"/>
    <w:rsid w:val="00415C2E"/>
    <w:rsid w:val="00415FBF"/>
    <w:rsid w:val="00416733"/>
    <w:rsid w:val="004168B0"/>
    <w:rsid w:val="004169CA"/>
    <w:rsid w:val="00417170"/>
    <w:rsid w:val="00417458"/>
    <w:rsid w:val="00417CB7"/>
    <w:rsid w:val="00420274"/>
    <w:rsid w:val="00421E08"/>
    <w:rsid w:val="00422A81"/>
    <w:rsid w:val="004235E2"/>
    <w:rsid w:val="004237EB"/>
    <w:rsid w:val="00424002"/>
    <w:rsid w:val="0042419C"/>
    <w:rsid w:val="004242BC"/>
    <w:rsid w:val="004246E4"/>
    <w:rsid w:val="00425247"/>
    <w:rsid w:val="00425446"/>
    <w:rsid w:val="00425B4C"/>
    <w:rsid w:val="00425F7F"/>
    <w:rsid w:val="00426139"/>
    <w:rsid w:val="00426838"/>
    <w:rsid w:val="00426912"/>
    <w:rsid w:val="004269CC"/>
    <w:rsid w:val="00426FE6"/>
    <w:rsid w:val="00427177"/>
    <w:rsid w:val="00430174"/>
    <w:rsid w:val="00431CFF"/>
    <w:rsid w:val="00431E85"/>
    <w:rsid w:val="00432010"/>
    <w:rsid w:val="004323B7"/>
    <w:rsid w:val="00432686"/>
    <w:rsid w:val="004329E9"/>
    <w:rsid w:val="00433086"/>
    <w:rsid w:val="00434181"/>
    <w:rsid w:val="0043478D"/>
    <w:rsid w:val="00434E49"/>
    <w:rsid w:val="004350F3"/>
    <w:rsid w:val="00435AD5"/>
    <w:rsid w:val="00435E51"/>
    <w:rsid w:val="00435EBE"/>
    <w:rsid w:val="00436E73"/>
    <w:rsid w:val="00436F4C"/>
    <w:rsid w:val="004370E7"/>
    <w:rsid w:val="00440E28"/>
    <w:rsid w:val="00441009"/>
    <w:rsid w:val="0044154D"/>
    <w:rsid w:val="00441837"/>
    <w:rsid w:val="00441BF6"/>
    <w:rsid w:val="004421EA"/>
    <w:rsid w:val="004423FF"/>
    <w:rsid w:val="00442F65"/>
    <w:rsid w:val="0044369C"/>
    <w:rsid w:val="0044384D"/>
    <w:rsid w:val="00443ECE"/>
    <w:rsid w:val="0044433A"/>
    <w:rsid w:val="004443C3"/>
    <w:rsid w:val="00444B75"/>
    <w:rsid w:val="00444BB8"/>
    <w:rsid w:val="00444D7B"/>
    <w:rsid w:val="00445023"/>
    <w:rsid w:val="00445273"/>
    <w:rsid w:val="00445A7F"/>
    <w:rsid w:val="00445B6A"/>
    <w:rsid w:val="00445F28"/>
    <w:rsid w:val="00446320"/>
    <w:rsid w:val="00447047"/>
    <w:rsid w:val="0045008D"/>
    <w:rsid w:val="004500A9"/>
    <w:rsid w:val="0045013C"/>
    <w:rsid w:val="00450A75"/>
    <w:rsid w:val="00450F8F"/>
    <w:rsid w:val="00451496"/>
    <w:rsid w:val="00451860"/>
    <w:rsid w:val="0045188B"/>
    <w:rsid w:val="00451E2B"/>
    <w:rsid w:val="00451F7B"/>
    <w:rsid w:val="00452EC2"/>
    <w:rsid w:val="0045303D"/>
    <w:rsid w:val="00453107"/>
    <w:rsid w:val="00453B7D"/>
    <w:rsid w:val="00453C0F"/>
    <w:rsid w:val="00453C4E"/>
    <w:rsid w:val="00453DD1"/>
    <w:rsid w:val="00454089"/>
    <w:rsid w:val="00454BD5"/>
    <w:rsid w:val="00455107"/>
    <w:rsid w:val="004557EB"/>
    <w:rsid w:val="0045608C"/>
    <w:rsid w:val="00456130"/>
    <w:rsid w:val="00456734"/>
    <w:rsid w:val="0045686D"/>
    <w:rsid w:val="00456B52"/>
    <w:rsid w:val="00456BA6"/>
    <w:rsid w:val="00457A7E"/>
    <w:rsid w:val="00457F15"/>
    <w:rsid w:val="00457F49"/>
    <w:rsid w:val="00461448"/>
    <w:rsid w:val="00462210"/>
    <w:rsid w:val="00462372"/>
    <w:rsid w:val="004632CB"/>
    <w:rsid w:val="004637CA"/>
    <w:rsid w:val="00464379"/>
    <w:rsid w:val="00464B84"/>
    <w:rsid w:val="00465211"/>
    <w:rsid w:val="004659E3"/>
    <w:rsid w:val="00466187"/>
    <w:rsid w:val="0046699D"/>
    <w:rsid w:val="004675A2"/>
    <w:rsid w:val="00467ED6"/>
    <w:rsid w:val="004709C3"/>
    <w:rsid w:val="00470AD4"/>
    <w:rsid w:val="00471037"/>
    <w:rsid w:val="004710D4"/>
    <w:rsid w:val="00471190"/>
    <w:rsid w:val="004719F6"/>
    <w:rsid w:val="00471A38"/>
    <w:rsid w:val="00471E29"/>
    <w:rsid w:val="00472737"/>
    <w:rsid w:val="00473534"/>
    <w:rsid w:val="004740B5"/>
    <w:rsid w:val="004742ED"/>
    <w:rsid w:val="00474329"/>
    <w:rsid w:val="00474868"/>
    <w:rsid w:val="0047492E"/>
    <w:rsid w:val="00475191"/>
    <w:rsid w:val="0047568D"/>
    <w:rsid w:val="00475749"/>
    <w:rsid w:val="004758EC"/>
    <w:rsid w:val="00475A12"/>
    <w:rsid w:val="00475C96"/>
    <w:rsid w:val="00476513"/>
    <w:rsid w:val="0047660A"/>
    <w:rsid w:val="00476A31"/>
    <w:rsid w:val="0047775E"/>
    <w:rsid w:val="00477B01"/>
    <w:rsid w:val="0048004F"/>
    <w:rsid w:val="004809C8"/>
    <w:rsid w:val="0048138E"/>
    <w:rsid w:val="00481447"/>
    <w:rsid w:val="004815D8"/>
    <w:rsid w:val="0048280A"/>
    <w:rsid w:val="00482A61"/>
    <w:rsid w:val="00482FF7"/>
    <w:rsid w:val="0048330F"/>
    <w:rsid w:val="00484211"/>
    <w:rsid w:val="00484C24"/>
    <w:rsid w:val="00485720"/>
    <w:rsid w:val="00486A74"/>
    <w:rsid w:val="00486EA6"/>
    <w:rsid w:val="004876DC"/>
    <w:rsid w:val="00487CDD"/>
    <w:rsid w:val="00490A89"/>
    <w:rsid w:val="00490FC4"/>
    <w:rsid w:val="00491225"/>
    <w:rsid w:val="0049139B"/>
    <w:rsid w:val="0049166D"/>
    <w:rsid w:val="00491B4D"/>
    <w:rsid w:val="00491BE8"/>
    <w:rsid w:val="00491CE3"/>
    <w:rsid w:val="004933B7"/>
    <w:rsid w:val="0049382D"/>
    <w:rsid w:val="00494599"/>
    <w:rsid w:val="00494AB2"/>
    <w:rsid w:val="00494DFB"/>
    <w:rsid w:val="0049512A"/>
    <w:rsid w:val="0049543C"/>
    <w:rsid w:val="00495601"/>
    <w:rsid w:val="004958E4"/>
    <w:rsid w:val="00495FE8"/>
    <w:rsid w:val="0049643A"/>
    <w:rsid w:val="0049697B"/>
    <w:rsid w:val="00496AF2"/>
    <w:rsid w:val="0049768B"/>
    <w:rsid w:val="004976DD"/>
    <w:rsid w:val="00497A35"/>
    <w:rsid w:val="004A08B2"/>
    <w:rsid w:val="004A0AA8"/>
    <w:rsid w:val="004A12B5"/>
    <w:rsid w:val="004A1374"/>
    <w:rsid w:val="004A1445"/>
    <w:rsid w:val="004A1515"/>
    <w:rsid w:val="004A167A"/>
    <w:rsid w:val="004A17A7"/>
    <w:rsid w:val="004A17C3"/>
    <w:rsid w:val="004A19D9"/>
    <w:rsid w:val="004A1B7A"/>
    <w:rsid w:val="004A2136"/>
    <w:rsid w:val="004A22AF"/>
    <w:rsid w:val="004A25B4"/>
    <w:rsid w:val="004A338A"/>
    <w:rsid w:val="004A396C"/>
    <w:rsid w:val="004A4948"/>
    <w:rsid w:val="004A4CAB"/>
    <w:rsid w:val="004A4CE6"/>
    <w:rsid w:val="004A4FCE"/>
    <w:rsid w:val="004A5121"/>
    <w:rsid w:val="004A5A02"/>
    <w:rsid w:val="004A5D1F"/>
    <w:rsid w:val="004A622C"/>
    <w:rsid w:val="004A6496"/>
    <w:rsid w:val="004A77ED"/>
    <w:rsid w:val="004A7D7F"/>
    <w:rsid w:val="004B03D7"/>
    <w:rsid w:val="004B04E9"/>
    <w:rsid w:val="004B0A44"/>
    <w:rsid w:val="004B0AE8"/>
    <w:rsid w:val="004B0F6B"/>
    <w:rsid w:val="004B0FE1"/>
    <w:rsid w:val="004B10A9"/>
    <w:rsid w:val="004B1412"/>
    <w:rsid w:val="004B14CE"/>
    <w:rsid w:val="004B173F"/>
    <w:rsid w:val="004B20A4"/>
    <w:rsid w:val="004B2237"/>
    <w:rsid w:val="004B22B9"/>
    <w:rsid w:val="004B2E0D"/>
    <w:rsid w:val="004B3342"/>
    <w:rsid w:val="004B44BC"/>
    <w:rsid w:val="004B4513"/>
    <w:rsid w:val="004B51C7"/>
    <w:rsid w:val="004B52D8"/>
    <w:rsid w:val="004B5482"/>
    <w:rsid w:val="004B55C6"/>
    <w:rsid w:val="004B60C0"/>
    <w:rsid w:val="004B633E"/>
    <w:rsid w:val="004B6CB9"/>
    <w:rsid w:val="004B6E21"/>
    <w:rsid w:val="004B7045"/>
    <w:rsid w:val="004B7069"/>
    <w:rsid w:val="004B71C1"/>
    <w:rsid w:val="004B754D"/>
    <w:rsid w:val="004B7581"/>
    <w:rsid w:val="004B75A9"/>
    <w:rsid w:val="004B7799"/>
    <w:rsid w:val="004C06C1"/>
    <w:rsid w:val="004C07C1"/>
    <w:rsid w:val="004C0B0C"/>
    <w:rsid w:val="004C0B9B"/>
    <w:rsid w:val="004C0F28"/>
    <w:rsid w:val="004C1BC8"/>
    <w:rsid w:val="004C2907"/>
    <w:rsid w:val="004C2C46"/>
    <w:rsid w:val="004C2F79"/>
    <w:rsid w:val="004C3B87"/>
    <w:rsid w:val="004C4F6F"/>
    <w:rsid w:val="004C4F83"/>
    <w:rsid w:val="004C5395"/>
    <w:rsid w:val="004C5627"/>
    <w:rsid w:val="004C5D40"/>
    <w:rsid w:val="004C616D"/>
    <w:rsid w:val="004C6746"/>
    <w:rsid w:val="004C6AEC"/>
    <w:rsid w:val="004C6E44"/>
    <w:rsid w:val="004C79BD"/>
    <w:rsid w:val="004C7C3F"/>
    <w:rsid w:val="004C7DF9"/>
    <w:rsid w:val="004D00CB"/>
    <w:rsid w:val="004D037F"/>
    <w:rsid w:val="004D03CB"/>
    <w:rsid w:val="004D05DB"/>
    <w:rsid w:val="004D061F"/>
    <w:rsid w:val="004D07D2"/>
    <w:rsid w:val="004D08B2"/>
    <w:rsid w:val="004D111B"/>
    <w:rsid w:val="004D1BF3"/>
    <w:rsid w:val="004D1D3D"/>
    <w:rsid w:val="004D1E48"/>
    <w:rsid w:val="004D2606"/>
    <w:rsid w:val="004D2A12"/>
    <w:rsid w:val="004D30DA"/>
    <w:rsid w:val="004D354A"/>
    <w:rsid w:val="004D42DC"/>
    <w:rsid w:val="004D4573"/>
    <w:rsid w:val="004D480E"/>
    <w:rsid w:val="004D4A57"/>
    <w:rsid w:val="004D4B75"/>
    <w:rsid w:val="004D4CBC"/>
    <w:rsid w:val="004D4EDD"/>
    <w:rsid w:val="004D4F3B"/>
    <w:rsid w:val="004D52FD"/>
    <w:rsid w:val="004D5671"/>
    <w:rsid w:val="004D709B"/>
    <w:rsid w:val="004D70A3"/>
    <w:rsid w:val="004D7512"/>
    <w:rsid w:val="004D75A7"/>
    <w:rsid w:val="004D7949"/>
    <w:rsid w:val="004D7A3F"/>
    <w:rsid w:val="004D7ACB"/>
    <w:rsid w:val="004E10DC"/>
    <w:rsid w:val="004E149A"/>
    <w:rsid w:val="004E175C"/>
    <w:rsid w:val="004E18E1"/>
    <w:rsid w:val="004E1A9C"/>
    <w:rsid w:val="004E1E2B"/>
    <w:rsid w:val="004E21E0"/>
    <w:rsid w:val="004E2487"/>
    <w:rsid w:val="004E2730"/>
    <w:rsid w:val="004E311F"/>
    <w:rsid w:val="004E334A"/>
    <w:rsid w:val="004E3B57"/>
    <w:rsid w:val="004E4599"/>
    <w:rsid w:val="004E487D"/>
    <w:rsid w:val="004E4D80"/>
    <w:rsid w:val="004E541B"/>
    <w:rsid w:val="004E5522"/>
    <w:rsid w:val="004E67F3"/>
    <w:rsid w:val="004E7202"/>
    <w:rsid w:val="004E794E"/>
    <w:rsid w:val="004E7AB3"/>
    <w:rsid w:val="004E7C53"/>
    <w:rsid w:val="004E7E3A"/>
    <w:rsid w:val="004E7E8B"/>
    <w:rsid w:val="004E7F8D"/>
    <w:rsid w:val="004F0035"/>
    <w:rsid w:val="004F0B3B"/>
    <w:rsid w:val="004F120C"/>
    <w:rsid w:val="004F153A"/>
    <w:rsid w:val="004F18D3"/>
    <w:rsid w:val="004F1D7E"/>
    <w:rsid w:val="004F20A4"/>
    <w:rsid w:val="004F2130"/>
    <w:rsid w:val="004F261F"/>
    <w:rsid w:val="004F33B6"/>
    <w:rsid w:val="004F39D4"/>
    <w:rsid w:val="004F3C41"/>
    <w:rsid w:val="004F4C35"/>
    <w:rsid w:val="004F6104"/>
    <w:rsid w:val="004F6C42"/>
    <w:rsid w:val="004F78B2"/>
    <w:rsid w:val="004F79BC"/>
    <w:rsid w:val="004F7CF4"/>
    <w:rsid w:val="004F7E36"/>
    <w:rsid w:val="00500200"/>
    <w:rsid w:val="00500966"/>
    <w:rsid w:val="00501284"/>
    <w:rsid w:val="005020B4"/>
    <w:rsid w:val="00502110"/>
    <w:rsid w:val="00502881"/>
    <w:rsid w:val="005029C2"/>
    <w:rsid w:val="00503250"/>
    <w:rsid w:val="00503600"/>
    <w:rsid w:val="00504B11"/>
    <w:rsid w:val="00504D71"/>
    <w:rsid w:val="00505E47"/>
    <w:rsid w:val="00506317"/>
    <w:rsid w:val="00506B6A"/>
    <w:rsid w:val="00506FAB"/>
    <w:rsid w:val="00507052"/>
    <w:rsid w:val="005074B8"/>
    <w:rsid w:val="00507763"/>
    <w:rsid w:val="00507765"/>
    <w:rsid w:val="00507B40"/>
    <w:rsid w:val="00510636"/>
    <w:rsid w:val="0051070B"/>
    <w:rsid w:val="005107B0"/>
    <w:rsid w:val="0051093F"/>
    <w:rsid w:val="005114F4"/>
    <w:rsid w:val="00511520"/>
    <w:rsid w:val="00511CB3"/>
    <w:rsid w:val="00511D84"/>
    <w:rsid w:val="00511DFC"/>
    <w:rsid w:val="00511EFE"/>
    <w:rsid w:val="005123CF"/>
    <w:rsid w:val="00512432"/>
    <w:rsid w:val="005126B2"/>
    <w:rsid w:val="0051281C"/>
    <w:rsid w:val="00512A2D"/>
    <w:rsid w:val="00513FBC"/>
    <w:rsid w:val="005145FA"/>
    <w:rsid w:val="005159D5"/>
    <w:rsid w:val="00515B75"/>
    <w:rsid w:val="00516179"/>
    <w:rsid w:val="0051681E"/>
    <w:rsid w:val="005172CE"/>
    <w:rsid w:val="005178A3"/>
    <w:rsid w:val="00517DD2"/>
    <w:rsid w:val="005200BE"/>
    <w:rsid w:val="005204EB"/>
    <w:rsid w:val="005204FB"/>
    <w:rsid w:val="0052050A"/>
    <w:rsid w:val="00522A8A"/>
    <w:rsid w:val="00522C61"/>
    <w:rsid w:val="005231C1"/>
    <w:rsid w:val="00523555"/>
    <w:rsid w:val="00523B78"/>
    <w:rsid w:val="0052425C"/>
    <w:rsid w:val="005268C9"/>
    <w:rsid w:val="00526FB6"/>
    <w:rsid w:val="00527C1A"/>
    <w:rsid w:val="0053006F"/>
    <w:rsid w:val="005309ED"/>
    <w:rsid w:val="00530E1A"/>
    <w:rsid w:val="00530E20"/>
    <w:rsid w:val="00531CEA"/>
    <w:rsid w:val="005325C5"/>
    <w:rsid w:val="00532601"/>
    <w:rsid w:val="00532B73"/>
    <w:rsid w:val="005333CB"/>
    <w:rsid w:val="0053350A"/>
    <w:rsid w:val="005336B6"/>
    <w:rsid w:val="00533771"/>
    <w:rsid w:val="00533BE3"/>
    <w:rsid w:val="00533EFD"/>
    <w:rsid w:val="00534C8E"/>
    <w:rsid w:val="00535331"/>
    <w:rsid w:val="0053546B"/>
    <w:rsid w:val="0053556A"/>
    <w:rsid w:val="0053578F"/>
    <w:rsid w:val="00536DC1"/>
    <w:rsid w:val="005372F2"/>
    <w:rsid w:val="0053746A"/>
    <w:rsid w:val="00540083"/>
    <w:rsid w:val="005402D9"/>
    <w:rsid w:val="00540B94"/>
    <w:rsid w:val="00540E35"/>
    <w:rsid w:val="00541851"/>
    <w:rsid w:val="00542F68"/>
    <w:rsid w:val="00543525"/>
    <w:rsid w:val="005437F1"/>
    <w:rsid w:val="00543B72"/>
    <w:rsid w:val="00543ED7"/>
    <w:rsid w:val="00544893"/>
    <w:rsid w:val="00544E0F"/>
    <w:rsid w:val="00544EA9"/>
    <w:rsid w:val="005452A8"/>
    <w:rsid w:val="0054604A"/>
    <w:rsid w:val="005464D0"/>
    <w:rsid w:val="00546783"/>
    <w:rsid w:val="005478FF"/>
    <w:rsid w:val="00547C54"/>
    <w:rsid w:val="005505C3"/>
    <w:rsid w:val="00550C7F"/>
    <w:rsid w:val="00550CB1"/>
    <w:rsid w:val="005514E5"/>
    <w:rsid w:val="00551922"/>
    <w:rsid w:val="005536B4"/>
    <w:rsid w:val="00553703"/>
    <w:rsid w:val="00553BD4"/>
    <w:rsid w:val="00554D5E"/>
    <w:rsid w:val="00554E88"/>
    <w:rsid w:val="00554F5A"/>
    <w:rsid w:val="00555037"/>
    <w:rsid w:val="00555577"/>
    <w:rsid w:val="005556B0"/>
    <w:rsid w:val="0055589B"/>
    <w:rsid w:val="0055741B"/>
    <w:rsid w:val="00557864"/>
    <w:rsid w:val="00557F91"/>
    <w:rsid w:val="00560238"/>
    <w:rsid w:val="005606CB"/>
    <w:rsid w:val="005606F4"/>
    <w:rsid w:val="005609EA"/>
    <w:rsid w:val="00560AD8"/>
    <w:rsid w:val="00560F3C"/>
    <w:rsid w:val="00561187"/>
    <w:rsid w:val="005613A1"/>
    <w:rsid w:val="005622E1"/>
    <w:rsid w:val="00562731"/>
    <w:rsid w:val="0056286E"/>
    <w:rsid w:val="00562E0D"/>
    <w:rsid w:val="00563123"/>
    <w:rsid w:val="00563F1A"/>
    <w:rsid w:val="0056452A"/>
    <w:rsid w:val="00564DE2"/>
    <w:rsid w:val="0056502D"/>
    <w:rsid w:val="00565511"/>
    <w:rsid w:val="005669AB"/>
    <w:rsid w:val="00566E7E"/>
    <w:rsid w:val="00566F07"/>
    <w:rsid w:val="00567871"/>
    <w:rsid w:val="0057009D"/>
    <w:rsid w:val="00571208"/>
    <w:rsid w:val="0057134E"/>
    <w:rsid w:val="0057162F"/>
    <w:rsid w:val="00571AB6"/>
    <w:rsid w:val="00572356"/>
    <w:rsid w:val="00572655"/>
    <w:rsid w:val="00572895"/>
    <w:rsid w:val="0057292C"/>
    <w:rsid w:val="00572E38"/>
    <w:rsid w:val="00573299"/>
    <w:rsid w:val="005732A5"/>
    <w:rsid w:val="005739D2"/>
    <w:rsid w:val="00573D47"/>
    <w:rsid w:val="005741FC"/>
    <w:rsid w:val="005764F0"/>
    <w:rsid w:val="005765EE"/>
    <w:rsid w:val="00577216"/>
    <w:rsid w:val="005801CD"/>
    <w:rsid w:val="00580933"/>
    <w:rsid w:val="005823EE"/>
    <w:rsid w:val="00582413"/>
    <w:rsid w:val="00582727"/>
    <w:rsid w:val="00582BD3"/>
    <w:rsid w:val="005836B7"/>
    <w:rsid w:val="00583F6D"/>
    <w:rsid w:val="00584293"/>
    <w:rsid w:val="00584FFB"/>
    <w:rsid w:val="00585229"/>
    <w:rsid w:val="0058541D"/>
    <w:rsid w:val="00585EC3"/>
    <w:rsid w:val="00586439"/>
    <w:rsid w:val="00586486"/>
    <w:rsid w:val="005866F2"/>
    <w:rsid w:val="0058672E"/>
    <w:rsid w:val="00586B2C"/>
    <w:rsid w:val="005870A4"/>
    <w:rsid w:val="00587291"/>
    <w:rsid w:val="00587448"/>
    <w:rsid w:val="00587527"/>
    <w:rsid w:val="005876AF"/>
    <w:rsid w:val="005900B6"/>
    <w:rsid w:val="005914BD"/>
    <w:rsid w:val="00591B1B"/>
    <w:rsid w:val="00591F0D"/>
    <w:rsid w:val="00593144"/>
    <w:rsid w:val="00593187"/>
    <w:rsid w:val="0059353B"/>
    <w:rsid w:val="00593F72"/>
    <w:rsid w:val="00594002"/>
    <w:rsid w:val="0059493F"/>
    <w:rsid w:val="00594EF3"/>
    <w:rsid w:val="005951D0"/>
    <w:rsid w:val="00595733"/>
    <w:rsid w:val="00595FD4"/>
    <w:rsid w:val="005963D9"/>
    <w:rsid w:val="005967A0"/>
    <w:rsid w:val="00596E35"/>
    <w:rsid w:val="00596E62"/>
    <w:rsid w:val="00597CFE"/>
    <w:rsid w:val="00597E25"/>
    <w:rsid w:val="005A004F"/>
    <w:rsid w:val="005A06D1"/>
    <w:rsid w:val="005A14E5"/>
    <w:rsid w:val="005A181D"/>
    <w:rsid w:val="005A1C54"/>
    <w:rsid w:val="005A1E6E"/>
    <w:rsid w:val="005A1FFC"/>
    <w:rsid w:val="005A2271"/>
    <w:rsid w:val="005A2CD1"/>
    <w:rsid w:val="005A33FC"/>
    <w:rsid w:val="005A3401"/>
    <w:rsid w:val="005A373E"/>
    <w:rsid w:val="005A4011"/>
    <w:rsid w:val="005A4EED"/>
    <w:rsid w:val="005A4F7E"/>
    <w:rsid w:val="005A5961"/>
    <w:rsid w:val="005A5AB6"/>
    <w:rsid w:val="005A6068"/>
    <w:rsid w:val="005A6185"/>
    <w:rsid w:val="005A6214"/>
    <w:rsid w:val="005A63C0"/>
    <w:rsid w:val="005A63DD"/>
    <w:rsid w:val="005A6435"/>
    <w:rsid w:val="005A6F48"/>
    <w:rsid w:val="005A7745"/>
    <w:rsid w:val="005A77DC"/>
    <w:rsid w:val="005A7DED"/>
    <w:rsid w:val="005B059C"/>
    <w:rsid w:val="005B07CC"/>
    <w:rsid w:val="005B100E"/>
    <w:rsid w:val="005B1393"/>
    <w:rsid w:val="005B1C0F"/>
    <w:rsid w:val="005B267C"/>
    <w:rsid w:val="005B2A77"/>
    <w:rsid w:val="005B31DA"/>
    <w:rsid w:val="005B3468"/>
    <w:rsid w:val="005B4006"/>
    <w:rsid w:val="005B4F21"/>
    <w:rsid w:val="005B5A8A"/>
    <w:rsid w:val="005B60D9"/>
    <w:rsid w:val="005B6AAD"/>
    <w:rsid w:val="005B7080"/>
    <w:rsid w:val="005B72B6"/>
    <w:rsid w:val="005C009C"/>
    <w:rsid w:val="005C02C7"/>
    <w:rsid w:val="005C04CD"/>
    <w:rsid w:val="005C0594"/>
    <w:rsid w:val="005C0C31"/>
    <w:rsid w:val="005C165C"/>
    <w:rsid w:val="005C1FB1"/>
    <w:rsid w:val="005C1FEC"/>
    <w:rsid w:val="005C22B9"/>
    <w:rsid w:val="005C2E02"/>
    <w:rsid w:val="005C2F3C"/>
    <w:rsid w:val="005C3106"/>
    <w:rsid w:val="005C3118"/>
    <w:rsid w:val="005C3AAA"/>
    <w:rsid w:val="005C4112"/>
    <w:rsid w:val="005C4178"/>
    <w:rsid w:val="005C41A0"/>
    <w:rsid w:val="005C4786"/>
    <w:rsid w:val="005C51CC"/>
    <w:rsid w:val="005C5F7C"/>
    <w:rsid w:val="005C608E"/>
    <w:rsid w:val="005C60B5"/>
    <w:rsid w:val="005C6651"/>
    <w:rsid w:val="005C6A62"/>
    <w:rsid w:val="005C7984"/>
    <w:rsid w:val="005D091B"/>
    <w:rsid w:val="005D0ACF"/>
    <w:rsid w:val="005D0FE6"/>
    <w:rsid w:val="005D12A2"/>
    <w:rsid w:val="005D2A98"/>
    <w:rsid w:val="005D2E75"/>
    <w:rsid w:val="005D3A73"/>
    <w:rsid w:val="005D3CF8"/>
    <w:rsid w:val="005D46A2"/>
    <w:rsid w:val="005D5548"/>
    <w:rsid w:val="005D5BB6"/>
    <w:rsid w:val="005D5CC2"/>
    <w:rsid w:val="005D62E5"/>
    <w:rsid w:val="005D6338"/>
    <w:rsid w:val="005D6692"/>
    <w:rsid w:val="005D671B"/>
    <w:rsid w:val="005D68B3"/>
    <w:rsid w:val="005D72AD"/>
    <w:rsid w:val="005D74F3"/>
    <w:rsid w:val="005D78B0"/>
    <w:rsid w:val="005E0BAB"/>
    <w:rsid w:val="005E0D45"/>
    <w:rsid w:val="005E1DD0"/>
    <w:rsid w:val="005E1F0E"/>
    <w:rsid w:val="005E230C"/>
    <w:rsid w:val="005E24F4"/>
    <w:rsid w:val="005E2BDF"/>
    <w:rsid w:val="005E3237"/>
    <w:rsid w:val="005E3761"/>
    <w:rsid w:val="005E422B"/>
    <w:rsid w:val="005E43F0"/>
    <w:rsid w:val="005E443A"/>
    <w:rsid w:val="005E495D"/>
    <w:rsid w:val="005E4986"/>
    <w:rsid w:val="005E4C54"/>
    <w:rsid w:val="005E4D11"/>
    <w:rsid w:val="005E57DC"/>
    <w:rsid w:val="005E5BC4"/>
    <w:rsid w:val="005E5D45"/>
    <w:rsid w:val="005E5EBD"/>
    <w:rsid w:val="005E6203"/>
    <w:rsid w:val="005E69E1"/>
    <w:rsid w:val="005E6D4A"/>
    <w:rsid w:val="005E6E4E"/>
    <w:rsid w:val="005E7564"/>
    <w:rsid w:val="005F023D"/>
    <w:rsid w:val="005F029C"/>
    <w:rsid w:val="005F0B1A"/>
    <w:rsid w:val="005F20AB"/>
    <w:rsid w:val="005F212C"/>
    <w:rsid w:val="005F2254"/>
    <w:rsid w:val="005F23E6"/>
    <w:rsid w:val="005F250F"/>
    <w:rsid w:val="005F2D62"/>
    <w:rsid w:val="005F33C1"/>
    <w:rsid w:val="005F33C5"/>
    <w:rsid w:val="005F385B"/>
    <w:rsid w:val="005F4856"/>
    <w:rsid w:val="005F4E4D"/>
    <w:rsid w:val="005F5352"/>
    <w:rsid w:val="005F5F75"/>
    <w:rsid w:val="005F66A7"/>
    <w:rsid w:val="005F6B91"/>
    <w:rsid w:val="005F6F53"/>
    <w:rsid w:val="00600380"/>
    <w:rsid w:val="0060056A"/>
    <w:rsid w:val="006019BE"/>
    <w:rsid w:val="006019FF"/>
    <w:rsid w:val="0060265C"/>
    <w:rsid w:val="00602A9E"/>
    <w:rsid w:val="00602B90"/>
    <w:rsid w:val="006039F8"/>
    <w:rsid w:val="00605642"/>
    <w:rsid w:val="00605665"/>
    <w:rsid w:val="0060574F"/>
    <w:rsid w:val="00605817"/>
    <w:rsid w:val="00605CD2"/>
    <w:rsid w:val="00605D1C"/>
    <w:rsid w:val="006061C3"/>
    <w:rsid w:val="00606F10"/>
    <w:rsid w:val="00607058"/>
    <w:rsid w:val="00607221"/>
    <w:rsid w:val="00607C54"/>
    <w:rsid w:val="006101F2"/>
    <w:rsid w:val="006108C3"/>
    <w:rsid w:val="00610C85"/>
    <w:rsid w:val="0061240E"/>
    <w:rsid w:val="00612681"/>
    <w:rsid w:val="00612941"/>
    <w:rsid w:val="00612A80"/>
    <w:rsid w:val="00612CA5"/>
    <w:rsid w:val="00612F2F"/>
    <w:rsid w:val="00613170"/>
    <w:rsid w:val="00613433"/>
    <w:rsid w:val="00613680"/>
    <w:rsid w:val="006140DE"/>
    <w:rsid w:val="00614B14"/>
    <w:rsid w:val="00614F74"/>
    <w:rsid w:val="006156A3"/>
    <w:rsid w:val="0061585A"/>
    <w:rsid w:val="00616C72"/>
    <w:rsid w:val="00617766"/>
    <w:rsid w:val="00617B4D"/>
    <w:rsid w:val="00617FEB"/>
    <w:rsid w:val="0062061E"/>
    <w:rsid w:val="00621DF3"/>
    <w:rsid w:val="00622054"/>
    <w:rsid w:val="00622058"/>
    <w:rsid w:val="0062276F"/>
    <w:rsid w:val="006228A7"/>
    <w:rsid w:val="00622B30"/>
    <w:rsid w:val="006230F1"/>
    <w:rsid w:val="0062368A"/>
    <w:rsid w:val="0062386D"/>
    <w:rsid w:val="00623EB4"/>
    <w:rsid w:val="00623EED"/>
    <w:rsid w:val="00623FA9"/>
    <w:rsid w:val="00624141"/>
    <w:rsid w:val="006242D4"/>
    <w:rsid w:val="00624FDF"/>
    <w:rsid w:val="0062503C"/>
    <w:rsid w:val="00625B1D"/>
    <w:rsid w:val="00626498"/>
    <w:rsid w:val="006267F6"/>
    <w:rsid w:val="00626898"/>
    <w:rsid w:val="0062721B"/>
    <w:rsid w:val="006272A5"/>
    <w:rsid w:val="00627893"/>
    <w:rsid w:val="00630AA8"/>
    <w:rsid w:val="0063107B"/>
    <w:rsid w:val="00631139"/>
    <w:rsid w:val="00631DF1"/>
    <w:rsid w:val="006326FB"/>
    <w:rsid w:val="00632ACF"/>
    <w:rsid w:val="0063321A"/>
    <w:rsid w:val="00633DBE"/>
    <w:rsid w:val="00634F5B"/>
    <w:rsid w:val="006358BE"/>
    <w:rsid w:val="00635E76"/>
    <w:rsid w:val="0063613D"/>
    <w:rsid w:val="00636462"/>
    <w:rsid w:val="00637233"/>
    <w:rsid w:val="006378A6"/>
    <w:rsid w:val="0064042C"/>
    <w:rsid w:val="006406C7"/>
    <w:rsid w:val="00640F8A"/>
    <w:rsid w:val="00641133"/>
    <w:rsid w:val="00641880"/>
    <w:rsid w:val="006425FD"/>
    <w:rsid w:val="0064268A"/>
    <w:rsid w:val="00642A02"/>
    <w:rsid w:val="00642DCF"/>
    <w:rsid w:val="0064378C"/>
    <w:rsid w:val="00643927"/>
    <w:rsid w:val="00643D93"/>
    <w:rsid w:val="006440DC"/>
    <w:rsid w:val="0064474C"/>
    <w:rsid w:val="006459B5"/>
    <w:rsid w:val="00645B28"/>
    <w:rsid w:val="00646A61"/>
    <w:rsid w:val="00646B10"/>
    <w:rsid w:val="006474D8"/>
    <w:rsid w:val="006478B6"/>
    <w:rsid w:val="0064795F"/>
    <w:rsid w:val="006479C2"/>
    <w:rsid w:val="006479EB"/>
    <w:rsid w:val="00647AC9"/>
    <w:rsid w:val="00647FE8"/>
    <w:rsid w:val="006500E3"/>
    <w:rsid w:val="00650152"/>
    <w:rsid w:val="006502AD"/>
    <w:rsid w:val="0065208A"/>
    <w:rsid w:val="006529E4"/>
    <w:rsid w:val="00652D19"/>
    <w:rsid w:val="006534C6"/>
    <w:rsid w:val="006537CD"/>
    <w:rsid w:val="0065413B"/>
    <w:rsid w:val="0065432B"/>
    <w:rsid w:val="006547C7"/>
    <w:rsid w:val="006548B9"/>
    <w:rsid w:val="00654E23"/>
    <w:rsid w:val="00654EFF"/>
    <w:rsid w:val="00655041"/>
    <w:rsid w:val="00655767"/>
    <w:rsid w:val="00655AF4"/>
    <w:rsid w:val="00656AB6"/>
    <w:rsid w:val="0065712B"/>
    <w:rsid w:val="006573C7"/>
    <w:rsid w:val="006575B4"/>
    <w:rsid w:val="00657849"/>
    <w:rsid w:val="00657AAD"/>
    <w:rsid w:val="00657BC8"/>
    <w:rsid w:val="006609A3"/>
    <w:rsid w:val="00660B00"/>
    <w:rsid w:val="00661352"/>
    <w:rsid w:val="00661AC3"/>
    <w:rsid w:val="0066240D"/>
    <w:rsid w:val="0066245C"/>
    <w:rsid w:val="0066302E"/>
    <w:rsid w:val="006631F6"/>
    <w:rsid w:val="006633CE"/>
    <w:rsid w:val="0066354D"/>
    <w:rsid w:val="00663565"/>
    <w:rsid w:val="00663768"/>
    <w:rsid w:val="00663E74"/>
    <w:rsid w:val="0066411C"/>
    <w:rsid w:val="0066436F"/>
    <w:rsid w:val="006658B8"/>
    <w:rsid w:val="0066628B"/>
    <w:rsid w:val="00666DF3"/>
    <w:rsid w:val="00667C43"/>
    <w:rsid w:val="0067047F"/>
    <w:rsid w:val="00670764"/>
    <w:rsid w:val="006716A9"/>
    <w:rsid w:val="00671AB5"/>
    <w:rsid w:val="00671B24"/>
    <w:rsid w:val="0067214D"/>
    <w:rsid w:val="00672621"/>
    <w:rsid w:val="00672C82"/>
    <w:rsid w:val="006732E4"/>
    <w:rsid w:val="006733BF"/>
    <w:rsid w:val="0067380D"/>
    <w:rsid w:val="006738EA"/>
    <w:rsid w:val="00673EF4"/>
    <w:rsid w:val="00674833"/>
    <w:rsid w:val="00674AA8"/>
    <w:rsid w:val="00674C6D"/>
    <w:rsid w:val="00675322"/>
    <w:rsid w:val="00675CE5"/>
    <w:rsid w:val="00675E77"/>
    <w:rsid w:val="0067602D"/>
    <w:rsid w:val="00676881"/>
    <w:rsid w:val="006769BD"/>
    <w:rsid w:val="00676A6B"/>
    <w:rsid w:val="00676E2F"/>
    <w:rsid w:val="00676F3F"/>
    <w:rsid w:val="00677619"/>
    <w:rsid w:val="00680F7F"/>
    <w:rsid w:val="00681D5E"/>
    <w:rsid w:val="006826F3"/>
    <w:rsid w:val="0068328F"/>
    <w:rsid w:val="006835C1"/>
    <w:rsid w:val="00683886"/>
    <w:rsid w:val="00684147"/>
    <w:rsid w:val="0068425C"/>
    <w:rsid w:val="0068497D"/>
    <w:rsid w:val="00684E91"/>
    <w:rsid w:val="00685930"/>
    <w:rsid w:val="00685FA4"/>
    <w:rsid w:val="00685FD2"/>
    <w:rsid w:val="00686ABC"/>
    <w:rsid w:val="0068778F"/>
    <w:rsid w:val="00687D0C"/>
    <w:rsid w:val="00687E70"/>
    <w:rsid w:val="00687EA1"/>
    <w:rsid w:val="006905EE"/>
    <w:rsid w:val="0069083B"/>
    <w:rsid w:val="006914BA"/>
    <w:rsid w:val="006914EB"/>
    <w:rsid w:val="00691E4E"/>
    <w:rsid w:val="006925F2"/>
    <w:rsid w:val="00693878"/>
    <w:rsid w:val="00694D2C"/>
    <w:rsid w:val="00694E82"/>
    <w:rsid w:val="006953A7"/>
    <w:rsid w:val="00695B23"/>
    <w:rsid w:val="006966C5"/>
    <w:rsid w:val="006967F7"/>
    <w:rsid w:val="00696A5E"/>
    <w:rsid w:val="00696A66"/>
    <w:rsid w:val="0069703C"/>
    <w:rsid w:val="00697119"/>
    <w:rsid w:val="0069727B"/>
    <w:rsid w:val="006974C8"/>
    <w:rsid w:val="006977C5"/>
    <w:rsid w:val="00697BE2"/>
    <w:rsid w:val="006A0457"/>
    <w:rsid w:val="006A170C"/>
    <w:rsid w:val="006A2DEB"/>
    <w:rsid w:val="006A2E99"/>
    <w:rsid w:val="006A2E9A"/>
    <w:rsid w:val="006A2EF4"/>
    <w:rsid w:val="006A3D79"/>
    <w:rsid w:val="006A4943"/>
    <w:rsid w:val="006A4C07"/>
    <w:rsid w:val="006A4C1B"/>
    <w:rsid w:val="006A50D0"/>
    <w:rsid w:val="006A6331"/>
    <w:rsid w:val="006A750B"/>
    <w:rsid w:val="006B0158"/>
    <w:rsid w:val="006B01B9"/>
    <w:rsid w:val="006B0209"/>
    <w:rsid w:val="006B0290"/>
    <w:rsid w:val="006B0594"/>
    <w:rsid w:val="006B06E7"/>
    <w:rsid w:val="006B096F"/>
    <w:rsid w:val="006B0C8D"/>
    <w:rsid w:val="006B1730"/>
    <w:rsid w:val="006B1E59"/>
    <w:rsid w:val="006B1EF4"/>
    <w:rsid w:val="006B29D8"/>
    <w:rsid w:val="006B2A9E"/>
    <w:rsid w:val="006B2E20"/>
    <w:rsid w:val="006B36DF"/>
    <w:rsid w:val="006B3761"/>
    <w:rsid w:val="006B3BC4"/>
    <w:rsid w:val="006B3D47"/>
    <w:rsid w:val="006B3E3F"/>
    <w:rsid w:val="006B49EF"/>
    <w:rsid w:val="006B5384"/>
    <w:rsid w:val="006B5420"/>
    <w:rsid w:val="006B58C4"/>
    <w:rsid w:val="006B5B67"/>
    <w:rsid w:val="006B76D8"/>
    <w:rsid w:val="006B7C19"/>
    <w:rsid w:val="006C02A5"/>
    <w:rsid w:val="006C0802"/>
    <w:rsid w:val="006C0B71"/>
    <w:rsid w:val="006C0EF8"/>
    <w:rsid w:val="006C110E"/>
    <w:rsid w:val="006C120E"/>
    <w:rsid w:val="006C15D9"/>
    <w:rsid w:val="006C1926"/>
    <w:rsid w:val="006C1C77"/>
    <w:rsid w:val="006C20B9"/>
    <w:rsid w:val="006C2211"/>
    <w:rsid w:val="006C22AA"/>
    <w:rsid w:val="006C258F"/>
    <w:rsid w:val="006C306A"/>
    <w:rsid w:val="006C3940"/>
    <w:rsid w:val="006C4924"/>
    <w:rsid w:val="006C4F5A"/>
    <w:rsid w:val="006C5171"/>
    <w:rsid w:val="006C5183"/>
    <w:rsid w:val="006C518C"/>
    <w:rsid w:val="006C5AD2"/>
    <w:rsid w:val="006C5D54"/>
    <w:rsid w:val="006C68C6"/>
    <w:rsid w:val="006C6B09"/>
    <w:rsid w:val="006C77A6"/>
    <w:rsid w:val="006C786A"/>
    <w:rsid w:val="006C7B0D"/>
    <w:rsid w:val="006D0BB0"/>
    <w:rsid w:val="006D1773"/>
    <w:rsid w:val="006D18CA"/>
    <w:rsid w:val="006D2E3A"/>
    <w:rsid w:val="006D3570"/>
    <w:rsid w:val="006D3C37"/>
    <w:rsid w:val="006D4E7E"/>
    <w:rsid w:val="006D5103"/>
    <w:rsid w:val="006D5F49"/>
    <w:rsid w:val="006D6317"/>
    <w:rsid w:val="006D6782"/>
    <w:rsid w:val="006D6F3A"/>
    <w:rsid w:val="006D774C"/>
    <w:rsid w:val="006D79B1"/>
    <w:rsid w:val="006D7AD7"/>
    <w:rsid w:val="006E09ED"/>
    <w:rsid w:val="006E0AE4"/>
    <w:rsid w:val="006E1287"/>
    <w:rsid w:val="006E1EB9"/>
    <w:rsid w:val="006E2998"/>
    <w:rsid w:val="006E3760"/>
    <w:rsid w:val="006E3BBE"/>
    <w:rsid w:val="006E3BEF"/>
    <w:rsid w:val="006E58C7"/>
    <w:rsid w:val="006E614C"/>
    <w:rsid w:val="006E61D1"/>
    <w:rsid w:val="006E6AA1"/>
    <w:rsid w:val="006E6B4B"/>
    <w:rsid w:val="006E7BEC"/>
    <w:rsid w:val="006F08C7"/>
    <w:rsid w:val="006F11DE"/>
    <w:rsid w:val="006F185A"/>
    <w:rsid w:val="006F19D9"/>
    <w:rsid w:val="006F1AF5"/>
    <w:rsid w:val="006F1E05"/>
    <w:rsid w:val="006F20C8"/>
    <w:rsid w:val="006F259B"/>
    <w:rsid w:val="006F3252"/>
    <w:rsid w:val="006F3999"/>
    <w:rsid w:val="006F39FB"/>
    <w:rsid w:val="006F3EB8"/>
    <w:rsid w:val="006F4CDF"/>
    <w:rsid w:val="006F568F"/>
    <w:rsid w:val="006F622C"/>
    <w:rsid w:val="006F64BA"/>
    <w:rsid w:val="006F7BC1"/>
    <w:rsid w:val="006F7BE0"/>
    <w:rsid w:val="0070081E"/>
    <w:rsid w:val="00701106"/>
    <w:rsid w:val="007013CA"/>
    <w:rsid w:val="00701F16"/>
    <w:rsid w:val="00702968"/>
    <w:rsid w:val="00703268"/>
    <w:rsid w:val="00703BD1"/>
    <w:rsid w:val="00703C48"/>
    <w:rsid w:val="00704289"/>
    <w:rsid w:val="0070485E"/>
    <w:rsid w:val="00704E4B"/>
    <w:rsid w:val="00705DAD"/>
    <w:rsid w:val="00705F08"/>
    <w:rsid w:val="00706390"/>
    <w:rsid w:val="007066CC"/>
    <w:rsid w:val="00706CC2"/>
    <w:rsid w:val="00706F00"/>
    <w:rsid w:val="00707010"/>
    <w:rsid w:val="0070745C"/>
    <w:rsid w:val="00710404"/>
    <w:rsid w:val="00710844"/>
    <w:rsid w:val="0071092C"/>
    <w:rsid w:val="00711005"/>
    <w:rsid w:val="00711574"/>
    <w:rsid w:val="00712011"/>
    <w:rsid w:val="007123DD"/>
    <w:rsid w:val="00712484"/>
    <w:rsid w:val="00712F11"/>
    <w:rsid w:val="0071326F"/>
    <w:rsid w:val="007135D8"/>
    <w:rsid w:val="007135DC"/>
    <w:rsid w:val="00713ABB"/>
    <w:rsid w:val="007144D0"/>
    <w:rsid w:val="00714AD0"/>
    <w:rsid w:val="00715057"/>
    <w:rsid w:val="007163B1"/>
    <w:rsid w:val="00716831"/>
    <w:rsid w:val="0071698D"/>
    <w:rsid w:val="00716EC6"/>
    <w:rsid w:val="00717A3C"/>
    <w:rsid w:val="00717CB6"/>
    <w:rsid w:val="00721DFF"/>
    <w:rsid w:val="007224E3"/>
    <w:rsid w:val="007237C8"/>
    <w:rsid w:val="007237ED"/>
    <w:rsid w:val="00723B52"/>
    <w:rsid w:val="00723ED5"/>
    <w:rsid w:val="00723F07"/>
    <w:rsid w:val="00724500"/>
    <w:rsid w:val="00725458"/>
    <w:rsid w:val="00725B06"/>
    <w:rsid w:val="00726A8E"/>
    <w:rsid w:val="00727DC4"/>
    <w:rsid w:val="00727DEB"/>
    <w:rsid w:val="00730085"/>
    <w:rsid w:val="007301AF"/>
    <w:rsid w:val="007301C1"/>
    <w:rsid w:val="007304A2"/>
    <w:rsid w:val="007306B4"/>
    <w:rsid w:val="00730AEB"/>
    <w:rsid w:val="007313F0"/>
    <w:rsid w:val="007315A5"/>
    <w:rsid w:val="007317F0"/>
    <w:rsid w:val="00731C2A"/>
    <w:rsid w:val="007322DB"/>
    <w:rsid w:val="00733AA5"/>
    <w:rsid w:val="00734C62"/>
    <w:rsid w:val="00734E84"/>
    <w:rsid w:val="00734FF0"/>
    <w:rsid w:val="00735078"/>
    <w:rsid w:val="007356FC"/>
    <w:rsid w:val="00735713"/>
    <w:rsid w:val="00735876"/>
    <w:rsid w:val="00735AC5"/>
    <w:rsid w:val="00735EFF"/>
    <w:rsid w:val="00737099"/>
    <w:rsid w:val="00737486"/>
    <w:rsid w:val="00737A1F"/>
    <w:rsid w:val="00737BE8"/>
    <w:rsid w:val="00737CF4"/>
    <w:rsid w:val="00737CFB"/>
    <w:rsid w:val="007404ED"/>
    <w:rsid w:val="0074055D"/>
    <w:rsid w:val="0074060A"/>
    <w:rsid w:val="00740623"/>
    <w:rsid w:val="0074093C"/>
    <w:rsid w:val="0074130A"/>
    <w:rsid w:val="00741498"/>
    <w:rsid w:val="00741787"/>
    <w:rsid w:val="00741925"/>
    <w:rsid w:val="00741B3F"/>
    <w:rsid w:val="00741D42"/>
    <w:rsid w:val="007430A6"/>
    <w:rsid w:val="007435C5"/>
    <w:rsid w:val="007437F2"/>
    <w:rsid w:val="0074394D"/>
    <w:rsid w:val="00743CED"/>
    <w:rsid w:val="00744025"/>
    <w:rsid w:val="00744FE5"/>
    <w:rsid w:val="007452A7"/>
    <w:rsid w:val="0074535A"/>
    <w:rsid w:val="007460D6"/>
    <w:rsid w:val="0074632C"/>
    <w:rsid w:val="00746AAA"/>
    <w:rsid w:val="0074767A"/>
    <w:rsid w:val="00747AF1"/>
    <w:rsid w:val="0075042A"/>
    <w:rsid w:val="0075076D"/>
    <w:rsid w:val="00750DC6"/>
    <w:rsid w:val="007511D5"/>
    <w:rsid w:val="00752530"/>
    <w:rsid w:val="0075263D"/>
    <w:rsid w:val="00752766"/>
    <w:rsid w:val="00753136"/>
    <w:rsid w:val="007534C1"/>
    <w:rsid w:val="00753707"/>
    <w:rsid w:val="007537B5"/>
    <w:rsid w:val="00753962"/>
    <w:rsid w:val="00753B68"/>
    <w:rsid w:val="00753BFC"/>
    <w:rsid w:val="00753F6D"/>
    <w:rsid w:val="00754206"/>
    <w:rsid w:val="007544B1"/>
    <w:rsid w:val="00754704"/>
    <w:rsid w:val="00755096"/>
    <w:rsid w:val="00755D44"/>
    <w:rsid w:val="007564EC"/>
    <w:rsid w:val="00756657"/>
    <w:rsid w:val="00756972"/>
    <w:rsid w:val="00757972"/>
    <w:rsid w:val="0076053B"/>
    <w:rsid w:val="007608E9"/>
    <w:rsid w:val="00760977"/>
    <w:rsid w:val="007612A1"/>
    <w:rsid w:val="007614FB"/>
    <w:rsid w:val="00761699"/>
    <w:rsid w:val="00761ACC"/>
    <w:rsid w:val="00762CF4"/>
    <w:rsid w:val="007630D4"/>
    <w:rsid w:val="007632B2"/>
    <w:rsid w:val="00763AFD"/>
    <w:rsid w:val="00764DE5"/>
    <w:rsid w:val="007658E1"/>
    <w:rsid w:val="00765C2D"/>
    <w:rsid w:val="0076645F"/>
    <w:rsid w:val="0076756B"/>
    <w:rsid w:val="0076782D"/>
    <w:rsid w:val="0077011E"/>
    <w:rsid w:val="00772185"/>
    <w:rsid w:val="00772523"/>
    <w:rsid w:val="00772A25"/>
    <w:rsid w:val="00772D3F"/>
    <w:rsid w:val="0077364C"/>
    <w:rsid w:val="00773779"/>
    <w:rsid w:val="00773D2F"/>
    <w:rsid w:val="00774B61"/>
    <w:rsid w:val="00774F09"/>
    <w:rsid w:val="007753B7"/>
    <w:rsid w:val="00775799"/>
    <w:rsid w:val="00775EBE"/>
    <w:rsid w:val="0077678F"/>
    <w:rsid w:val="00776845"/>
    <w:rsid w:val="007771B7"/>
    <w:rsid w:val="00777BEF"/>
    <w:rsid w:val="007801F0"/>
    <w:rsid w:val="00781346"/>
    <w:rsid w:val="0078135A"/>
    <w:rsid w:val="00781F5A"/>
    <w:rsid w:val="00782192"/>
    <w:rsid w:val="007829DD"/>
    <w:rsid w:val="00782C0A"/>
    <w:rsid w:val="00782D22"/>
    <w:rsid w:val="00782DEC"/>
    <w:rsid w:val="00783E47"/>
    <w:rsid w:val="007841B7"/>
    <w:rsid w:val="007856BB"/>
    <w:rsid w:val="00785B20"/>
    <w:rsid w:val="00786032"/>
    <w:rsid w:val="0078681C"/>
    <w:rsid w:val="00786A6C"/>
    <w:rsid w:val="00786ABA"/>
    <w:rsid w:val="00787492"/>
    <w:rsid w:val="00791510"/>
    <w:rsid w:val="00791659"/>
    <w:rsid w:val="007924AC"/>
    <w:rsid w:val="00792B26"/>
    <w:rsid w:val="00792D8D"/>
    <w:rsid w:val="0079397A"/>
    <w:rsid w:val="00793B8A"/>
    <w:rsid w:val="00793F8F"/>
    <w:rsid w:val="00794211"/>
    <w:rsid w:val="007943AE"/>
    <w:rsid w:val="00794733"/>
    <w:rsid w:val="00794B70"/>
    <w:rsid w:val="007952E7"/>
    <w:rsid w:val="0079537B"/>
    <w:rsid w:val="00795530"/>
    <w:rsid w:val="007955E0"/>
    <w:rsid w:val="00795C49"/>
    <w:rsid w:val="007962CA"/>
    <w:rsid w:val="007964EC"/>
    <w:rsid w:val="00796C77"/>
    <w:rsid w:val="00796CED"/>
    <w:rsid w:val="00797046"/>
    <w:rsid w:val="007970C7"/>
    <w:rsid w:val="00797BA6"/>
    <w:rsid w:val="00797D97"/>
    <w:rsid w:val="007A0517"/>
    <w:rsid w:val="007A0ADC"/>
    <w:rsid w:val="007A1A49"/>
    <w:rsid w:val="007A1FB0"/>
    <w:rsid w:val="007A22E0"/>
    <w:rsid w:val="007A2771"/>
    <w:rsid w:val="007A2CE5"/>
    <w:rsid w:val="007A54CD"/>
    <w:rsid w:val="007A5842"/>
    <w:rsid w:val="007A58BD"/>
    <w:rsid w:val="007A592C"/>
    <w:rsid w:val="007A5C99"/>
    <w:rsid w:val="007A5D2F"/>
    <w:rsid w:val="007A5FA1"/>
    <w:rsid w:val="007A6F9A"/>
    <w:rsid w:val="007A70F5"/>
    <w:rsid w:val="007A7345"/>
    <w:rsid w:val="007B0E97"/>
    <w:rsid w:val="007B128B"/>
    <w:rsid w:val="007B12AC"/>
    <w:rsid w:val="007B1A36"/>
    <w:rsid w:val="007B1ADE"/>
    <w:rsid w:val="007B1E1D"/>
    <w:rsid w:val="007B28A8"/>
    <w:rsid w:val="007B2A20"/>
    <w:rsid w:val="007B315E"/>
    <w:rsid w:val="007B3607"/>
    <w:rsid w:val="007B433A"/>
    <w:rsid w:val="007B4468"/>
    <w:rsid w:val="007B44BD"/>
    <w:rsid w:val="007B56FA"/>
    <w:rsid w:val="007B5A39"/>
    <w:rsid w:val="007B79F4"/>
    <w:rsid w:val="007B7ECE"/>
    <w:rsid w:val="007C1A05"/>
    <w:rsid w:val="007C1E65"/>
    <w:rsid w:val="007C1E86"/>
    <w:rsid w:val="007C1F89"/>
    <w:rsid w:val="007C32A2"/>
    <w:rsid w:val="007C35D3"/>
    <w:rsid w:val="007C3A83"/>
    <w:rsid w:val="007C475C"/>
    <w:rsid w:val="007C4BFA"/>
    <w:rsid w:val="007C5A94"/>
    <w:rsid w:val="007C5ED8"/>
    <w:rsid w:val="007C6160"/>
    <w:rsid w:val="007C7FCC"/>
    <w:rsid w:val="007D0335"/>
    <w:rsid w:val="007D08C5"/>
    <w:rsid w:val="007D0D44"/>
    <w:rsid w:val="007D0D88"/>
    <w:rsid w:val="007D16FE"/>
    <w:rsid w:val="007D17B2"/>
    <w:rsid w:val="007D17C2"/>
    <w:rsid w:val="007D18EF"/>
    <w:rsid w:val="007D30BC"/>
    <w:rsid w:val="007D32E1"/>
    <w:rsid w:val="007D45AF"/>
    <w:rsid w:val="007D4BA4"/>
    <w:rsid w:val="007D56CC"/>
    <w:rsid w:val="007D5A98"/>
    <w:rsid w:val="007D62C5"/>
    <w:rsid w:val="007D6950"/>
    <w:rsid w:val="007D6BFB"/>
    <w:rsid w:val="007D6FA1"/>
    <w:rsid w:val="007D714A"/>
    <w:rsid w:val="007D7DF7"/>
    <w:rsid w:val="007E0C2B"/>
    <w:rsid w:val="007E0C57"/>
    <w:rsid w:val="007E0FB7"/>
    <w:rsid w:val="007E131F"/>
    <w:rsid w:val="007E13BF"/>
    <w:rsid w:val="007E1491"/>
    <w:rsid w:val="007E187A"/>
    <w:rsid w:val="007E23DB"/>
    <w:rsid w:val="007E2D87"/>
    <w:rsid w:val="007E2F24"/>
    <w:rsid w:val="007E2FDC"/>
    <w:rsid w:val="007E3555"/>
    <w:rsid w:val="007E3EE5"/>
    <w:rsid w:val="007E417B"/>
    <w:rsid w:val="007E4FD7"/>
    <w:rsid w:val="007E5E2B"/>
    <w:rsid w:val="007E5F27"/>
    <w:rsid w:val="007E6836"/>
    <w:rsid w:val="007E693D"/>
    <w:rsid w:val="007E6C6A"/>
    <w:rsid w:val="007E6D3C"/>
    <w:rsid w:val="007E6EE9"/>
    <w:rsid w:val="007E78F1"/>
    <w:rsid w:val="007E7BC7"/>
    <w:rsid w:val="007F0625"/>
    <w:rsid w:val="007F08B1"/>
    <w:rsid w:val="007F092D"/>
    <w:rsid w:val="007F094D"/>
    <w:rsid w:val="007F229F"/>
    <w:rsid w:val="007F29DA"/>
    <w:rsid w:val="007F2FBE"/>
    <w:rsid w:val="007F478B"/>
    <w:rsid w:val="007F48D0"/>
    <w:rsid w:val="007F4910"/>
    <w:rsid w:val="007F5C7E"/>
    <w:rsid w:val="007F5FF5"/>
    <w:rsid w:val="007F6413"/>
    <w:rsid w:val="007F7168"/>
    <w:rsid w:val="007F7AB2"/>
    <w:rsid w:val="007F7D5A"/>
    <w:rsid w:val="00800CB5"/>
    <w:rsid w:val="008011BB"/>
    <w:rsid w:val="0080133A"/>
    <w:rsid w:val="00801A14"/>
    <w:rsid w:val="00801C9F"/>
    <w:rsid w:val="00802A22"/>
    <w:rsid w:val="0080465E"/>
    <w:rsid w:val="00804AAD"/>
    <w:rsid w:val="008054E9"/>
    <w:rsid w:val="008059E7"/>
    <w:rsid w:val="00806A3D"/>
    <w:rsid w:val="008076DF"/>
    <w:rsid w:val="00807DED"/>
    <w:rsid w:val="00810092"/>
    <w:rsid w:val="00810B20"/>
    <w:rsid w:val="0081155A"/>
    <w:rsid w:val="008116AC"/>
    <w:rsid w:val="008116FC"/>
    <w:rsid w:val="008119D0"/>
    <w:rsid w:val="008122FE"/>
    <w:rsid w:val="008124B6"/>
    <w:rsid w:val="0081291B"/>
    <w:rsid w:val="00812DBE"/>
    <w:rsid w:val="00813462"/>
    <w:rsid w:val="00813497"/>
    <w:rsid w:val="00813B13"/>
    <w:rsid w:val="008142F5"/>
    <w:rsid w:val="00814908"/>
    <w:rsid w:val="00814F57"/>
    <w:rsid w:val="00815376"/>
    <w:rsid w:val="008169A5"/>
    <w:rsid w:val="00816CFC"/>
    <w:rsid w:val="00817DDD"/>
    <w:rsid w:val="008201BF"/>
    <w:rsid w:val="00820473"/>
    <w:rsid w:val="00820B17"/>
    <w:rsid w:val="00820EAA"/>
    <w:rsid w:val="00821192"/>
    <w:rsid w:val="008213EE"/>
    <w:rsid w:val="00821732"/>
    <w:rsid w:val="0082196C"/>
    <w:rsid w:val="008219CF"/>
    <w:rsid w:val="008220A5"/>
    <w:rsid w:val="00822744"/>
    <w:rsid w:val="00822D66"/>
    <w:rsid w:val="008231BE"/>
    <w:rsid w:val="0082342F"/>
    <w:rsid w:val="00823818"/>
    <w:rsid w:val="00823ACF"/>
    <w:rsid w:val="00823F56"/>
    <w:rsid w:val="008241F1"/>
    <w:rsid w:val="008246E2"/>
    <w:rsid w:val="008249CD"/>
    <w:rsid w:val="00825659"/>
    <w:rsid w:val="00825A02"/>
    <w:rsid w:val="00826277"/>
    <w:rsid w:val="008269A6"/>
    <w:rsid w:val="00826D1E"/>
    <w:rsid w:val="00826E89"/>
    <w:rsid w:val="00827236"/>
    <w:rsid w:val="00827401"/>
    <w:rsid w:val="00827B86"/>
    <w:rsid w:val="008319B1"/>
    <w:rsid w:val="00831A54"/>
    <w:rsid w:val="00831D09"/>
    <w:rsid w:val="00831F09"/>
    <w:rsid w:val="008320B5"/>
    <w:rsid w:val="00833934"/>
    <w:rsid w:val="00833DF6"/>
    <w:rsid w:val="00833EEC"/>
    <w:rsid w:val="00834006"/>
    <w:rsid w:val="008342A3"/>
    <w:rsid w:val="008343C1"/>
    <w:rsid w:val="008348FA"/>
    <w:rsid w:val="008349D8"/>
    <w:rsid w:val="00834AA8"/>
    <w:rsid w:val="00835081"/>
    <w:rsid w:val="00835397"/>
    <w:rsid w:val="00835D7D"/>
    <w:rsid w:val="00836D18"/>
    <w:rsid w:val="00836D81"/>
    <w:rsid w:val="0083720F"/>
    <w:rsid w:val="008372DF"/>
    <w:rsid w:val="00837944"/>
    <w:rsid w:val="00837B50"/>
    <w:rsid w:val="00837D89"/>
    <w:rsid w:val="00837EDA"/>
    <w:rsid w:val="008404DC"/>
    <w:rsid w:val="008418C0"/>
    <w:rsid w:val="0084230E"/>
    <w:rsid w:val="008429C7"/>
    <w:rsid w:val="008435FA"/>
    <w:rsid w:val="0084363F"/>
    <w:rsid w:val="008448E2"/>
    <w:rsid w:val="008454D0"/>
    <w:rsid w:val="00845578"/>
    <w:rsid w:val="0084569C"/>
    <w:rsid w:val="00845C16"/>
    <w:rsid w:val="00845F76"/>
    <w:rsid w:val="00846505"/>
    <w:rsid w:val="008465EB"/>
    <w:rsid w:val="00847399"/>
    <w:rsid w:val="008500E9"/>
    <w:rsid w:val="008506F0"/>
    <w:rsid w:val="00850FBD"/>
    <w:rsid w:val="00851ED3"/>
    <w:rsid w:val="00852272"/>
    <w:rsid w:val="008526D0"/>
    <w:rsid w:val="00852B06"/>
    <w:rsid w:val="0085368F"/>
    <w:rsid w:val="00853750"/>
    <w:rsid w:val="00853816"/>
    <w:rsid w:val="00853A44"/>
    <w:rsid w:val="00853E29"/>
    <w:rsid w:val="00854391"/>
    <w:rsid w:val="0085462D"/>
    <w:rsid w:val="008546E1"/>
    <w:rsid w:val="00854CD0"/>
    <w:rsid w:val="00854D3F"/>
    <w:rsid w:val="008553A2"/>
    <w:rsid w:val="00855B8D"/>
    <w:rsid w:val="00855F4D"/>
    <w:rsid w:val="00856298"/>
    <w:rsid w:val="0085693C"/>
    <w:rsid w:val="00856E34"/>
    <w:rsid w:val="0085787A"/>
    <w:rsid w:val="0086002B"/>
    <w:rsid w:val="008607C2"/>
    <w:rsid w:val="00861B12"/>
    <w:rsid w:val="00861B40"/>
    <w:rsid w:val="00861D34"/>
    <w:rsid w:val="00861E7C"/>
    <w:rsid w:val="0086413A"/>
    <w:rsid w:val="00864140"/>
    <w:rsid w:val="00864363"/>
    <w:rsid w:val="00864A92"/>
    <w:rsid w:val="008659E3"/>
    <w:rsid w:val="008662D1"/>
    <w:rsid w:val="00866AD7"/>
    <w:rsid w:val="00866ED2"/>
    <w:rsid w:val="008674A6"/>
    <w:rsid w:val="008679C8"/>
    <w:rsid w:val="00867BAE"/>
    <w:rsid w:val="00867BC9"/>
    <w:rsid w:val="0087019E"/>
    <w:rsid w:val="008702FD"/>
    <w:rsid w:val="00870DA2"/>
    <w:rsid w:val="0087105B"/>
    <w:rsid w:val="008711E3"/>
    <w:rsid w:val="00871280"/>
    <w:rsid w:val="00871658"/>
    <w:rsid w:val="0087168E"/>
    <w:rsid w:val="008728FA"/>
    <w:rsid w:val="0087303B"/>
    <w:rsid w:val="008730CA"/>
    <w:rsid w:val="00873A46"/>
    <w:rsid w:val="008746F4"/>
    <w:rsid w:val="00874A8C"/>
    <w:rsid w:val="008753EA"/>
    <w:rsid w:val="00875B4B"/>
    <w:rsid w:val="00876249"/>
    <w:rsid w:val="00877CD2"/>
    <w:rsid w:val="0088009C"/>
    <w:rsid w:val="0088066B"/>
    <w:rsid w:val="00880A93"/>
    <w:rsid w:val="00880F7F"/>
    <w:rsid w:val="008810A9"/>
    <w:rsid w:val="00881A1B"/>
    <w:rsid w:val="008829CC"/>
    <w:rsid w:val="00882DBE"/>
    <w:rsid w:val="0088343C"/>
    <w:rsid w:val="00883CC2"/>
    <w:rsid w:val="00883DE2"/>
    <w:rsid w:val="008841DC"/>
    <w:rsid w:val="008847D5"/>
    <w:rsid w:val="0088580D"/>
    <w:rsid w:val="00885C6F"/>
    <w:rsid w:val="008862C5"/>
    <w:rsid w:val="00886387"/>
    <w:rsid w:val="00886822"/>
    <w:rsid w:val="008874F6"/>
    <w:rsid w:val="0088772E"/>
    <w:rsid w:val="00887C60"/>
    <w:rsid w:val="00887D1F"/>
    <w:rsid w:val="0089021B"/>
    <w:rsid w:val="00891441"/>
    <w:rsid w:val="00892256"/>
    <w:rsid w:val="00892375"/>
    <w:rsid w:val="008928B4"/>
    <w:rsid w:val="00892BA8"/>
    <w:rsid w:val="0089335A"/>
    <w:rsid w:val="00893515"/>
    <w:rsid w:val="008935A1"/>
    <w:rsid w:val="008943CB"/>
    <w:rsid w:val="00894514"/>
    <w:rsid w:val="00895575"/>
    <w:rsid w:val="00896347"/>
    <w:rsid w:val="00896601"/>
    <w:rsid w:val="00896639"/>
    <w:rsid w:val="0089663E"/>
    <w:rsid w:val="008969FA"/>
    <w:rsid w:val="00896A06"/>
    <w:rsid w:val="00896DE9"/>
    <w:rsid w:val="008972B2"/>
    <w:rsid w:val="008973FF"/>
    <w:rsid w:val="0089751E"/>
    <w:rsid w:val="00897B96"/>
    <w:rsid w:val="008A004F"/>
    <w:rsid w:val="008A0092"/>
    <w:rsid w:val="008A04FC"/>
    <w:rsid w:val="008A08F1"/>
    <w:rsid w:val="008A0DA6"/>
    <w:rsid w:val="008A0E87"/>
    <w:rsid w:val="008A1C49"/>
    <w:rsid w:val="008A1D3A"/>
    <w:rsid w:val="008A2B38"/>
    <w:rsid w:val="008A2C7C"/>
    <w:rsid w:val="008A2CE8"/>
    <w:rsid w:val="008A3591"/>
    <w:rsid w:val="008A35B6"/>
    <w:rsid w:val="008A3A9E"/>
    <w:rsid w:val="008A3EF0"/>
    <w:rsid w:val="008A431D"/>
    <w:rsid w:val="008A4AC8"/>
    <w:rsid w:val="008A553A"/>
    <w:rsid w:val="008A5A7A"/>
    <w:rsid w:val="008A5D4F"/>
    <w:rsid w:val="008A60CD"/>
    <w:rsid w:val="008A637D"/>
    <w:rsid w:val="008A660E"/>
    <w:rsid w:val="008A72C8"/>
    <w:rsid w:val="008A7915"/>
    <w:rsid w:val="008A7BA0"/>
    <w:rsid w:val="008A7BEB"/>
    <w:rsid w:val="008B02C4"/>
    <w:rsid w:val="008B05A4"/>
    <w:rsid w:val="008B155B"/>
    <w:rsid w:val="008B15F6"/>
    <w:rsid w:val="008B1710"/>
    <w:rsid w:val="008B1A66"/>
    <w:rsid w:val="008B1C82"/>
    <w:rsid w:val="008B2A70"/>
    <w:rsid w:val="008B2BA4"/>
    <w:rsid w:val="008B39E1"/>
    <w:rsid w:val="008B456C"/>
    <w:rsid w:val="008B4896"/>
    <w:rsid w:val="008B5675"/>
    <w:rsid w:val="008B589A"/>
    <w:rsid w:val="008B5EFD"/>
    <w:rsid w:val="008B657F"/>
    <w:rsid w:val="008B7376"/>
    <w:rsid w:val="008B7974"/>
    <w:rsid w:val="008B7A11"/>
    <w:rsid w:val="008C05C1"/>
    <w:rsid w:val="008C0710"/>
    <w:rsid w:val="008C0782"/>
    <w:rsid w:val="008C0C84"/>
    <w:rsid w:val="008C0E21"/>
    <w:rsid w:val="008C1094"/>
    <w:rsid w:val="008C1F36"/>
    <w:rsid w:val="008C29CA"/>
    <w:rsid w:val="008C2CEC"/>
    <w:rsid w:val="008C3469"/>
    <w:rsid w:val="008C34F0"/>
    <w:rsid w:val="008C3536"/>
    <w:rsid w:val="008C3B3E"/>
    <w:rsid w:val="008C4788"/>
    <w:rsid w:val="008C479A"/>
    <w:rsid w:val="008C4A33"/>
    <w:rsid w:val="008C5869"/>
    <w:rsid w:val="008C5B6C"/>
    <w:rsid w:val="008C60C1"/>
    <w:rsid w:val="008C62AF"/>
    <w:rsid w:val="008C6B9D"/>
    <w:rsid w:val="008C6BFA"/>
    <w:rsid w:val="008C6F86"/>
    <w:rsid w:val="008C774F"/>
    <w:rsid w:val="008C7D60"/>
    <w:rsid w:val="008C7ECC"/>
    <w:rsid w:val="008D176F"/>
    <w:rsid w:val="008D1B59"/>
    <w:rsid w:val="008D228E"/>
    <w:rsid w:val="008D2300"/>
    <w:rsid w:val="008D26CF"/>
    <w:rsid w:val="008D27A6"/>
    <w:rsid w:val="008D3F29"/>
    <w:rsid w:val="008D438C"/>
    <w:rsid w:val="008D442F"/>
    <w:rsid w:val="008D52BC"/>
    <w:rsid w:val="008D5D56"/>
    <w:rsid w:val="008D6222"/>
    <w:rsid w:val="008D6624"/>
    <w:rsid w:val="008D66CC"/>
    <w:rsid w:val="008D727E"/>
    <w:rsid w:val="008D7EC7"/>
    <w:rsid w:val="008D7FD7"/>
    <w:rsid w:val="008E0955"/>
    <w:rsid w:val="008E0CDF"/>
    <w:rsid w:val="008E1625"/>
    <w:rsid w:val="008E196F"/>
    <w:rsid w:val="008E1E88"/>
    <w:rsid w:val="008E25CB"/>
    <w:rsid w:val="008E30F1"/>
    <w:rsid w:val="008E3F64"/>
    <w:rsid w:val="008E5D8F"/>
    <w:rsid w:val="008E624C"/>
    <w:rsid w:val="008E6497"/>
    <w:rsid w:val="008E68C1"/>
    <w:rsid w:val="008E6EFE"/>
    <w:rsid w:val="008E7017"/>
    <w:rsid w:val="008E70D9"/>
    <w:rsid w:val="008E7492"/>
    <w:rsid w:val="008E7502"/>
    <w:rsid w:val="008E7A6A"/>
    <w:rsid w:val="008E7C4B"/>
    <w:rsid w:val="008F00A0"/>
    <w:rsid w:val="008F1223"/>
    <w:rsid w:val="008F14FC"/>
    <w:rsid w:val="008F1625"/>
    <w:rsid w:val="008F1A88"/>
    <w:rsid w:val="008F1DA2"/>
    <w:rsid w:val="008F2CD4"/>
    <w:rsid w:val="008F2EAF"/>
    <w:rsid w:val="008F3170"/>
    <w:rsid w:val="008F38B0"/>
    <w:rsid w:val="008F3DBA"/>
    <w:rsid w:val="008F3E0A"/>
    <w:rsid w:val="008F3EA8"/>
    <w:rsid w:val="008F4427"/>
    <w:rsid w:val="008F4826"/>
    <w:rsid w:val="008F5173"/>
    <w:rsid w:val="008F571F"/>
    <w:rsid w:val="008F5C00"/>
    <w:rsid w:val="008F5D84"/>
    <w:rsid w:val="008F6144"/>
    <w:rsid w:val="008F67C6"/>
    <w:rsid w:val="008F7ADD"/>
    <w:rsid w:val="008F7BD1"/>
    <w:rsid w:val="009003DE"/>
    <w:rsid w:val="009004E8"/>
    <w:rsid w:val="00900811"/>
    <w:rsid w:val="00900D48"/>
    <w:rsid w:val="00900E17"/>
    <w:rsid w:val="00900EEB"/>
    <w:rsid w:val="0090108F"/>
    <w:rsid w:val="009016BB"/>
    <w:rsid w:val="00901E92"/>
    <w:rsid w:val="0090211D"/>
    <w:rsid w:val="009023A9"/>
    <w:rsid w:val="0090246D"/>
    <w:rsid w:val="00902C70"/>
    <w:rsid w:val="0090524B"/>
    <w:rsid w:val="00905357"/>
    <w:rsid w:val="009059DC"/>
    <w:rsid w:val="00905B45"/>
    <w:rsid w:val="00905E07"/>
    <w:rsid w:val="00906653"/>
    <w:rsid w:val="009068AB"/>
    <w:rsid w:val="00906A32"/>
    <w:rsid w:val="00907339"/>
    <w:rsid w:val="00907BE4"/>
    <w:rsid w:val="00910C2E"/>
    <w:rsid w:val="00910D82"/>
    <w:rsid w:val="0091107D"/>
    <w:rsid w:val="00911282"/>
    <w:rsid w:val="009112B7"/>
    <w:rsid w:val="00911FBD"/>
    <w:rsid w:val="0091281B"/>
    <w:rsid w:val="00912B8D"/>
    <w:rsid w:val="009133CD"/>
    <w:rsid w:val="0091395F"/>
    <w:rsid w:val="0091488D"/>
    <w:rsid w:val="009149A8"/>
    <w:rsid w:val="009149FF"/>
    <w:rsid w:val="00915981"/>
    <w:rsid w:val="00915EC7"/>
    <w:rsid w:val="00915F5C"/>
    <w:rsid w:val="0091640F"/>
    <w:rsid w:val="00916827"/>
    <w:rsid w:val="00916B55"/>
    <w:rsid w:val="009171F1"/>
    <w:rsid w:val="00917797"/>
    <w:rsid w:val="00917FFD"/>
    <w:rsid w:val="00920B42"/>
    <w:rsid w:val="0092111E"/>
    <w:rsid w:val="00921183"/>
    <w:rsid w:val="0092177B"/>
    <w:rsid w:val="009217BD"/>
    <w:rsid w:val="00921A57"/>
    <w:rsid w:val="00921BE5"/>
    <w:rsid w:val="0092238D"/>
    <w:rsid w:val="00923016"/>
    <w:rsid w:val="0092332F"/>
    <w:rsid w:val="00925EBF"/>
    <w:rsid w:val="0092642D"/>
    <w:rsid w:val="0092719D"/>
    <w:rsid w:val="00927E3B"/>
    <w:rsid w:val="0093111C"/>
    <w:rsid w:val="00931354"/>
    <w:rsid w:val="00931918"/>
    <w:rsid w:val="00931E48"/>
    <w:rsid w:val="00931EC7"/>
    <w:rsid w:val="00932087"/>
    <w:rsid w:val="00932725"/>
    <w:rsid w:val="00932818"/>
    <w:rsid w:val="009329B0"/>
    <w:rsid w:val="00933874"/>
    <w:rsid w:val="0093502A"/>
    <w:rsid w:val="00935262"/>
    <w:rsid w:val="0093546C"/>
    <w:rsid w:val="00935905"/>
    <w:rsid w:val="00935B92"/>
    <w:rsid w:val="00936742"/>
    <w:rsid w:val="00936F51"/>
    <w:rsid w:val="0093707C"/>
    <w:rsid w:val="009377E7"/>
    <w:rsid w:val="00940181"/>
    <w:rsid w:val="009401CB"/>
    <w:rsid w:val="0094037C"/>
    <w:rsid w:val="00940B6E"/>
    <w:rsid w:val="00942103"/>
    <w:rsid w:val="009425CC"/>
    <w:rsid w:val="00942615"/>
    <w:rsid w:val="009428E7"/>
    <w:rsid w:val="00942B79"/>
    <w:rsid w:val="00942BF3"/>
    <w:rsid w:val="00943298"/>
    <w:rsid w:val="00943365"/>
    <w:rsid w:val="00943CAC"/>
    <w:rsid w:val="00944529"/>
    <w:rsid w:val="00944A39"/>
    <w:rsid w:val="00944AA8"/>
    <w:rsid w:val="00944F28"/>
    <w:rsid w:val="009454D0"/>
    <w:rsid w:val="0094657A"/>
    <w:rsid w:val="00946873"/>
    <w:rsid w:val="00947C94"/>
    <w:rsid w:val="00947F18"/>
    <w:rsid w:val="00950D56"/>
    <w:rsid w:val="00951C4A"/>
    <w:rsid w:val="009521F5"/>
    <w:rsid w:val="00952798"/>
    <w:rsid w:val="00953022"/>
    <w:rsid w:val="009534DC"/>
    <w:rsid w:val="009534FB"/>
    <w:rsid w:val="009541B6"/>
    <w:rsid w:val="0095471E"/>
    <w:rsid w:val="00954E3C"/>
    <w:rsid w:val="0095555C"/>
    <w:rsid w:val="00956CE6"/>
    <w:rsid w:val="0095735F"/>
    <w:rsid w:val="00957762"/>
    <w:rsid w:val="009578E6"/>
    <w:rsid w:val="00957B12"/>
    <w:rsid w:val="00957E06"/>
    <w:rsid w:val="00957E6E"/>
    <w:rsid w:val="00960BB7"/>
    <w:rsid w:val="00960D46"/>
    <w:rsid w:val="00960F0B"/>
    <w:rsid w:val="0096185F"/>
    <w:rsid w:val="009621E7"/>
    <w:rsid w:val="00962F09"/>
    <w:rsid w:val="00962FD4"/>
    <w:rsid w:val="00963AD1"/>
    <w:rsid w:val="0096432B"/>
    <w:rsid w:val="0096488C"/>
    <w:rsid w:val="0096495E"/>
    <w:rsid w:val="00964BCE"/>
    <w:rsid w:val="009662EF"/>
    <w:rsid w:val="00966C40"/>
    <w:rsid w:val="00966DF7"/>
    <w:rsid w:val="00967162"/>
    <w:rsid w:val="00967F77"/>
    <w:rsid w:val="0097111E"/>
    <w:rsid w:val="00971674"/>
    <w:rsid w:val="009716DD"/>
    <w:rsid w:val="00971812"/>
    <w:rsid w:val="0097217B"/>
    <w:rsid w:val="0097277D"/>
    <w:rsid w:val="009727CA"/>
    <w:rsid w:val="009740F7"/>
    <w:rsid w:val="00974137"/>
    <w:rsid w:val="00974EFB"/>
    <w:rsid w:val="00974F04"/>
    <w:rsid w:val="009757BE"/>
    <w:rsid w:val="009758D6"/>
    <w:rsid w:val="0097625F"/>
    <w:rsid w:val="00976359"/>
    <w:rsid w:val="00976F3B"/>
    <w:rsid w:val="00977A20"/>
    <w:rsid w:val="0098096B"/>
    <w:rsid w:val="00980E9B"/>
    <w:rsid w:val="0098112D"/>
    <w:rsid w:val="00981914"/>
    <w:rsid w:val="00981C43"/>
    <w:rsid w:val="009826AC"/>
    <w:rsid w:val="00983934"/>
    <w:rsid w:val="009841F6"/>
    <w:rsid w:val="0098482E"/>
    <w:rsid w:val="009849E2"/>
    <w:rsid w:val="00984A9A"/>
    <w:rsid w:val="00984E2C"/>
    <w:rsid w:val="009851CC"/>
    <w:rsid w:val="00985A9B"/>
    <w:rsid w:val="00986D02"/>
    <w:rsid w:val="00987A8D"/>
    <w:rsid w:val="00990040"/>
    <w:rsid w:val="0099035F"/>
    <w:rsid w:val="00990562"/>
    <w:rsid w:val="009905BC"/>
    <w:rsid w:val="00990882"/>
    <w:rsid w:val="00990C58"/>
    <w:rsid w:val="009910AD"/>
    <w:rsid w:val="00991193"/>
    <w:rsid w:val="0099134F"/>
    <w:rsid w:val="00991592"/>
    <w:rsid w:val="00991AC4"/>
    <w:rsid w:val="00992430"/>
    <w:rsid w:val="0099341E"/>
    <w:rsid w:val="0099450E"/>
    <w:rsid w:val="00994688"/>
    <w:rsid w:val="00994998"/>
    <w:rsid w:val="00994C3F"/>
    <w:rsid w:val="00995726"/>
    <w:rsid w:val="00995A0D"/>
    <w:rsid w:val="00995B15"/>
    <w:rsid w:val="0099628E"/>
    <w:rsid w:val="00996480"/>
    <w:rsid w:val="00996E46"/>
    <w:rsid w:val="009970DC"/>
    <w:rsid w:val="00997C54"/>
    <w:rsid w:val="00997E0E"/>
    <w:rsid w:val="009A000F"/>
    <w:rsid w:val="009A054C"/>
    <w:rsid w:val="009A061B"/>
    <w:rsid w:val="009A07DE"/>
    <w:rsid w:val="009A0C5F"/>
    <w:rsid w:val="009A160B"/>
    <w:rsid w:val="009A2496"/>
    <w:rsid w:val="009A24F7"/>
    <w:rsid w:val="009A25B2"/>
    <w:rsid w:val="009A28A7"/>
    <w:rsid w:val="009A39AA"/>
    <w:rsid w:val="009A3CEB"/>
    <w:rsid w:val="009A3E68"/>
    <w:rsid w:val="009A4EF2"/>
    <w:rsid w:val="009A502E"/>
    <w:rsid w:val="009A510C"/>
    <w:rsid w:val="009A5547"/>
    <w:rsid w:val="009A5A2A"/>
    <w:rsid w:val="009A5E38"/>
    <w:rsid w:val="009A660E"/>
    <w:rsid w:val="009A6635"/>
    <w:rsid w:val="009A67B9"/>
    <w:rsid w:val="009B1542"/>
    <w:rsid w:val="009B1E23"/>
    <w:rsid w:val="009B288A"/>
    <w:rsid w:val="009B2BA2"/>
    <w:rsid w:val="009B2C24"/>
    <w:rsid w:val="009B330A"/>
    <w:rsid w:val="009B34C3"/>
    <w:rsid w:val="009B3F3A"/>
    <w:rsid w:val="009B3FBB"/>
    <w:rsid w:val="009B401C"/>
    <w:rsid w:val="009B4BAE"/>
    <w:rsid w:val="009B57AD"/>
    <w:rsid w:val="009B5D79"/>
    <w:rsid w:val="009B6550"/>
    <w:rsid w:val="009B6F8B"/>
    <w:rsid w:val="009B72D1"/>
    <w:rsid w:val="009B7589"/>
    <w:rsid w:val="009B75D4"/>
    <w:rsid w:val="009B7E9A"/>
    <w:rsid w:val="009C081C"/>
    <w:rsid w:val="009C0C82"/>
    <w:rsid w:val="009C1A0C"/>
    <w:rsid w:val="009C204B"/>
    <w:rsid w:val="009C24BA"/>
    <w:rsid w:val="009C2C61"/>
    <w:rsid w:val="009C3C8B"/>
    <w:rsid w:val="009C4D11"/>
    <w:rsid w:val="009C4DD5"/>
    <w:rsid w:val="009C52B5"/>
    <w:rsid w:val="009C628E"/>
    <w:rsid w:val="009C62D9"/>
    <w:rsid w:val="009C67AD"/>
    <w:rsid w:val="009C691F"/>
    <w:rsid w:val="009C6947"/>
    <w:rsid w:val="009C6B3E"/>
    <w:rsid w:val="009C74F1"/>
    <w:rsid w:val="009D0071"/>
    <w:rsid w:val="009D0326"/>
    <w:rsid w:val="009D05F4"/>
    <w:rsid w:val="009D076E"/>
    <w:rsid w:val="009D1B1E"/>
    <w:rsid w:val="009D1C0D"/>
    <w:rsid w:val="009D2A2E"/>
    <w:rsid w:val="009D3A05"/>
    <w:rsid w:val="009D3A13"/>
    <w:rsid w:val="009D462F"/>
    <w:rsid w:val="009D4AAF"/>
    <w:rsid w:val="009D4F99"/>
    <w:rsid w:val="009D507D"/>
    <w:rsid w:val="009D5495"/>
    <w:rsid w:val="009D54BE"/>
    <w:rsid w:val="009D579B"/>
    <w:rsid w:val="009D5B25"/>
    <w:rsid w:val="009D6C0A"/>
    <w:rsid w:val="009D7443"/>
    <w:rsid w:val="009D75D7"/>
    <w:rsid w:val="009D7E0B"/>
    <w:rsid w:val="009E027A"/>
    <w:rsid w:val="009E02CE"/>
    <w:rsid w:val="009E08FB"/>
    <w:rsid w:val="009E0E12"/>
    <w:rsid w:val="009E1125"/>
    <w:rsid w:val="009E1413"/>
    <w:rsid w:val="009E162C"/>
    <w:rsid w:val="009E1B20"/>
    <w:rsid w:val="009E1DDA"/>
    <w:rsid w:val="009E1F2F"/>
    <w:rsid w:val="009E27F4"/>
    <w:rsid w:val="009E29FF"/>
    <w:rsid w:val="009E2F1E"/>
    <w:rsid w:val="009E30EF"/>
    <w:rsid w:val="009E330D"/>
    <w:rsid w:val="009E35DF"/>
    <w:rsid w:val="009E39FF"/>
    <w:rsid w:val="009E4006"/>
    <w:rsid w:val="009E45B4"/>
    <w:rsid w:val="009E4C41"/>
    <w:rsid w:val="009E53CF"/>
    <w:rsid w:val="009E585B"/>
    <w:rsid w:val="009E5CB9"/>
    <w:rsid w:val="009E616B"/>
    <w:rsid w:val="009E62A4"/>
    <w:rsid w:val="009E7103"/>
    <w:rsid w:val="009E773B"/>
    <w:rsid w:val="009F0182"/>
    <w:rsid w:val="009F0AED"/>
    <w:rsid w:val="009F0E3A"/>
    <w:rsid w:val="009F2914"/>
    <w:rsid w:val="009F2BA0"/>
    <w:rsid w:val="009F2D34"/>
    <w:rsid w:val="009F30C1"/>
    <w:rsid w:val="009F3552"/>
    <w:rsid w:val="009F40CD"/>
    <w:rsid w:val="009F4A6B"/>
    <w:rsid w:val="009F4F5F"/>
    <w:rsid w:val="009F6015"/>
    <w:rsid w:val="009F6602"/>
    <w:rsid w:val="009F69AD"/>
    <w:rsid w:val="009F7132"/>
    <w:rsid w:val="00A0017D"/>
    <w:rsid w:val="00A00517"/>
    <w:rsid w:val="00A00F42"/>
    <w:rsid w:val="00A013D2"/>
    <w:rsid w:val="00A02E94"/>
    <w:rsid w:val="00A03128"/>
    <w:rsid w:val="00A031BB"/>
    <w:rsid w:val="00A03D70"/>
    <w:rsid w:val="00A03F61"/>
    <w:rsid w:val="00A04C31"/>
    <w:rsid w:val="00A05CD8"/>
    <w:rsid w:val="00A06BDD"/>
    <w:rsid w:val="00A0754A"/>
    <w:rsid w:val="00A07778"/>
    <w:rsid w:val="00A07C66"/>
    <w:rsid w:val="00A100C9"/>
    <w:rsid w:val="00A1020F"/>
    <w:rsid w:val="00A1038F"/>
    <w:rsid w:val="00A10879"/>
    <w:rsid w:val="00A10BCB"/>
    <w:rsid w:val="00A10C22"/>
    <w:rsid w:val="00A1113F"/>
    <w:rsid w:val="00A11548"/>
    <w:rsid w:val="00A1209C"/>
    <w:rsid w:val="00A1247D"/>
    <w:rsid w:val="00A1301C"/>
    <w:rsid w:val="00A13CA4"/>
    <w:rsid w:val="00A1475E"/>
    <w:rsid w:val="00A14FC9"/>
    <w:rsid w:val="00A15BB5"/>
    <w:rsid w:val="00A167DA"/>
    <w:rsid w:val="00A17370"/>
    <w:rsid w:val="00A17BEF"/>
    <w:rsid w:val="00A203BB"/>
    <w:rsid w:val="00A20A88"/>
    <w:rsid w:val="00A20F88"/>
    <w:rsid w:val="00A22965"/>
    <w:rsid w:val="00A22A26"/>
    <w:rsid w:val="00A22EFF"/>
    <w:rsid w:val="00A2356E"/>
    <w:rsid w:val="00A23B2D"/>
    <w:rsid w:val="00A23FF2"/>
    <w:rsid w:val="00A24ADC"/>
    <w:rsid w:val="00A24E32"/>
    <w:rsid w:val="00A250F8"/>
    <w:rsid w:val="00A2534A"/>
    <w:rsid w:val="00A255E9"/>
    <w:rsid w:val="00A25EFB"/>
    <w:rsid w:val="00A26A9F"/>
    <w:rsid w:val="00A27504"/>
    <w:rsid w:val="00A275EA"/>
    <w:rsid w:val="00A277D7"/>
    <w:rsid w:val="00A27B61"/>
    <w:rsid w:val="00A27B83"/>
    <w:rsid w:val="00A27D23"/>
    <w:rsid w:val="00A30422"/>
    <w:rsid w:val="00A30FEF"/>
    <w:rsid w:val="00A3116D"/>
    <w:rsid w:val="00A31827"/>
    <w:rsid w:val="00A3186F"/>
    <w:rsid w:val="00A31885"/>
    <w:rsid w:val="00A31A80"/>
    <w:rsid w:val="00A31D06"/>
    <w:rsid w:val="00A32F50"/>
    <w:rsid w:val="00A331BF"/>
    <w:rsid w:val="00A337CD"/>
    <w:rsid w:val="00A34CED"/>
    <w:rsid w:val="00A3503D"/>
    <w:rsid w:val="00A35F2A"/>
    <w:rsid w:val="00A36163"/>
    <w:rsid w:val="00A362A0"/>
    <w:rsid w:val="00A36701"/>
    <w:rsid w:val="00A36D8B"/>
    <w:rsid w:val="00A3719E"/>
    <w:rsid w:val="00A37C3F"/>
    <w:rsid w:val="00A40145"/>
    <w:rsid w:val="00A40253"/>
    <w:rsid w:val="00A40933"/>
    <w:rsid w:val="00A419E8"/>
    <w:rsid w:val="00A42D68"/>
    <w:rsid w:val="00A43650"/>
    <w:rsid w:val="00A43978"/>
    <w:rsid w:val="00A43EF4"/>
    <w:rsid w:val="00A44277"/>
    <w:rsid w:val="00A444DE"/>
    <w:rsid w:val="00A4584A"/>
    <w:rsid w:val="00A45E2F"/>
    <w:rsid w:val="00A4618B"/>
    <w:rsid w:val="00A46E67"/>
    <w:rsid w:val="00A4715A"/>
    <w:rsid w:val="00A47AEA"/>
    <w:rsid w:val="00A47B99"/>
    <w:rsid w:val="00A47CAD"/>
    <w:rsid w:val="00A5093C"/>
    <w:rsid w:val="00A512A8"/>
    <w:rsid w:val="00A51E57"/>
    <w:rsid w:val="00A52C85"/>
    <w:rsid w:val="00A53483"/>
    <w:rsid w:val="00A54659"/>
    <w:rsid w:val="00A54D7B"/>
    <w:rsid w:val="00A552E6"/>
    <w:rsid w:val="00A561DD"/>
    <w:rsid w:val="00A568B3"/>
    <w:rsid w:val="00A60336"/>
    <w:rsid w:val="00A60568"/>
    <w:rsid w:val="00A6075C"/>
    <w:rsid w:val="00A609DA"/>
    <w:rsid w:val="00A6105C"/>
    <w:rsid w:val="00A61329"/>
    <w:rsid w:val="00A614F5"/>
    <w:rsid w:val="00A61BF6"/>
    <w:rsid w:val="00A61C71"/>
    <w:rsid w:val="00A62342"/>
    <w:rsid w:val="00A62436"/>
    <w:rsid w:val="00A62B9E"/>
    <w:rsid w:val="00A62D34"/>
    <w:rsid w:val="00A62E3E"/>
    <w:rsid w:val="00A6362A"/>
    <w:rsid w:val="00A63C62"/>
    <w:rsid w:val="00A64715"/>
    <w:rsid w:val="00A64776"/>
    <w:rsid w:val="00A664A5"/>
    <w:rsid w:val="00A6723D"/>
    <w:rsid w:val="00A67925"/>
    <w:rsid w:val="00A67CEE"/>
    <w:rsid w:val="00A67F20"/>
    <w:rsid w:val="00A705C1"/>
    <w:rsid w:val="00A70886"/>
    <w:rsid w:val="00A70ACA"/>
    <w:rsid w:val="00A70EA6"/>
    <w:rsid w:val="00A7149F"/>
    <w:rsid w:val="00A715DB"/>
    <w:rsid w:val="00A72175"/>
    <w:rsid w:val="00A72A78"/>
    <w:rsid w:val="00A73114"/>
    <w:rsid w:val="00A75A83"/>
    <w:rsid w:val="00A7626D"/>
    <w:rsid w:val="00A76695"/>
    <w:rsid w:val="00A77D9D"/>
    <w:rsid w:val="00A80921"/>
    <w:rsid w:val="00A80A42"/>
    <w:rsid w:val="00A80F41"/>
    <w:rsid w:val="00A81012"/>
    <w:rsid w:val="00A81CCA"/>
    <w:rsid w:val="00A81D0E"/>
    <w:rsid w:val="00A81DC5"/>
    <w:rsid w:val="00A81E8E"/>
    <w:rsid w:val="00A81FD5"/>
    <w:rsid w:val="00A82072"/>
    <w:rsid w:val="00A827FB"/>
    <w:rsid w:val="00A82AB6"/>
    <w:rsid w:val="00A82ED3"/>
    <w:rsid w:val="00A8301E"/>
    <w:rsid w:val="00A833A6"/>
    <w:rsid w:val="00A833F2"/>
    <w:rsid w:val="00A83738"/>
    <w:rsid w:val="00A83B66"/>
    <w:rsid w:val="00A83C1F"/>
    <w:rsid w:val="00A83D9D"/>
    <w:rsid w:val="00A83F38"/>
    <w:rsid w:val="00A84E4C"/>
    <w:rsid w:val="00A84F2C"/>
    <w:rsid w:val="00A850A9"/>
    <w:rsid w:val="00A85B67"/>
    <w:rsid w:val="00A86E59"/>
    <w:rsid w:val="00A86EA5"/>
    <w:rsid w:val="00A8737F"/>
    <w:rsid w:val="00A876FA"/>
    <w:rsid w:val="00A9015A"/>
    <w:rsid w:val="00A904AC"/>
    <w:rsid w:val="00A9057C"/>
    <w:rsid w:val="00A906A8"/>
    <w:rsid w:val="00A90FE6"/>
    <w:rsid w:val="00A91001"/>
    <w:rsid w:val="00A91276"/>
    <w:rsid w:val="00A9152A"/>
    <w:rsid w:val="00A91E06"/>
    <w:rsid w:val="00A926F1"/>
    <w:rsid w:val="00A930E0"/>
    <w:rsid w:val="00A93875"/>
    <w:rsid w:val="00A93E66"/>
    <w:rsid w:val="00A94865"/>
    <w:rsid w:val="00A94CC7"/>
    <w:rsid w:val="00A94DAB"/>
    <w:rsid w:val="00A94F51"/>
    <w:rsid w:val="00A95745"/>
    <w:rsid w:val="00A95D9B"/>
    <w:rsid w:val="00A96941"/>
    <w:rsid w:val="00A96A90"/>
    <w:rsid w:val="00A96F6A"/>
    <w:rsid w:val="00A97307"/>
    <w:rsid w:val="00A97773"/>
    <w:rsid w:val="00AA0191"/>
    <w:rsid w:val="00AA05DD"/>
    <w:rsid w:val="00AA0D77"/>
    <w:rsid w:val="00AA141F"/>
    <w:rsid w:val="00AA209D"/>
    <w:rsid w:val="00AA371E"/>
    <w:rsid w:val="00AA3B5B"/>
    <w:rsid w:val="00AA42A0"/>
    <w:rsid w:val="00AA5E92"/>
    <w:rsid w:val="00AA5F01"/>
    <w:rsid w:val="00AA6370"/>
    <w:rsid w:val="00AA6BAA"/>
    <w:rsid w:val="00AA7390"/>
    <w:rsid w:val="00AA7453"/>
    <w:rsid w:val="00AA76B0"/>
    <w:rsid w:val="00AA777D"/>
    <w:rsid w:val="00AA7974"/>
    <w:rsid w:val="00AA7BBB"/>
    <w:rsid w:val="00AA7D63"/>
    <w:rsid w:val="00AA7DA1"/>
    <w:rsid w:val="00AB069D"/>
    <w:rsid w:val="00AB0718"/>
    <w:rsid w:val="00AB1113"/>
    <w:rsid w:val="00AB143D"/>
    <w:rsid w:val="00AB19C7"/>
    <w:rsid w:val="00AB1F78"/>
    <w:rsid w:val="00AB25A9"/>
    <w:rsid w:val="00AB30E1"/>
    <w:rsid w:val="00AB3731"/>
    <w:rsid w:val="00AB4127"/>
    <w:rsid w:val="00AB451A"/>
    <w:rsid w:val="00AB5031"/>
    <w:rsid w:val="00AB5814"/>
    <w:rsid w:val="00AB5B5C"/>
    <w:rsid w:val="00AB640A"/>
    <w:rsid w:val="00AB6887"/>
    <w:rsid w:val="00AB7088"/>
    <w:rsid w:val="00AB7282"/>
    <w:rsid w:val="00AB7ADA"/>
    <w:rsid w:val="00AC04E7"/>
    <w:rsid w:val="00AC055A"/>
    <w:rsid w:val="00AC0CD5"/>
    <w:rsid w:val="00AC0ED9"/>
    <w:rsid w:val="00AC1557"/>
    <w:rsid w:val="00AC15D7"/>
    <w:rsid w:val="00AC18D1"/>
    <w:rsid w:val="00AC1A0D"/>
    <w:rsid w:val="00AC1E31"/>
    <w:rsid w:val="00AC1F65"/>
    <w:rsid w:val="00AC244D"/>
    <w:rsid w:val="00AC2488"/>
    <w:rsid w:val="00AC3F60"/>
    <w:rsid w:val="00AC44B4"/>
    <w:rsid w:val="00AC459C"/>
    <w:rsid w:val="00AC476B"/>
    <w:rsid w:val="00AC4A8D"/>
    <w:rsid w:val="00AC51EC"/>
    <w:rsid w:val="00AC521D"/>
    <w:rsid w:val="00AC5F1A"/>
    <w:rsid w:val="00AC6978"/>
    <w:rsid w:val="00AC75D2"/>
    <w:rsid w:val="00AD06AE"/>
    <w:rsid w:val="00AD09A0"/>
    <w:rsid w:val="00AD0BB8"/>
    <w:rsid w:val="00AD0F69"/>
    <w:rsid w:val="00AD0F7D"/>
    <w:rsid w:val="00AD200F"/>
    <w:rsid w:val="00AD2918"/>
    <w:rsid w:val="00AD3122"/>
    <w:rsid w:val="00AD3361"/>
    <w:rsid w:val="00AD34F9"/>
    <w:rsid w:val="00AD3527"/>
    <w:rsid w:val="00AD3927"/>
    <w:rsid w:val="00AD3F7A"/>
    <w:rsid w:val="00AD4048"/>
    <w:rsid w:val="00AD4122"/>
    <w:rsid w:val="00AD4500"/>
    <w:rsid w:val="00AD471A"/>
    <w:rsid w:val="00AD5464"/>
    <w:rsid w:val="00AD54BE"/>
    <w:rsid w:val="00AD5E8A"/>
    <w:rsid w:val="00AD6462"/>
    <w:rsid w:val="00AD6D6D"/>
    <w:rsid w:val="00AD7389"/>
    <w:rsid w:val="00AD77B8"/>
    <w:rsid w:val="00AD7AA8"/>
    <w:rsid w:val="00AE02DA"/>
    <w:rsid w:val="00AE0E6E"/>
    <w:rsid w:val="00AE14A9"/>
    <w:rsid w:val="00AE15B3"/>
    <w:rsid w:val="00AE174B"/>
    <w:rsid w:val="00AE22EA"/>
    <w:rsid w:val="00AE2579"/>
    <w:rsid w:val="00AE32A0"/>
    <w:rsid w:val="00AE388F"/>
    <w:rsid w:val="00AE38F4"/>
    <w:rsid w:val="00AE4094"/>
    <w:rsid w:val="00AE4494"/>
    <w:rsid w:val="00AE4880"/>
    <w:rsid w:val="00AE4C08"/>
    <w:rsid w:val="00AE6053"/>
    <w:rsid w:val="00AE756A"/>
    <w:rsid w:val="00AF0A4F"/>
    <w:rsid w:val="00AF35B6"/>
    <w:rsid w:val="00AF37DC"/>
    <w:rsid w:val="00AF38B6"/>
    <w:rsid w:val="00AF3C15"/>
    <w:rsid w:val="00AF44F9"/>
    <w:rsid w:val="00AF530D"/>
    <w:rsid w:val="00AF5C54"/>
    <w:rsid w:val="00AF5F7B"/>
    <w:rsid w:val="00AF605E"/>
    <w:rsid w:val="00AF6C6D"/>
    <w:rsid w:val="00AF6F6C"/>
    <w:rsid w:val="00AF768E"/>
    <w:rsid w:val="00AF7BE0"/>
    <w:rsid w:val="00B010AA"/>
    <w:rsid w:val="00B0128D"/>
    <w:rsid w:val="00B023C0"/>
    <w:rsid w:val="00B02FD2"/>
    <w:rsid w:val="00B03008"/>
    <w:rsid w:val="00B03CE9"/>
    <w:rsid w:val="00B040C0"/>
    <w:rsid w:val="00B0514D"/>
    <w:rsid w:val="00B0545D"/>
    <w:rsid w:val="00B05664"/>
    <w:rsid w:val="00B05B31"/>
    <w:rsid w:val="00B06297"/>
    <w:rsid w:val="00B064E9"/>
    <w:rsid w:val="00B069B0"/>
    <w:rsid w:val="00B06A1E"/>
    <w:rsid w:val="00B06B06"/>
    <w:rsid w:val="00B06F46"/>
    <w:rsid w:val="00B07B2A"/>
    <w:rsid w:val="00B102E2"/>
    <w:rsid w:val="00B11181"/>
    <w:rsid w:val="00B115AF"/>
    <w:rsid w:val="00B11741"/>
    <w:rsid w:val="00B11D77"/>
    <w:rsid w:val="00B12A1F"/>
    <w:rsid w:val="00B12FED"/>
    <w:rsid w:val="00B13099"/>
    <w:rsid w:val="00B1314B"/>
    <w:rsid w:val="00B1334C"/>
    <w:rsid w:val="00B13ADE"/>
    <w:rsid w:val="00B148E8"/>
    <w:rsid w:val="00B1498A"/>
    <w:rsid w:val="00B14D71"/>
    <w:rsid w:val="00B15385"/>
    <w:rsid w:val="00B1561E"/>
    <w:rsid w:val="00B16717"/>
    <w:rsid w:val="00B16AE3"/>
    <w:rsid w:val="00B17141"/>
    <w:rsid w:val="00B172B2"/>
    <w:rsid w:val="00B17C92"/>
    <w:rsid w:val="00B20B22"/>
    <w:rsid w:val="00B2111B"/>
    <w:rsid w:val="00B2124C"/>
    <w:rsid w:val="00B21376"/>
    <w:rsid w:val="00B21D6C"/>
    <w:rsid w:val="00B22351"/>
    <w:rsid w:val="00B22DE1"/>
    <w:rsid w:val="00B231D8"/>
    <w:rsid w:val="00B239EA"/>
    <w:rsid w:val="00B23C43"/>
    <w:rsid w:val="00B24019"/>
    <w:rsid w:val="00B241F6"/>
    <w:rsid w:val="00B24522"/>
    <w:rsid w:val="00B246F8"/>
    <w:rsid w:val="00B24860"/>
    <w:rsid w:val="00B24A6E"/>
    <w:rsid w:val="00B24D3F"/>
    <w:rsid w:val="00B24E21"/>
    <w:rsid w:val="00B25605"/>
    <w:rsid w:val="00B25848"/>
    <w:rsid w:val="00B260FF"/>
    <w:rsid w:val="00B2658B"/>
    <w:rsid w:val="00B26D2B"/>
    <w:rsid w:val="00B271C2"/>
    <w:rsid w:val="00B2785C"/>
    <w:rsid w:val="00B27B54"/>
    <w:rsid w:val="00B27F14"/>
    <w:rsid w:val="00B30337"/>
    <w:rsid w:val="00B3156B"/>
    <w:rsid w:val="00B31957"/>
    <w:rsid w:val="00B3199B"/>
    <w:rsid w:val="00B32665"/>
    <w:rsid w:val="00B32F3B"/>
    <w:rsid w:val="00B334B0"/>
    <w:rsid w:val="00B34260"/>
    <w:rsid w:val="00B34335"/>
    <w:rsid w:val="00B34E67"/>
    <w:rsid w:val="00B356C0"/>
    <w:rsid w:val="00B35B0A"/>
    <w:rsid w:val="00B35C5B"/>
    <w:rsid w:val="00B35EB7"/>
    <w:rsid w:val="00B35F7B"/>
    <w:rsid w:val="00B3600C"/>
    <w:rsid w:val="00B361F5"/>
    <w:rsid w:val="00B36240"/>
    <w:rsid w:val="00B3650D"/>
    <w:rsid w:val="00B3687C"/>
    <w:rsid w:val="00B36DA7"/>
    <w:rsid w:val="00B36EB3"/>
    <w:rsid w:val="00B37126"/>
    <w:rsid w:val="00B37FFE"/>
    <w:rsid w:val="00B40735"/>
    <w:rsid w:val="00B4075E"/>
    <w:rsid w:val="00B4092D"/>
    <w:rsid w:val="00B40B0C"/>
    <w:rsid w:val="00B41E6E"/>
    <w:rsid w:val="00B41F1A"/>
    <w:rsid w:val="00B4250C"/>
    <w:rsid w:val="00B4254F"/>
    <w:rsid w:val="00B42628"/>
    <w:rsid w:val="00B433E5"/>
    <w:rsid w:val="00B437C4"/>
    <w:rsid w:val="00B437E2"/>
    <w:rsid w:val="00B44F40"/>
    <w:rsid w:val="00B4544B"/>
    <w:rsid w:val="00B46D60"/>
    <w:rsid w:val="00B47075"/>
    <w:rsid w:val="00B47141"/>
    <w:rsid w:val="00B47D07"/>
    <w:rsid w:val="00B502D7"/>
    <w:rsid w:val="00B504A0"/>
    <w:rsid w:val="00B5113A"/>
    <w:rsid w:val="00B52425"/>
    <w:rsid w:val="00B53714"/>
    <w:rsid w:val="00B53736"/>
    <w:rsid w:val="00B53BBF"/>
    <w:rsid w:val="00B541E3"/>
    <w:rsid w:val="00B54621"/>
    <w:rsid w:val="00B5480B"/>
    <w:rsid w:val="00B54A23"/>
    <w:rsid w:val="00B54E55"/>
    <w:rsid w:val="00B555CB"/>
    <w:rsid w:val="00B56867"/>
    <w:rsid w:val="00B5694E"/>
    <w:rsid w:val="00B602AB"/>
    <w:rsid w:val="00B6187B"/>
    <w:rsid w:val="00B624F3"/>
    <w:rsid w:val="00B62998"/>
    <w:rsid w:val="00B62AFA"/>
    <w:rsid w:val="00B62BF4"/>
    <w:rsid w:val="00B6330F"/>
    <w:rsid w:val="00B6341A"/>
    <w:rsid w:val="00B6348A"/>
    <w:rsid w:val="00B638D3"/>
    <w:rsid w:val="00B63CB5"/>
    <w:rsid w:val="00B6438B"/>
    <w:rsid w:val="00B64B82"/>
    <w:rsid w:val="00B650C8"/>
    <w:rsid w:val="00B65E8C"/>
    <w:rsid w:val="00B65FD8"/>
    <w:rsid w:val="00B6621B"/>
    <w:rsid w:val="00B6707A"/>
    <w:rsid w:val="00B67659"/>
    <w:rsid w:val="00B676EF"/>
    <w:rsid w:val="00B677DE"/>
    <w:rsid w:val="00B67E16"/>
    <w:rsid w:val="00B706B1"/>
    <w:rsid w:val="00B7145E"/>
    <w:rsid w:val="00B7166F"/>
    <w:rsid w:val="00B7168C"/>
    <w:rsid w:val="00B7275F"/>
    <w:rsid w:val="00B72B91"/>
    <w:rsid w:val="00B72FD5"/>
    <w:rsid w:val="00B7307F"/>
    <w:rsid w:val="00B74220"/>
    <w:rsid w:val="00B7447E"/>
    <w:rsid w:val="00B75047"/>
    <w:rsid w:val="00B75E50"/>
    <w:rsid w:val="00B7633D"/>
    <w:rsid w:val="00B76530"/>
    <w:rsid w:val="00B769F8"/>
    <w:rsid w:val="00B76B21"/>
    <w:rsid w:val="00B76E58"/>
    <w:rsid w:val="00B77E60"/>
    <w:rsid w:val="00B80784"/>
    <w:rsid w:val="00B81E77"/>
    <w:rsid w:val="00B82B28"/>
    <w:rsid w:val="00B83103"/>
    <w:rsid w:val="00B83246"/>
    <w:rsid w:val="00B835F6"/>
    <w:rsid w:val="00B8389B"/>
    <w:rsid w:val="00B8393E"/>
    <w:rsid w:val="00B839EE"/>
    <w:rsid w:val="00B843A9"/>
    <w:rsid w:val="00B84787"/>
    <w:rsid w:val="00B84B82"/>
    <w:rsid w:val="00B84CA5"/>
    <w:rsid w:val="00B84D08"/>
    <w:rsid w:val="00B84F58"/>
    <w:rsid w:val="00B85271"/>
    <w:rsid w:val="00B85AFE"/>
    <w:rsid w:val="00B85B8D"/>
    <w:rsid w:val="00B86100"/>
    <w:rsid w:val="00B8700E"/>
    <w:rsid w:val="00B874A4"/>
    <w:rsid w:val="00B875F1"/>
    <w:rsid w:val="00B878FE"/>
    <w:rsid w:val="00B87BE3"/>
    <w:rsid w:val="00B904F3"/>
    <w:rsid w:val="00B908DB"/>
    <w:rsid w:val="00B90902"/>
    <w:rsid w:val="00B90981"/>
    <w:rsid w:val="00B9149A"/>
    <w:rsid w:val="00B914A5"/>
    <w:rsid w:val="00B91D2A"/>
    <w:rsid w:val="00B92295"/>
    <w:rsid w:val="00B922B7"/>
    <w:rsid w:val="00B92B08"/>
    <w:rsid w:val="00B94BD4"/>
    <w:rsid w:val="00B94D33"/>
    <w:rsid w:val="00B95F92"/>
    <w:rsid w:val="00B95FC8"/>
    <w:rsid w:val="00B962BA"/>
    <w:rsid w:val="00B96654"/>
    <w:rsid w:val="00B97D47"/>
    <w:rsid w:val="00B97DF5"/>
    <w:rsid w:val="00BA00AD"/>
    <w:rsid w:val="00BA04FB"/>
    <w:rsid w:val="00BA0614"/>
    <w:rsid w:val="00BA0626"/>
    <w:rsid w:val="00BA0823"/>
    <w:rsid w:val="00BA1225"/>
    <w:rsid w:val="00BA2434"/>
    <w:rsid w:val="00BA2A31"/>
    <w:rsid w:val="00BA2D42"/>
    <w:rsid w:val="00BA312D"/>
    <w:rsid w:val="00BA3876"/>
    <w:rsid w:val="00BA3EE4"/>
    <w:rsid w:val="00BA4D53"/>
    <w:rsid w:val="00BA501E"/>
    <w:rsid w:val="00BA54C5"/>
    <w:rsid w:val="00BA55AA"/>
    <w:rsid w:val="00BA5617"/>
    <w:rsid w:val="00BA7617"/>
    <w:rsid w:val="00BA7E31"/>
    <w:rsid w:val="00BB0262"/>
    <w:rsid w:val="00BB12F6"/>
    <w:rsid w:val="00BB19FC"/>
    <w:rsid w:val="00BB1D7F"/>
    <w:rsid w:val="00BB1E4E"/>
    <w:rsid w:val="00BB4242"/>
    <w:rsid w:val="00BB428B"/>
    <w:rsid w:val="00BB42D7"/>
    <w:rsid w:val="00BB45D0"/>
    <w:rsid w:val="00BB4EA4"/>
    <w:rsid w:val="00BB6060"/>
    <w:rsid w:val="00BC0032"/>
    <w:rsid w:val="00BC0240"/>
    <w:rsid w:val="00BC0910"/>
    <w:rsid w:val="00BC0B48"/>
    <w:rsid w:val="00BC1874"/>
    <w:rsid w:val="00BC19EA"/>
    <w:rsid w:val="00BC1A4B"/>
    <w:rsid w:val="00BC24EA"/>
    <w:rsid w:val="00BC2D63"/>
    <w:rsid w:val="00BC3381"/>
    <w:rsid w:val="00BC392B"/>
    <w:rsid w:val="00BC3AE1"/>
    <w:rsid w:val="00BC3D0D"/>
    <w:rsid w:val="00BC4046"/>
    <w:rsid w:val="00BC498B"/>
    <w:rsid w:val="00BC4DAC"/>
    <w:rsid w:val="00BC4F6A"/>
    <w:rsid w:val="00BC56E8"/>
    <w:rsid w:val="00BC5BE6"/>
    <w:rsid w:val="00BC66A3"/>
    <w:rsid w:val="00BC68FE"/>
    <w:rsid w:val="00BC700B"/>
    <w:rsid w:val="00BC7320"/>
    <w:rsid w:val="00BC7569"/>
    <w:rsid w:val="00BC75F0"/>
    <w:rsid w:val="00BC7628"/>
    <w:rsid w:val="00BC7D32"/>
    <w:rsid w:val="00BC7E4A"/>
    <w:rsid w:val="00BD043E"/>
    <w:rsid w:val="00BD0834"/>
    <w:rsid w:val="00BD1263"/>
    <w:rsid w:val="00BD1A25"/>
    <w:rsid w:val="00BD1AAE"/>
    <w:rsid w:val="00BD2B2E"/>
    <w:rsid w:val="00BD3FFB"/>
    <w:rsid w:val="00BD4813"/>
    <w:rsid w:val="00BD4EE8"/>
    <w:rsid w:val="00BD5334"/>
    <w:rsid w:val="00BD58DD"/>
    <w:rsid w:val="00BD5EFE"/>
    <w:rsid w:val="00BD6D1E"/>
    <w:rsid w:val="00BD70EE"/>
    <w:rsid w:val="00BD7193"/>
    <w:rsid w:val="00BE05DE"/>
    <w:rsid w:val="00BE09AD"/>
    <w:rsid w:val="00BE0BDD"/>
    <w:rsid w:val="00BE10C5"/>
    <w:rsid w:val="00BE1501"/>
    <w:rsid w:val="00BE1669"/>
    <w:rsid w:val="00BE18F7"/>
    <w:rsid w:val="00BE2301"/>
    <w:rsid w:val="00BE2488"/>
    <w:rsid w:val="00BE24B6"/>
    <w:rsid w:val="00BE2F38"/>
    <w:rsid w:val="00BE2FCD"/>
    <w:rsid w:val="00BE38DA"/>
    <w:rsid w:val="00BE3F7E"/>
    <w:rsid w:val="00BE4233"/>
    <w:rsid w:val="00BE4AB0"/>
    <w:rsid w:val="00BE5047"/>
    <w:rsid w:val="00BE518F"/>
    <w:rsid w:val="00BE55A8"/>
    <w:rsid w:val="00BE56F4"/>
    <w:rsid w:val="00BE638D"/>
    <w:rsid w:val="00BE6AD5"/>
    <w:rsid w:val="00BE6D04"/>
    <w:rsid w:val="00BE752C"/>
    <w:rsid w:val="00BE759C"/>
    <w:rsid w:val="00BE77EE"/>
    <w:rsid w:val="00BE7EE0"/>
    <w:rsid w:val="00BF0308"/>
    <w:rsid w:val="00BF030D"/>
    <w:rsid w:val="00BF083A"/>
    <w:rsid w:val="00BF0A02"/>
    <w:rsid w:val="00BF0AB3"/>
    <w:rsid w:val="00BF0F6C"/>
    <w:rsid w:val="00BF1CA6"/>
    <w:rsid w:val="00BF1D68"/>
    <w:rsid w:val="00BF1DA1"/>
    <w:rsid w:val="00BF233E"/>
    <w:rsid w:val="00BF2A4F"/>
    <w:rsid w:val="00BF2F36"/>
    <w:rsid w:val="00BF37CE"/>
    <w:rsid w:val="00BF41F5"/>
    <w:rsid w:val="00BF4333"/>
    <w:rsid w:val="00BF4519"/>
    <w:rsid w:val="00BF4ED7"/>
    <w:rsid w:val="00BF4F82"/>
    <w:rsid w:val="00BF50DA"/>
    <w:rsid w:val="00BF53CC"/>
    <w:rsid w:val="00BF5871"/>
    <w:rsid w:val="00BF5B9B"/>
    <w:rsid w:val="00BF61B7"/>
    <w:rsid w:val="00BF6508"/>
    <w:rsid w:val="00BF7B9F"/>
    <w:rsid w:val="00C00505"/>
    <w:rsid w:val="00C0121A"/>
    <w:rsid w:val="00C026F7"/>
    <w:rsid w:val="00C02930"/>
    <w:rsid w:val="00C031A2"/>
    <w:rsid w:val="00C03273"/>
    <w:rsid w:val="00C03559"/>
    <w:rsid w:val="00C03589"/>
    <w:rsid w:val="00C03642"/>
    <w:rsid w:val="00C04E92"/>
    <w:rsid w:val="00C05380"/>
    <w:rsid w:val="00C0548C"/>
    <w:rsid w:val="00C05A6F"/>
    <w:rsid w:val="00C06654"/>
    <w:rsid w:val="00C06979"/>
    <w:rsid w:val="00C06AD4"/>
    <w:rsid w:val="00C07908"/>
    <w:rsid w:val="00C07A72"/>
    <w:rsid w:val="00C07C90"/>
    <w:rsid w:val="00C10202"/>
    <w:rsid w:val="00C10984"/>
    <w:rsid w:val="00C109A6"/>
    <w:rsid w:val="00C11014"/>
    <w:rsid w:val="00C1110A"/>
    <w:rsid w:val="00C112BF"/>
    <w:rsid w:val="00C11812"/>
    <w:rsid w:val="00C1194D"/>
    <w:rsid w:val="00C11A1D"/>
    <w:rsid w:val="00C11BAC"/>
    <w:rsid w:val="00C11CF7"/>
    <w:rsid w:val="00C11F99"/>
    <w:rsid w:val="00C12046"/>
    <w:rsid w:val="00C1211E"/>
    <w:rsid w:val="00C12353"/>
    <w:rsid w:val="00C12736"/>
    <w:rsid w:val="00C12DED"/>
    <w:rsid w:val="00C1422B"/>
    <w:rsid w:val="00C148F5"/>
    <w:rsid w:val="00C1492A"/>
    <w:rsid w:val="00C14D6C"/>
    <w:rsid w:val="00C1590F"/>
    <w:rsid w:val="00C159B3"/>
    <w:rsid w:val="00C15AA8"/>
    <w:rsid w:val="00C15C6A"/>
    <w:rsid w:val="00C15DF2"/>
    <w:rsid w:val="00C15FC8"/>
    <w:rsid w:val="00C169D4"/>
    <w:rsid w:val="00C16BE4"/>
    <w:rsid w:val="00C17577"/>
    <w:rsid w:val="00C20720"/>
    <w:rsid w:val="00C215C9"/>
    <w:rsid w:val="00C21A67"/>
    <w:rsid w:val="00C22A3F"/>
    <w:rsid w:val="00C22F1F"/>
    <w:rsid w:val="00C23194"/>
    <w:rsid w:val="00C23257"/>
    <w:rsid w:val="00C236D8"/>
    <w:rsid w:val="00C23F50"/>
    <w:rsid w:val="00C24639"/>
    <w:rsid w:val="00C249B7"/>
    <w:rsid w:val="00C24CD1"/>
    <w:rsid w:val="00C251B2"/>
    <w:rsid w:val="00C25FC3"/>
    <w:rsid w:val="00C26670"/>
    <w:rsid w:val="00C26EC0"/>
    <w:rsid w:val="00C27946"/>
    <w:rsid w:val="00C27B58"/>
    <w:rsid w:val="00C27B73"/>
    <w:rsid w:val="00C27EB0"/>
    <w:rsid w:val="00C27ED9"/>
    <w:rsid w:val="00C27F25"/>
    <w:rsid w:val="00C27FEE"/>
    <w:rsid w:val="00C30551"/>
    <w:rsid w:val="00C30801"/>
    <w:rsid w:val="00C30E0A"/>
    <w:rsid w:val="00C31176"/>
    <w:rsid w:val="00C31B2C"/>
    <w:rsid w:val="00C31D78"/>
    <w:rsid w:val="00C31EFA"/>
    <w:rsid w:val="00C3208D"/>
    <w:rsid w:val="00C330E6"/>
    <w:rsid w:val="00C33A0A"/>
    <w:rsid w:val="00C34074"/>
    <w:rsid w:val="00C34E54"/>
    <w:rsid w:val="00C34F73"/>
    <w:rsid w:val="00C355C1"/>
    <w:rsid w:val="00C357FD"/>
    <w:rsid w:val="00C35B88"/>
    <w:rsid w:val="00C35DCF"/>
    <w:rsid w:val="00C362F2"/>
    <w:rsid w:val="00C36B3D"/>
    <w:rsid w:val="00C36EB2"/>
    <w:rsid w:val="00C37638"/>
    <w:rsid w:val="00C402B0"/>
    <w:rsid w:val="00C40AAC"/>
    <w:rsid w:val="00C40BED"/>
    <w:rsid w:val="00C411C9"/>
    <w:rsid w:val="00C4199E"/>
    <w:rsid w:val="00C41F12"/>
    <w:rsid w:val="00C4258A"/>
    <w:rsid w:val="00C42B62"/>
    <w:rsid w:val="00C430DC"/>
    <w:rsid w:val="00C4319B"/>
    <w:rsid w:val="00C43237"/>
    <w:rsid w:val="00C43679"/>
    <w:rsid w:val="00C437A5"/>
    <w:rsid w:val="00C43DF4"/>
    <w:rsid w:val="00C44492"/>
    <w:rsid w:val="00C44A44"/>
    <w:rsid w:val="00C44E8B"/>
    <w:rsid w:val="00C44FDA"/>
    <w:rsid w:val="00C45B13"/>
    <w:rsid w:val="00C45D04"/>
    <w:rsid w:val="00C45E0E"/>
    <w:rsid w:val="00C46873"/>
    <w:rsid w:val="00C470A3"/>
    <w:rsid w:val="00C47C50"/>
    <w:rsid w:val="00C50140"/>
    <w:rsid w:val="00C515B2"/>
    <w:rsid w:val="00C519E0"/>
    <w:rsid w:val="00C5239E"/>
    <w:rsid w:val="00C529B0"/>
    <w:rsid w:val="00C52DE2"/>
    <w:rsid w:val="00C54147"/>
    <w:rsid w:val="00C54722"/>
    <w:rsid w:val="00C54CB8"/>
    <w:rsid w:val="00C55263"/>
    <w:rsid w:val="00C55506"/>
    <w:rsid w:val="00C555DD"/>
    <w:rsid w:val="00C559F8"/>
    <w:rsid w:val="00C55D66"/>
    <w:rsid w:val="00C563BD"/>
    <w:rsid w:val="00C56703"/>
    <w:rsid w:val="00C57219"/>
    <w:rsid w:val="00C57428"/>
    <w:rsid w:val="00C57C94"/>
    <w:rsid w:val="00C60CCA"/>
    <w:rsid w:val="00C60FA0"/>
    <w:rsid w:val="00C61357"/>
    <w:rsid w:val="00C61DC1"/>
    <w:rsid w:val="00C62B85"/>
    <w:rsid w:val="00C62CBB"/>
    <w:rsid w:val="00C62E46"/>
    <w:rsid w:val="00C63167"/>
    <w:rsid w:val="00C63C61"/>
    <w:rsid w:val="00C63D8B"/>
    <w:rsid w:val="00C6495D"/>
    <w:rsid w:val="00C658FD"/>
    <w:rsid w:val="00C6689C"/>
    <w:rsid w:val="00C67BC0"/>
    <w:rsid w:val="00C67DC9"/>
    <w:rsid w:val="00C67E1C"/>
    <w:rsid w:val="00C70702"/>
    <w:rsid w:val="00C70A35"/>
    <w:rsid w:val="00C70A41"/>
    <w:rsid w:val="00C70EEB"/>
    <w:rsid w:val="00C70F93"/>
    <w:rsid w:val="00C71049"/>
    <w:rsid w:val="00C71A56"/>
    <w:rsid w:val="00C71E15"/>
    <w:rsid w:val="00C72DAE"/>
    <w:rsid w:val="00C72E4A"/>
    <w:rsid w:val="00C737EA"/>
    <w:rsid w:val="00C73BB5"/>
    <w:rsid w:val="00C7414E"/>
    <w:rsid w:val="00C742E9"/>
    <w:rsid w:val="00C743D7"/>
    <w:rsid w:val="00C74EBC"/>
    <w:rsid w:val="00C75205"/>
    <w:rsid w:val="00C76634"/>
    <w:rsid w:val="00C778EF"/>
    <w:rsid w:val="00C77E99"/>
    <w:rsid w:val="00C77F36"/>
    <w:rsid w:val="00C805CF"/>
    <w:rsid w:val="00C80685"/>
    <w:rsid w:val="00C811A1"/>
    <w:rsid w:val="00C81629"/>
    <w:rsid w:val="00C816D0"/>
    <w:rsid w:val="00C81F62"/>
    <w:rsid w:val="00C82244"/>
    <w:rsid w:val="00C8394A"/>
    <w:rsid w:val="00C84495"/>
    <w:rsid w:val="00C84EF9"/>
    <w:rsid w:val="00C84F0B"/>
    <w:rsid w:val="00C8537C"/>
    <w:rsid w:val="00C86FCE"/>
    <w:rsid w:val="00C871EF"/>
    <w:rsid w:val="00C8721C"/>
    <w:rsid w:val="00C87C6A"/>
    <w:rsid w:val="00C87CC6"/>
    <w:rsid w:val="00C90171"/>
    <w:rsid w:val="00C9086A"/>
    <w:rsid w:val="00C910DC"/>
    <w:rsid w:val="00C9170C"/>
    <w:rsid w:val="00C918E8"/>
    <w:rsid w:val="00C91C26"/>
    <w:rsid w:val="00C9281F"/>
    <w:rsid w:val="00C92896"/>
    <w:rsid w:val="00C92AD3"/>
    <w:rsid w:val="00C92E00"/>
    <w:rsid w:val="00C92F8D"/>
    <w:rsid w:val="00C93DD9"/>
    <w:rsid w:val="00C943CC"/>
    <w:rsid w:val="00C943E3"/>
    <w:rsid w:val="00C9445E"/>
    <w:rsid w:val="00C94BE7"/>
    <w:rsid w:val="00C94C22"/>
    <w:rsid w:val="00C9595D"/>
    <w:rsid w:val="00C95B28"/>
    <w:rsid w:val="00C95B7D"/>
    <w:rsid w:val="00C964DC"/>
    <w:rsid w:val="00C968E5"/>
    <w:rsid w:val="00C96D78"/>
    <w:rsid w:val="00C97DF6"/>
    <w:rsid w:val="00CA0227"/>
    <w:rsid w:val="00CA115E"/>
    <w:rsid w:val="00CA1F54"/>
    <w:rsid w:val="00CA2312"/>
    <w:rsid w:val="00CA3486"/>
    <w:rsid w:val="00CA43AE"/>
    <w:rsid w:val="00CA484F"/>
    <w:rsid w:val="00CA50FB"/>
    <w:rsid w:val="00CA5325"/>
    <w:rsid w:val="00CA53AB"/>
    <w:rsid w:val="00CA547E"/>
    <w:rsid w:val="00CA554B"/>
    <w:rsid w:val="00CA5700"/>
    <w:rsid w:val="00CA5954"/>
    <w:rsid w:val="00CA5EA0"/>
    <w:rsid w:val="00CA6058"/>
    <w:rsid w:val="00CA6697"/>
    <w:rsid w:val="00CA6897"/>
    <w:rsid w:val="00CA693F"/>
    <w:rsid w:val="00CB010B"/>
    <w:rsid w:val="00CB0256"/>
    <w:rsid w:val="00CB0336"/>
    <w:rsid w:val="00CB08AD"/>
    <w:rsid w:val="00CB09D9"/>
    <w:rsid w:val="00CB0EFA"/>
    <w:rsid w:val="00CB11FF"/>
    <w:rsid w:val="00CB2718"/>
    <w:rsid w:val="00CB2FD8"/>
    <w:rsid w:val="00CB35D3"/>
    <w:rsid w:val="00CB4A86"/>
    <w:rsid w:val="00CB5BEF"/>
    <w:rsid w:val="00CB5CB1"/>
    <w:rsid w:val="00CB5D1B"/>
    <w:rsid w:val="00CB64C7"/>
    <w:rsid w:val="00CB6FD2"/>
    <w:rsid w:val="00CB7433"/>
    <w:rsid w:val="00CB7587"/>
    <w:rsid w:val="00CB7996"/>
    <w:rsid w:val="00CB7D28"/>
    <w:rsid w:val="00CB7D3B"/>
    <w:rsid w:val="00CC01AD"/>
    <w:rsid w:val="00CC0588"/>
    <w:rsid w:val="00CC1C99"/>
    <w:rsid w:val="00CC1E85"/>
    <w:rsid w:val="00CC1FA7"/>
    <w:rsid w:val="00CC2F26"/>
    <w:rsid w:val="00CC2FEB"/>
    <w:rsid w:val="00CC42E8"/>
    <w:rsid w:val="00CC44EB"/>
    <w:rsid w:val="00CC4A86"/>
    <w:rsid w:val="00CC4C2E"/>
    <w:rsid w:val="00CC536A"/>
    <w:rsid w:val="00CC6185"/>
    <w:rsid w:val="00CC7A00"/>
    <w:rsid w:val="00CC7CC0"/>
    <w:rsid w:val="00CC7E7E"/>
    <w:rsid w:val="00CD03B0"/>
    <w:rsid w:val="00CD1448"/>
    <w:rsid w:val="00CD15A6"/>
    <w:rsid w:val="00CD1827"/>
    <w:rsid w:val="00CD2A54"/>
    <w:rsid w:val="00CD2A6A"/>
    <w:rsid w:val="00CD38E3"/>
    <w:rsid w:val="00CD4743"/>
    <w:rsid w:val="00CD51ED"/>
    <w:rsid w:val="00CD52C2"/>
    <w:rsid w:val="00CD652D"/>
    <w:rsid w:val="00CD6690"/>
    <w:rsid w:val="00CD6717"/>
    <w:rsid w:val="00CD684C"/>
    <w:rsid w:val="00CD6CAF"/>
    <w:rsid w:val="00CD7B80"/>
    <w:rsid w:val="00CE030A"/>
    <w:rsid w:val="00CE0D58"/>
    <w:rsid w:val="00CE0FBB"/>
    <w:rsid w:val="00CE2615"/>
    <w:rsid w:val="00CE2D46"/>
    <w:rsid w:val="00CE3453"/>
    <w:rsid w:val="00CE3559"/>
    <w:rsid w:val="00CE3738"/>
    <w:rsid w:val="00CE40D8"/>
    <w:rsid w:val="00CE42FC"/>
    <w:rsid w:val="00CE5183"/>
    <w:rsid w:val="00CE53EB"/>
    <w:rsid w:val="00CE59FB"/>
    <w:rsid w:val="00CE5AEE"/>
    <w:rsid w:val="00CE5D12"/>
    <w:rsid w:val="00CF0067"/>
    <w:rsid w:val="00CF01D3"/>
    <w:rsid w:val="00CF02F1"/>
    <w:rsid w:val="00CF07B0"/>
    <w:rsid w:val="00CF0A5D"/>
    <w:rsid w:val="00CF25D6"/>
    <w:rsid w:val="00CF262A"/>
    <w:rsid w:val="00CF2AC3"/>
    <w:rsid w:val="00CF2B74"/>
    <w:rsid w:val="00CF356D"/>
    <w:rsid w:val="00CF40C9"/>
    <w:rsid w:val="00CF423D"/>
    <w:rsid w:val="00CF43C9"/>
    <w:rsid w:val="00CF4E05"/>
    <w:rsid w:val="00CF6514"/>
    <w:rsid w:val="00CF72AA"/>
    <w:rsid w:val="00CF7340"/>
    <w:rsid w:val="00CF735F"/>
    <w:rsid w:val="00CF7712"/>
    <w:rsid w:val="00CF7A15"/>
    <w:rsid w:val="00CF7CD0"/>
    <w:rsid w:val="00D00ED5"/>
    <w:rsid w:val="00D00FA5"/>
    <w:rsid w:val="00D03266"/>
    <w:rsid w:val="00D04991"/>
    <w:rsid w:val="00D04A45"/>
    <w:rsid w:val="00D05C97"/>
    <w:rsid w:val="00D05CA4"/>
    <w:rsid w:val="00D05E2E"/>
    <w:rsid w:val="00D05EE3"/>
    <w:rsid w:val="00D0642E"/>
    <w:rsid w:val="00D0658E"/>
    <w:rsid w:val="00D0696A"/>
    <w:rsid w:val="00D06F16"/>
    <w:rsid w:val="00D06F8E"/>
    <w:rsid w:val="00D102CA"/>
    <w:rsid w:val="00D10BE2"/>
    <w:rsid w:val="00D10F87"/>
    <w:rsid w:val="00D1134A"/>
    <w:rsid w:val="00D1140D"/>
    <w:rsid w:val="00D11DB2"/>
    <w:rsid w:val="00D124DF"/>
    <w:rsid w:val="00D127E0"/>
    <w:rsid w:val="00D12833"/>
    <w:rsid w:val="00D12AE5"/>
    <w:rsid w:val="00D1326B"/>
    <w:rsid w:val="00D143CF"/>
    <w:rsid w:val="00D14DF3"/>
    <w:rsid w:val="00D15342"/>
    <w:rsid w:val="00D16909"/>
    <w:rsid w:val="00D16992"/>
    <w:rsid w:val="00D16DD6"/>
    <w:rsid w:val="00D170C8"/>
    <w:rsid w:val="00D1718C"/>
    <w:rsid w:val="00D173DE"/>
    <w:rsid w:val="00D2046C"/>
    <w:rsid w:val="00D20AE3"/>
    <w:rsid w:val="00D20FCB"/>
    <w:rsid w:val="00D2126F"/>
    <w:rsid w:val="00D2186E"/>
    <w:rsid w:val="00D21D72"/>
    <w:rsid w:val="00D22394"/>
    <w:rsid w:val="00D22CD0"/>
    <w:rsid w:val="00D22E39"/>
    <w:rsid w:val="00D231F6"/>
    <w:rsid w:val="00D237D0"/>
    <w:rsid w:val="00D23907"/>
    <w:rsid w:val="00D23B96"/>
    <w:rsid w:val="00D2449C"/>
    <w:rsid w:val="00D24AA2"/>
    <w:rsid w:val="00D24C51"/>
    <w:rsid w:val="00D24EE8"/>
    <w:rsid w:val="00D24F6A"/>
    <w:rsid w:val="00D26075"/>
    <w:rsid w:val="00D26189"/>
    <w:rsid w:val="00D26A45"/>
    <w:rsid w:val="00D26DB0"/>
    <w:rsid w:val="00D2746C"/>
    <w:rsid w:val="00D27826"/>
    <w:rsid w:val="00D27D88"/>
    <w:rsid w:val="00D27F62"/>
    <w:rsid w:val="00D300D6"/>
    <w:rsid w:val="00D304B2"/>
    <w:rsid w:val="00D305E2"/>
    <w:rsid w:val="00D312A4"/>
    <w:rsid w:val="00D3135B"/>
    <w:rsid w:val="00D31373"/>
    <w:rsid w:val="00D31D97"/>
    <w:rsid w:val="00D31DE1"/>
    <w:rsid w:val="00D32F05"/>
    <w:rsid w:val="00D32F3E"/>
    <w:rsid w:val="00D3306E"/>
    <w:rsid w:val="00D34085"/>
    <w:rsid w:val="00D345FE"/>
    <w:rsid w:val="00D350D3"/>
    <w:rsid w:val="00D3538D"/>
    <w:rsid w:val="00D35433"/>
    <w:rsid w:val="00D35A2B"/>
    <w:rsid w:val="00D35A54"/>
    <w:rsid w:val="00D35ECD"/>
    <w:rsid w:val="00D37098"/>
    <w:rsid w:val="00D374D6"/>
    <w:rsid w:val="00D378C1"/>
    <w:rsid w:val="00D37D42"/>
    <w:rsid w:val="00D4012A"/>
    <w:rsid w:val="00D404DC"/>
    <w:rsid w:val="00D405F3"/>
    <w:rsid w:val="00D40C30"/>
    <w:rsid w:val="00D41532"/>
    <w:rsid w:val="00D41868"/>
    <w:rsid w:val="00D41F1E"/>
    <w:rsid w:val="00D41FBC"/>
    <w:rsid w:val="00D42090"/>
    <w:rsid w:val="00D4234C"/>
    <w:rsid w:val="00D42DDB"/>
    <w:rsid w:val="00D43448"/>
    <w:rsid w:val="00D436F0"/>
    <w:rsid w:val="00D43ACB"/>
    <w:rsid w:val="00D43D1F"/>
    <w:rsid w:val="00D43F7D"/>
    <w:rsid w:val="00D448C7"/>
    <w:rsid w:val="00D44AEF"/>
    <w:rsid w:val="00D44C9D"/>
    <w:rsid w:val="00D45236"/>
    <w:rsid w:val="00D4579A"/>
    <w:rsid w:val="00D459CA"/>
    <w:rsid w:val="00D45D24"/>
    <w:rsid w:val="00D45FF5"/>
    <w:rsid w:val="00D46371"/>
    <w:rsid w:val="00D4691C"/>
    <w:rsid w:val="00D47715"/>
    <w:rsid w:val="00D47D1D"/>
    <w:rsid w:val="00D5101C"/>
    <w:rsid w:val="00D51525"/>
    <w:rsid w:val="00D518ED"/>
    <w:rsid w:val="00D5233B"/>
    <w:rsid w:val="00D52D05"/>
    <w:rsid w:val="00D52EF5"/>
    <w:rsid w:val="00D54148"/>
    <w:rsid w:val="00D5427A"/>
    <w:rsid w:val="00D544D5"/>
    <w:rsid w:val="00D54B87"/>
    <w:rsid w:val="00D54ED5"/>
    <w:rsid w:val="00D55134"/>
    <w:rsid w:val="00D554AB"/>
    <w:rsid w:val="00D554B4"/>
    <w:rsid w:val="00D55A6E"/>
    <w:rsid w:val="00D56B3B"/>
    <w:rsid w:val="00D56C1E"/>
    <w:rsid w:val="00D570EB"/>
    <w:rsid w:val="00D57465"/>
    <w:rsid w:val="00D57522"/>
    <w:rsid w:val="00D61460"/>
    <w:rsid w:val="00D61972"/>
    <w:rsid w:val="00D61CEA"/>
    <w:rsid w:val="00D61DCD"/>
    <w:rsid w:val="00D61DE3"/>
    <w:rsid w:val="00D62651"/>
    <w:rsid w:val="00D6272D"/>
    <w:rsid w:val="00D62B04"/>
    <w:rsid w:val="00D62D33"/>
    <w:rsid w:val="00D634A2"/>
    <w:rsid w:val="00D64AB9"/>
    <w:rsid w:val="00D651C7"/>
    <w:rsid w:val="00D658DD"/>
    <w:rsid w:val="00D65C6C"/>
    <w:rsid w:val="00D65EA8"/>
    <w:rsid w:val="00D67C09"/>
    <w:rsid w:val="00D67CB4"/>
    <w:rsid w:val="00D704EE"/>
    <w:rsid w:val="00D70E7F"/>
    <w:rsid w:val="00D712C9"/>
    <w:rsid w:val="00D7154B"/>
    <w:rsid w:val="00D71C46"/>
    <w:rsid w:val="00D7231D"/>
    <w:rsid w:val="00D73051"/>
    <w:rsid w:val="00D7347B"/>
    <w:rsid w:val="00D737C1"/>
    <w:rsid w:val="00D73E0E"/>
    <w:rsid w:val="00D73FFB"/>
    <w:rsid w:val="00D7408B"/>
    <w:rsid w:val="00D742FE"/>
    <w:rsid w:val="00D75A12"/>
    <w:rsid w:val="00D7676B"/>
    <w:rsid w:val="00D76936"/>
    <w:rsid w:val="00D76C42"/>
    <w:rsid w:val="00D77165"/>
    <w:rsid w:val="00D77391"/>
    <w:rsid w:val="00D773AD"/>
    <w:rsid w:val="00D77903"/>
    <w:rsid w:val="00D8011A"/>
    <w:rsid w:val="00D80262"/>
    <w:rsid w:val="00D8040B"/>
    <w:rsid w:val="00D8044D"/>
    <w:rsid w:val="00D812C5"/>
    <w:rsid w:val="00D815DA"/>
    <w:rsid w:val="00D8250E"/>
    <w:rsid w:val="00D82D3D"/>
    <w:rsid w:val="00D82EA4"/>
    <w:rsid w:val="00D8363E"/>
    <w:rsid w:val="00D8382F"/>
    <w:rsid w:val="00D83E93"/>
    <w:rsid w:val="00D84EB5"/>
    <w:rsid w:val="00D8537C"/>
    <w:rsid w:val="00D858B9"/>
    <w:rsid w:val="00D863E7"/>
    <w:rsid w:val="00D864D4"/>
    <w:rsid w:val="00D86B84"/>
    <w:rsid w:val="00D86CD1"/>
    <w:rsid w:val="00D86E87"/>
    <w:rsid w:val="00D8704E"/>
    <w:rsid w:val="00D872A3"/>
    <w:rsid w:val="00D87456"/>
    <w:rsid w:val="00D877C8"/>
    <w:rsid w:val="00D90896"/>
    <w:rsid w:val="00D908FB"/>
    <w:rsid w:val="00D90BCC"/>
    <w:rsid w:val="00D90C70"/>
    <w:rsid w:val="00D91794"/>
    <w:rsid w:val="00D923F2"/>
    <w:rsid w:val="00D9283D"/>
    <w:rsid w:val="00D9298A"/>
    <w:rsid w:val="00D92ADE"/>
    <w:rsid w:val="00D92C30"/>
    <w:rsid w:val="00D92D16"/>
    <w:rsid w:val="00D92DC8"/>
    <w:rsid w:val="00D93B45"/>
    <w:rsid w:val="00D93C0A"/>
    <w:rsid w:val="00D9410B"/>
    <w:rsid w:val="00D94592"/>
    <w:rsid w:val="00D94B55"/>
    <w:rsid w:val="00D94D34"/>
    <w:rsid w:val="00D95111"/>
    <w:rsid w:val="00D95714"/>
    <w:rsid w:val="00D95764"/>
    <w:rsid w:val="00D95975"/>
    <w:rsid w:val="00D95C54"/>
    <w:rsid w:val="00D95D8C"/>
    <w:rsid w:val="00D963F4"/>
    <w:rsid w:val="00D964DA"/>
    <w:rsid w:val="00D96A0B"/>
    <w:rsid w:val="00D96E67"/>
    <w:rsid w:val="00DA0F34"/>
    <w:rsid w:val="00DA16B2"/>
    <w:rsid w:val="00DA1AD9"/>
    <w:rsid w:val="00DA2691"/>
    <w:rsid w:val="00DA32E1"/>
    <w:rsid w:val="00DA3844"/>
    <w:rsid w:val="00DA48BB"/>
    <w:rsid w:val="00DA5875"/>
    <w:rsid w:val="00DA606D"/>
    <w:rsid w:val="00DA6264"/>
    <w:rsid w:val="00DA65AD"/>
    <w:rsid w:val="00DA65BE"/>
    <w:rsid w:val="00DA665C"/>
    <w:rsid w:val="00DA6BD5"/>
    <w:rsid w:val="00DA6E7F"/>
    <w:rsid w:val="00DA71D2"/>
    <w:rsid w:val="00DB0C48"/>
    <w:rsid w:val="00DB0D4E"/>
    <w:rsid w:val="00DB1695"/>
    <w:rsid w:val="00DB18C4"/>
    <w:rsid w:val="00DB1E4A"/>
    <w:rsid w:val="00DB2149"/>
    <w:rsid w:val="00DB2765"/>
    <w:rsid w:val="00DB2F71"/>
    <w:rsid w:val="00DB3F3D"/>
    <w:rsid w:val="00DB41B5"/>
    <w:rsid w:val="00DB440C"/>
    <w:rsid w:val="00DB49BC"/>
    <w:rsid w:val="00DB49E0"/>
    <w:rsid w:val="00DB4A58"/>
    <w:rsid w:val="00DB54A7"/>
    <w:rsid w:val="00DB58C3"/>
    <w:rsid w:val="00DB5A44"/>
    <w:rsid w:val="00DB5A4C"/>
    <w:rsid w:val="00DB61C4"/>
    <w:rsid w:val="00DB6FD8"/>
    <w:rsid w:val="00DB726A"/>
    <w:rsid w:val="00DB726D"/>
    <w:rsid w:val="00DC02EC"/>
    <w:rsid w:val="00DC04ED"/>
    <w:rsid w:val="00DC2021"/>
    <w:rsid w:val="00DC24D3"/>
    <w:rsid w:val="00DC3247"/>
    <w:rsid w:val="00DC32B6"/>
    <w:rsid w:val="00DC332C"/>
    <w:rsid w:val="00DC34DC"/>
    <w:rsid w:val="00DC3BEA"/>
    <w:rsid w:val="00DC48A2"/>
    <w:rsid w:val="00DC495A"/>
    <w:rsid w:val="00DC513F"/>
    <w:rsid w:val="00DC6158"/>
    <w:rsid w:val="00DC6417"/>
    <w:rsid w:val="00DC67B8"/>
    <w:rsid w:val="00DC6C33"/>
    <w:rsid w:val="00DC7F9E"/>
    <w:rsid w:val="00DD030E"/>
    <w:rsid w:val="00DD03CB"/>
    <w:rsid w:val="00DD0F7D"/>
    <w:rsid w:val="00DD18C8"/>
    <w:rsid w:val="00DD1ABA"/>
    <w:rsid w:val="00DD1B6A"/>
    <w:rsid w:val="00DD1CDC"/>
    <w:rsid w:val="00DD1D3E"/>
    <w:rsid w:val="00DD1D61"/>
    <w:rsid w:val="00DD21A2"/>
    <w:rsid w:val="00DD25B1"/>
    <w:rsid w:val="00DD261A"/>
    <w:rsid w:val="00DD319B"/>
    <w:rsid w:val="00DD35AB"/>
    <w:rsid w:val="00DD3C5B"/>
    <w:rsid w:val="00DD3D22"/>
    <w:rsid w:val="00DD4095"/>
    <w:rsid w:val="00DD4676"/>
    <w:rsid w:val="00DD4DDE"/>
    <w:rsid w:val="00DD4F31"/>
    <w:rsid w:val="00DD5482"/>
    <w:rsid w:val="00DD55B6"/>
    <w:rsid w:val="00DD56CF"/>
    <w:rsid w:val="00DD6E20"/>
    <w:rsid w:val="00DD700C"/>
    <w:rsid w:val="00DD7D7D"/>
    <w:rsid w:val="00DE0647"/>
    <w:rsid w:val="00DE0AF0"/>
    <w:rsid w:val="00DE107B"/>
    <w:rsid w:val="00DE111F"/>
    <w:rsid w:val="00DE1135"/>
    <w:rsid w:val="00DE119C"/>
    <w:rsid w:val="00DE1A1E"/>
    <w:rsid w:val="00DE1D1F"/>
    <w:rsid w:val="00DE2118"/>
    <w:rsid w:val="00DE270B"/>
    <w:rsid w:val="00DE281B"/>
    <w:rsid w:val="00DE2A70"/>
    <w:rsid w:val="00DE38CA"/>
    <w:rsid w:val="00DE402A"/>
    <w:rsid w:val="00DE482C"/>
    <w:rsid w:val="00DE4AD7"/>
    <w:rsid w:val="00DE5F3D"/>
    <w:rsid w:val="00DE6235"/>
    <w:rsid w:val="00DF046C"/>
    <w:rsid w:val="00DF0909"/>
    <w:rsid w:val="00DF0A45"/>
    <w:rsid w:val="00DF0C02"/>
    <w:rsid w:val="00DF0E06"/>
    <w:rsid w:val="00DF163C"/>
    <w:rsid w:val="00DF16EA"/>
    <w:rsid w:val="00DF1721"/>
    <w:rsid w:val="00DF2A55"/>
    <w:rsid w:val="00DF3317"/>
    <w:rsid w:val="00DF455C"/>
    <w:rsid w:val="00DF5368"/>
    <w:rsid w:val="00DF546A"/>
    <w:rsid w:val="00DF5EDB"/>
    <w:rsid w:val="00DF796A"/>
    <w:rsid w:val="00DF7A72"/>
    <w:rsid w:val="00E00308"/>
    <w:rsid w:val="00E0054E"/>
    <w:rsid w:val="00E00DF1"/>
    <w:rsid w:val="00E020A4"/>
    <w:rsid w:val="00E02D9F"/>
    <w:rsid w:val="00E03482"/>
    <w:rsid w:val="00E0349A"/>
    <w:rsid w:val="00E03817"/>
    <w:rsid w:val="00E03E24"/>
    <w:rsid w:val="00E03F1B"/>
    <w:rsid w:val="00E040B7"/>
    <w:rsid w:val="00E05C70"/>
    <w:rsid w:val="00E06401"/>
    <w:rsid w:val="00E0664A"/>
    <w:rsid w:val="00E07522"/>
    <w:rsid w:val="00E1058E"/>
    <w:rsid w:val="00E1087B"/>
    <w:rsid w:val="00E108F9"/>
    <w:rsid w:val="00E10B42"/>
    <w:rsid w:val="00E10B78"/>
    <w:rsid w:val="00E10BCE"/>
    <w:rsid w:val="00E11665"/>
    <w:rsid w:val="00E11B6C"/>
    <w:rsid w:val="00E130A8"/>
    <w:rsid w:val="00E1317A"/>
    <w:rsid w:val="00E13C25"/>
    <w:rsid w:val="00E13DB3"/>
    <w:rsid w:val="00E13F89"/>
    <w:rsid w:val="00E152AC"/>
    <w:rsid w:val="00E152DE"/>
    <w:rsid w:val="00E15703"/>
    <w:rsid w:val="00E15EA9"/>
    <w:rsid w:val="00E16AB5"/>
    <w:rsid w:val="00E17043"/>
    <w:rsid w:val="00E20022"/>
    <w:rsid w:val="00E20C72"/>
    <w:rsid w:val="00E21351"/>
    <w:rsid w:val="00E214B8"/>
    <w:rsid w:val="00E21E34"/>
    <w:rsid w:val="00E22558"/>
    <w:rsid w:val="00E22682"/>
    <w:rsid w:val="00E229AA"/>
    <w:rsid w:val="00E23077"/>
    <w:rsid w:val="00E23EDF"/>
    <w:rsid w:val="00E24BDE"/>
    <w:rsid w:val="00E24EDB"/>
    <w:rsid w:val="00E25627"/>
    <w:rsid w:val="00E25CAC"/>
    <w:rsid w:val="00E26105"/>
    <w:rsid w:val="00E26149"/>
    <w:rsid w:val="00E26CEE"/>
    <w:rsid w:val="00E26D83"/>
    <w:rsid w:val="00E26EAB"/>
    <w:rsid w:val="00E27A37"/>
    <w:rsid w:val="00E27C09"/>
    <w:rsid w:val="00E27F85"/>
    <w:rsid w:val="00E304D0"/>
    <w:rsid w:val="00E30561"/>
    <w:rsid w:val="00E30F53"/>
    <w:rsid w:val="00E31342"/>
    <w:rsid w:val="00E31A07"/>
    <w:rsid w:val="00E31CE6"/>
    <w:rsid w:val="00E31E7D"/>
    <w:rsid w:val="00E31FAD"/>
    <w:rsid w:val="00E321D0"/>
    <w:rsid w:val="00E3263E"/>
    <w:rsid w:val="00E333E3"/>
    <w:rsid w:val="00E34077"/>
    <w:rsid w:val="00E34109"/>
    <w:rsid w:val="00E3450D"/>
    <w:rsid w:val="00E34969"/>
    <w:rsid w:val="00E3515F"/>
    <w:rsid w:val="00E3524A"/>
    <w:rsid w:val="00E3632C"/>
    <w:rsid w:val="00E36B3B"/>
    <w:rsid w:val="00E37867"/>
    <w:rsid w:val="00E37908"/>
    <w:rsid w:val="00E37B64"/>
    <w:rsid w:val="00E37C4A"/>
    <w:rsid w:val="00E37DC5"/>
    <w:rsid w:val="00E37F25"/>
    <w:rsid w:val="00E37F2A"/>
    <w:rsid w:val="00E40D35"/>
    <w:rsid w:val="00E40E1A"/>
    <w:rsid w:val="00E42068"/>
    <w:rsid w:val="00E420A7"/>
    <w:rsid w:val="00E423B7"/>
    <w:rsid w:val="00E4258F"/>
    <w:rsid w:val="00E43145"/>
    <w:rsid w:val="00E43BA4"/>
    <w:rsid w:val="00E4584A"/>
    <w:rsid w:val="00E4618E"/>
    <w:rsid w:val="00E46232"/>
    <w:rsid w:val="00E46346"/>
    <w:rsid w:val="00E475EB"/>
    <w:rsid w:val="00E47D21"/>
    <w:rsid w:val="00E47E45"/>
    <w:rsid w:val="00E506C1"/>
    <w:rsid w:val="00E50943"/>
    <w:rsid w:val="00E50B48"/>
    <w:rsid w:val="00E50D18"/>
    <w:rsid w:val="00E50FC8"/>
    <w:rsid w:val="00E5166C"/>
    <w:rsid w:val="00E51A56"/>
    <w:rsid w:val="00E527D6"/>
    <w:rsid w:val="00E52B96"/>
    <w:rsid w:val="00E52BDA"/>
    <w:rsid w:val="00E5370A"/>
    <w:rsid w:val="00E53826"/>
    <w:rsid w:val="00E53C6E"/>
    <w:rsid w:val="00E54912"/>
    <w:rsid w:val="00E549F5"/>
    <w:rsid w:val="00E55D11"/>
    <w:rsid w:val="00E567BA"/>
    <w:rsid w:val="00E577F5"/>
    <w:rsid w:val="00E57D88"/>
    <w:rsid w:val="00E61E15"/>
    <w:rsid w:val="00E626D0"/>
    <w:rsid w:val="00E63200"/>
    <w:rsid w:val="00E63690"/>
    <w:rsid w:val="00E637EC"/>
    <w:rsid w:val="00E63D26"/>
    <w:rsid w:val="00E63D86"/>
    <w:rsid w:val="00E63EAF"/>
    <w:rsid w:val="00E6457D"/>
    <w:rsid w:val="00E65868"/>
    <w:rsid w:val="00E66159"/>
    <w:rsid w:val="00E66324"/>
    <w:rsid w:val="00E66A58"/>
    <w:rsid w:val="00E66B31"/>
    <w:rsid w:val="00E6712F"/>
    <w:rsid w:val="00E671ED"/>
    <w:rsid w:val="00E67419"/>
    <w:rsid w:val="00E70A89"/>
    <w:rsid w:val="00E70A94"/>
    <w:rsid w:val="00E70AAC"/>
    <w:rsid w:val="00E712CA"/>
    <w:rsid w:val="00E7134F"/>
    <w:rsid w:val="00E7192E"/>
    <w:rsid w:val="00E72C32"/>
    <w:rsid w:val="00E72DCE"/>
    <w:rsid w:val="00E73306"/>
    <w:rsid w:val="00E73C81"/>
    <w:rsid w:val="00E7465D"/>
    <w:rsid w:val="00E74D55"/>
    <w:rsid w:val="00E754C3"/>
    <w:rsid w:val="00E758B7"/>
    <w:rsid w:val="00E75AB6"/>
    <w:rsid w:val="00E76062"/>
    <w:rsid w:val="00E76513"/>
    <w:rsid w:val="00E779A2"/>
    <w:rsid w:val="00E77D43"/>
    <w:rsid w:val="00E77FCE"/>
    <w:rsid w:val="00E80CB1"/>
    <w:rsid w:val="00E80E8B"/>
    <w:rsid w:val="00E81FCB"/>
    <w:rsid w:val="00E82ED6"/>
    <w:rsid w:val="00E8345C"/>
    <w:rsid w:val="00E83903"/>
    <w:rsid w:val="00E83DCC"/>
    <w:rsid w:val="00E842FE"/>
    <w:rsid w:val="00E84D29"/>
    <w:rsid w:val="00E8537D"/>
    <w:rsid w:val="00E85B56"/>
    <w:rsid w:val="00E85DC9"/>
    <w:rsid w:val="00E8610C"/>
    <w:rsid w:val="00E861FD"/>
    <w:rsid w:val="00E8691F"/>
    <w:rsid w:val="00E8696A"/>
    <w:rsid w:val="00E872BB"/>
    <w:rsid w:val="00E874F9"/>
    <w:rsid w:val="00E87DF5"/>
    <w:rsid w:val="00E9022F"/>
    <w:rsid w:val="00E904F3"/>
    <w:rsid w:val="00E907C1"/>
    <w:rsid w:val="00E91179"/>
    <w:rsid w:val="00E914CA"/>
    <w:rsid w:val="00E9187D"/>
    <w:rsid w:val="00E9208C"/>
    <w:rsid w:val="00E92A09"/>
    <w:rsid w:val="00E9322B"/>
    <w:rsid w:val="00E9393B"/>
    <w:rsid w:val="00E93DC8"/>
    <w:rsid w:val="00E93EF9"/>
    <w:rsid w:val="00E93F36"/>
    <w:rsid w:val="00E9497E"/>
    <w:rsid w:val="00E94A95"/>
    <w:rsid w:val="00E94EBD"/>
    <w:rsid w:val="00E94EE7"/>
    <w:rsid w:val="00E956E7"/>
    <w:rsid w:val="00E959DC"/>
    <w:rsid w:val="00E96818"/>
    <w:rsid w:val="00E96EEE"/>
    <w:rsid w:val="00E96F62"/>
    <w:rsid w:val="00E97326"/>
    <w:rsid w:val="00EA0CE7"/>
    <w:rsid w:val="00EA0FD5"/>
    <w:rsid w:val="00EA2705"/>
    <w:rsid w:val="00EA2F47"/>
    <w:rsid w:val="00EA35C8"/>
    <w:rsid w:val="00EA371E"/>
    <w:rsid w:val="00EA3A86"/>
    <w:rsid w:val="00EA3CB0"/>
    <w:rsid w:val="00EA402A"/>
    <w:rsid w:val="00EA48AB"/>
    <w:rsid w:val="00EA5C01"/>
    <w:rsid w:val="00EA6103"/>
    <w:rsid w:val="00EA6E08"/>
    <w:rsid w:val="00EA7B79"/>
    <w:rsid w:val="00EA7BDC"/>
    <w:rsid w:val="00EB029C"/>
    <w:rsid w:val="00EB0396"/>
    <w:rsid w:val="00EB06A1"/>
    <w:rsid w:val="00EB0B17"/>
    <w:rsid w:val="00EB1279"/>
    <w:rsid w:val="00EB28C7"/>
    <w:rsid w:val="00EB28FB"/>
    <w:rsid w:val="00EB2B41"/>
    <w:rsid w:val="00EB2CE6"/>
    <w:rsid w:val="00EB3462"/>
    <w:rsid w:val="00EB365D"/>
    <w:rsid w:val="00EB369A"/>
    <w:rsid w:val="00EB4872"/>
    <w:rsid w:val="00EB4C9F"/>
    <w:rsid w:val="00EB5272"/>
    <w:rsid w:val="00EB5C53"/>
    <w:rsid w:val="00EB66CC"/>
    <w:rsid w:val="00EB6989"/>
    <w:rsid w:val="00EB6D36"/>
    <w:rsid w:val="00EB70A9"/>
    <w:rsid w:val="00EB74EF"/>
    <w:rsid w:val="00EC07C0"/>
    <w:rsid w:val="00EC0A14"/>
    <w:rsid w:val="00EC0BC4"/>
    <w:rsid w:val="00EC0EFB"/>
    <w:rsid w:val="00EC122D"/>
    <w:rsid w:val="00EC1777"/>
    <w:rsid w:val="00EC195F"/>
    <w:rsid w:val="00EC24D5"/>
    <w:rsid w:val="00EC27C1"/>
    <w:rsid w:val="00EC2BAF"/>
    <w:rsid w:val="00EC314B"/>
    <w:rsid w:val="00EC3621"/>
    <w:rsid w:val="00EC3787"/>
    <w:rsid w:val="00EC38E3"/>
    <w:rsid w:val="00EC46F4"/>
    <w:rsid w:val="00EC609D"/>
    <w:rsid w:val="00EC61AE"/>
    <w:rsid w:val="00EC63F2"/>
    <w:rsid w:val="00EC657C"/>
    <w:rsid w:val="00EC6EC2"/>
    <w:rsid w:val="00EC721C"/>
    <w:rsid w:val="00EC7508"/>
    <w:rsid w:val="00EC795E"/>
    <w:rsid w:val="00ED0518"/>
    <w:rsid w:val="00ED19D7"/>
    <w:rsid w:val="00ED2B3A"/>
    <w:rsid w:val="00ED2D0A"/>
    <w:rsid w:val="00ED2F66"/>
    <w:rsid w:val="00ED3941"/>
    <w:rsid w:val="00ED3AC1"/>
    <w:rsid w:val="00ED44F9"/>
    <w:rsid w:val="00ED4A01"/>
    <w:rsid w:val="00ED5390"/>
    <w:rsid w:val="00ED559E"/>
    <w:rsid w:val="00ED5EB9"/>
    <w:rsid w:val="00ED6AC3"/>
    <w:rsid w:val="00ED6BBC"/>
    <w:rsid w:val="00EE03B5"/>
    <w:rsid w:val="00EE03E9"/>
    <w:rsid w:val="00EE12B7"/>
    <w:rsid w:val="00EE1F3A"/>
    <w:rsid w:val="00EE247C"/>
    <w:rsid w:val="00EE25FD"/>
    <w:rsid w:val="00EE28B9"/>
    <w:rsid w:val="00EE2B11"/>
    <w:rsid w:val="00EE2CC1"/>
    <w:rsid w:val="00EE3250"/>
    <w:rsid w:val="00EE37FC"/>
    <w:rsid w:val="00EE3916"/>
    <w:rsid w:val="00EE43B4"/>
    <w:rsid w:val="00EE4470"/>
    <w:rsid w:val="00EE4DB3"/>
    <w:rsid w:val="00EE5BC1"/>
    <w:rsid w:val="00EE6871"/>
    <w:rsid w:val="00EE6E6A"/>
    <w:rsid w:val="00EE7360"/>
    <w:rsid w:val="00EE7C09"/>
    <w:rsid w:val="00EF10C3"/>
    <w:rsid w:val="00EF1410"/>
    <w:rsid w:val="00EF178B"/>
    <w:rsid w:val="00EF2C5F"/>
    <w:rsid w:val="00EF358B"/>
    <w:rsid w:val="00EF4891"/>
    <w:rsid w:val="00EF48E8"/>
    <w:rsid w:val="00EF4B25"/>
    <w:rsid w:val="00EF4DC5"/>
    <w:rsid w:val="00EF4FAA"/>
    <w:rsid w:val="00EF5871"/>
    <w:rsid w:val="00EF61E9"/>
    <w:rsid w:val="00EF6883"/>
    <w:rsid w:val="00EF6E10"/>
    <w:rsid w:val="00EF6E8C"/>
    <w:rsid w:val="00EF702D"/>
    <w:rsid w:val="00EF7313"/>
    <w:rsid w:val="00EF734B"/>
    <w:rsid w:val="00EF79B5"/>
    <w:rsid w:val="00EF7C2A"/>
    <w:rsid w:val="00F0001F"/>
    <w:rsid w:val="00F0012B"/>
    <w:rsid w:val="00F00D06"/>
    <w:rsid w:val="00F010F8"/>
    <w:rsid w:val="00F0169A"/>
    <w:rsid w:val="00F0191F"/>
    <w:rsid w:val="00F020FF"/>
    <w:rsid w:val="00F03601"/>
    <w:rsid w:val="00F03961"/>
    <w:rsid w:val="00F03BD6"/>
    <w:rsid w:val="00F03C77"/>
    <w:rsid w:val="00F045B0"/>
    <w:rsid w:val="00F05693"/>
    <w:rsid w:val="00F0575B"/>
    <w:rsid w:val="00F05B57"/>
    <w:rsid w:val="00F063F8"/>
    <w:rsid w:val="00F06671"/>
    <w:rsid w:val="00F066C3"/>
    <w:rsid w:val="00F0671D"/>
    <w:rsid w:val="00F068B0"/>
    <w:rsid w:val="00F06B0F"/>
    <w:rsid w:val="00F06DED"/>
    <w:rsid w:val="00F078A0"/>
    <w:rsid w:val="00F07CB6"/>
    <w:rsid w:val="00F10B87"/>
    <w:rsid w:val="00F10F2D"/>
    <w:rsid w:val="00F111C0"/>
    <w:rsid w:val="00F11632"/>
    <w:rsid w:val="00F11A8C"/>
    <w:rsid w:val="00F11AB8"/>
    <w:rsid w:val="00F11C3D"/>
    <w:rsid w:val="00F11DBC"/>
    <w:rsid w:val="00F123F4"/>
    <w:rsid w:val="00F1261A"/>
    <w:rsid w:val="00F1266E"/>
    <w:rsid w:val="00F133B2"/>
    <w:rsid w:val="00F137F7"/>
    <w:rsid w:val="00F13E84"/>
    <w:rsid w:val="00F14246"/>
    <w:rsid w:val="00F142DB"/>
    <w:rsid w:val="00F148A5"/>
    <w:rsid w:val="00F14E70"/>
    <w:rsid w:val="00F150D4"/>
    <w:rsid w:val="00F1591D"/>
    <w:rsid w:val="00F1606F"/>
    <w:rsid w:val="00F162C4"/>
    <w:rsid w:val="00F16798"/>
    <w:rsid w:val="00F16B46"/>
    <w:rsid w:val="00F1741D"/>
    <w:rsid w:val="00F17625"/>
    <w:rsid w:val="00F208C8"/>
    <w:rsid w:val="00F21576"/>
    <w:rsid w:val="00F2196F"/>
    <w:rsid w:val="00F221E0"/>
    <w:rsid w:val="00F224FC"/>
    <w:rsid w:val="00F2258F"/>
    <w:rsid w:val="00F22BBF"/>
    <w:rsid w:val="00F22D9C"/>
    <w:rsid w:val="00F244AB"/>
    <w:rsid w:val="00F251C9"/>
    <w:rsid w:val="00F2538F"/>
    <w:rsid w:val="00F2645E"/>
    <w:rsid w:val="00F26488"/>
    <w:rsid w:val="00F268F6"/>
    <w:rsid w:val="00F27AA7"/>
    <w:rsid w:val="00F27DEC"/>
    <w:rsid w:val="00F27FFE"/>
    <w:rsid w:val="00F30022"/>
    <w:rsid w:val="00F30D60"/>
    <w:rsid w:val="00F31534"/>
    <w:rsid w:val="00F31596"/>
    <w:rsid w:val="00F32479"/>
    <w:rsid w:val="00F32784"/>
    <w:rsid w:val="00F328CC"/>
    <w:rsid w:val="00F33A44"/>
    <w:rsid w:val="00F33AC2"/>
    <w:rsid w:val="00F33E65"/>
    <w:rsid w:val="00F3406F"/>
    <w:rsid w:val="00F341B6"/>
    <w:rsid w:val="00F34298"/>
    <w:rsid w:val="00F34BF0"/>
    <w:rsid w:val="00F350F6"/>
    <w:rsid w:val="00F35589"/>
    <w:rsid w:val="00F35BC5"/>
    <w:rsid w:val="00F35D3E"/>
    <w:rsid w:val="00F36C17"/>
    <w:rsid w:val="00F36D2B"/>
    <w:rsid w:val="00F36F2C"/>
    <w:rsid w:val="00F36FA4"/>
    <w:rsid w:val="00F371AC"/>
    <w:rsid w:val="00F3780C"/>
    <w:rsid w:val="00F4000E"/>
    <w:rsid w:val="00F41261"/>
    <w:rsid w:val="00F41C40"/>
    <w:rsid w:val="00F42887"/>
    <w:rsid w:val="00F43046"/>
    <w:rsid w:val="00F43373"/>
    <w:rsid w:val="00F44C94"/>
    <w:rsid w:val="00F44F33"/>
    <w:rsid w:val="00F45695"/>
    <w:rsid w:val="00F456B0"/>
    <w:rsid w:val="00F45741"/>
    <w:rsid w:val="00F46366"/>
    <w:rsid w:val="00F470A9"/>
    <w:rsid w:val="00F50B91"/>
    <w:rsid w:val="00F51402"/>
    <w:rsid w:val="00F518FF"/>
    <w:rsid w:val="00F519F7"/>
    <w:rsid w:val="00F51FCA"/>
    <w:rsid w:val="00F5233B"/>
    <w:rsid w:val="00F523CC"/>
    <w:rsid w:val="00F5339C"/>
    <w:rsid w:val="00F53EFA"/>
    <w:rsid w:val="00F53F82"/>
    <w:rsid w:val="00F551F6"/>
    <w:rsid w:val="00F554FA"/>
    <w:rsid w:val="00F55798"/>
    <w:rsid w:val="00F55D0B"/>
    <w:rsid w:val="00F55DA3"/>
    <w:rsid w:val="00F561A5"/>
    <w:rsid w:val="00F56216"/>
    <w:rsid w:val="00F56A0B"/>
    <w:rsid w:val="00F56F81"/>
    <w:rsid w:val="00F574CC"/>
    <w:rsid w:val="00F576D7"/>
    <w:rsid w:val="00F57DC3"/>
    <w:rsid w:val="00F6025A"/>
    <w:rsid w:val="00F606E1"/>
    <w:rsid w:val="00F60A31"/>
    <w:rsid w:val="00F61FE1"/>
    <w:rsid w:val="00F62458"/>
    <w:rsid w:val="00F625F5"/>
    <w:rsid w:val="00F62FC4"/>
    <w:rsid w:val="00F6349D"/>
    <w:rsid w:val="00F640CE"/>
    <w:rsid w:val="00F64314"/>
    <w:rsid w:val="00F647B3"/>
    <w:rsid w:val="00F64A2D"/>
    <w:rsid w:val="00F64CAE"/>
    <w:rsid w:val="00F651B5"/>
    <w:rsid w:val="00F654B4"/>
    <w:rsid w:val="00F65A47"/>
    <w:rsid w:val="00F6670C"/>
    <w:rsid w:val="00F6695D"/>
    <w:rsid w:val="00F671EA"/>
    <w:rsid w:val="00F67751"/>
    <w:rsid w:val="00F679AE"/>
    <w:rsid w:val="00F67C7C"/>
    <w:rsid w:val="00F67E3F"/>
    <w:rsid w:val="00F7000B"/>
    <w:rsid w:val="00F70841"/>
    <w:rsid w:val="00F70B33"/>
    <w:rsid w:val="00F71224"/>
    <w:rsid w:val="00F7126F"/>
    <w:rsid w:val="00F7237D"/>
    <w:rsid w:val="00F72A8A"/>
    <w:rsid w:val="00F7331E"/>
    <w:rsid w:val="00F7460F"/>
    <w:rsid w:val="00F75820"/>
    <w:rsid w:val="00F76D32"/>
    <w:rsid w:val="00F771E5"/>
    <w:rsid w:val="00F775F7"/>
    <w:rsid w:val="00F77DC4"/>
    <w:rsid w:val="00F80017"/>
    <w:rsid w:val="00F800A2"/>
    <w:rsid w:val="00F801F1"/>
    <w:rsid w:val="00F805CB"/>
    <w:rsid w:val="00F808D1"/>
    <w:rsid w:val="00F81693"/>
    <w:rsid w:val="00F81DA8"/>
    <w:rsid w:val="00F82933"/>
    <w:rsid w:val="00F83DB1"/>
    <w:rsid w:val="00F83E7A"/>
    <w:rsid w:val="00F84221"/>
    <w:rsid w:val="00F84AC5"/>
    <w:rsid w:val="00F851F4"/>
    <w:rsid w:val="00F85D32"/>
    <w:rsid w:val="00F85E22"/>
    <w:rsid w:val="00F8624A"/>
    <w:rsid w:val="00F87516"/>
    <w:rsid w:val="00F87692"/>
    <w:rsid w:val="00F903AC"/>
    <w:rsid w:val="00F907F1"/>
    <w:rsid w:val="00F91255"/>
    <w:rsid w:val="00F913BC"/>
    <w:rsid w:val="00F91877"/>
    <w:rsid w:val="00F92878"/>
    <w:rsid w:val="00F9325C"/>
    <w:rsid w:val="00F94147"/>
    <w:rsid w:val="00F94491"/>
    <w:rsid w:val="00F94933"/>
    <w:rsid w:val="00F950C0"/>
    <w:rsid w:val="00F950D2"/>
    <w:rsid w:val="00F95271"/>
    <w:rsid w:val="00F95348"/>
    <w:rsid w:val="00F959C8"/>
    <w:rsid w:val="00F967B0"/>
    <w:rsid w:val="00F96D35"/>
    <w:rsid w:val="00F979EC"/>
    <w:rsid w:val="00F97BDD"/>
    <w:rsid w:val="00F97C52"/>
    <w:rsid w:val="00F97ECA"/>
    <w:rsid w:val="00FA00AF"/>
    <w:rsid w:val="00FA01EF"/>
    <w:rsid w:val="00FA05C8"/>
    <w:rsid w:val="00FA0ACE"/>
    <w:rsid w:val="00FA1B78"/>
    <w:rsid w:val="00FA202D"/>
    <w:rsid w:val="00FA2379"/>
    <w:rsid w:val="00FA3639"/>
    <w:rsid w:val="00FA454A"/>
    <w:rsid w:val="00FA4D49"/>
    <w:rsid w:val="00FA54FE"/>
    <w:rsid w:val="00FA59A9"/>
    <w:rsid w:val="00FA6BEA"/>
    <w:rsid w:val="00FA6F20"/>
    <w:rsid w:val="00FB0624"/>
    <w:rsid w:val="00FB10B5"/>
    <w:rsid w:val="00FB1143"/>
    <w:rsid w:val="00FB125D"/>
    <w:rsid w:val="00FB2F15"/>
    <w:rsid w:val="00FB3937"/>
    <w:rsid w:val="00FB3DA3"/>
    <w:rsid w:val="00FB3F1A"/>
    <w:rsid w:val="00FB4029"/>
    <w:rsid w:val="00FB43C1"/>
    <w:rsid w:val="00FB4550"/>
    <w:rsid w:val="00FB4745"/>
    <w:rsid w:val="00FB5D9E"/>
    <w:rsid w:val="00FB5E86"/>
    <w:rsid w:val="00FB6797"/>
    <w:rsid w:val="00FB6AA0"/>
    <w:rsid w:val="00FB6B6B"/>
    <w:rsid w:val="00FB700D"/>
    <w:rsid w:val="00FB7636"/>
    <w:rsid w:val="00FB78A2"/>
    <w:rsid w:val="00FC015D"/>
    <w:rsid w:val="00FC02EC"/>
    <w:rsid w:val="00FC0B59"/>
    <w:rsid w:val="00FC1336"/>
    <w:rsid w:val="00FC15A5"/>
    <w:rsid w:val="00FC15C7"/>
    <w:rsid w:val="00FC16DF"/>
    <w:rsid w:val="00FC24AA"/>
    <w:rsid w:val="00FC2F6B"/>
    <w:rsid w:val="00FC35AA"/>
    <w:rsid w:val="00FC43ED"/>
    <w:rsid w:val="00FC4529"/>
    <w:rsid w:val="00FC484A"/>
    <w:rsid w:val="00FC5580"/>
    <w:rsid w:val="00FC5EDC"/>
    <w:rsid w:val="00FC6492"/>
    <w:rsid w:val="00FC6592"/>
    <w:rsid w:val="00FC7AB5"/>
    <w:rsid w:val="00FC7E0E"/>
    <w:rsid w:val="00FC7E6F"/>
    <w:rsid w:val="00FD029C"/>
    <w:rsid w:val="00FD0D0A"/>
    <w:rsid w:val="00FD295D"/>
    <w:rsid w:val="00FD2C63"/>
    <w:rsid w:val="00FD3972"/>
    <w:rsid w:val="00FD3B12"/>
    <w:rsid w:val="00FD3C47"/>
    <w:rsid w:val="00FD3D0A"/>
    <w:rsid w:val="00FD3E77"/>
    <w:rsid w:val="00FD42DD"/>
    <w:rsid w:val="00FD698B"/>
    <w:rsid w:val="00FD7095"/>
    <w:rsid w:val="00FD70CF"/>
    <w:rsid w:val="00FD7F9B"/>
    <w:rsid w:val="00FE247D"/>
    <w:rsid w:val="00FE2E58"/>
    <w:rsid w:val="00FE2F01"/>
    <w:rsid w:val="00FE30F9"/>
    <w:rsid w:val="00FE35FF"/>
    <w:rsid w:val="00FE38D2"/>
    <w:rsid w:val="00FE4795"/>
    <w:rsid w:val="00FE4B78"/>
    <w:rsid w:val="00FE4C07"/>
    <w:rsid w:val="00FE4DA6"/>
    <w:rsid w:val="00FE4E36"/>
    <w:rsid w:val="00FE4F96"/>
    <w:rsid w:val="00FE53CB"/>
    <w:rsid w:val="00FE565F"/>
    <w:rsid w:val="00FE570B"/>
    <w:rsid w:val="00FE57BF"/>
    <w:rsid w:val="00FE5DA6"/>
    <w:rsid w:val="00FE6066"/>
    <w:rsid w:val="00FE60D1"/>
    <w:rsid w:val="00FE702A"/>
    <w:rsid w:val="00FF0E1D"/>
    <w:rsid w:val="00FF1329"/>
    <w:rsid w:val="00FF1935"/>
    <w:rsid w:val="00FF1AB1"/>
    <w:rsid w:val="00FF247E"/>
    <w:rsid w:val="00FF3EE4"/>
    <w:rsid w:val="00FF3F76"/>
    <w:rsid w:val="00FF4832"/>
    <w:rsid w:val="00FF6333"/>
    <w:rsid w:val="00FF6B83"/>
    <w:rsid w:val="00FF78A9"/>
    <w:rsid w:val="00FF7E7C"/>
    <w:rsid w:val="00FF7FC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6" w:uiPriority="0"/>
    <w:lsdException w:name="index 7" w:uiPriority="0"/>
    <w:lsdException w:name="toc 1" w:uiPriority="39" w:qFormat="1"/>
    <w:lsdException w:name="toc 2" w:uiPriority="0" w:qFormat="1"/>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35" w:qFormat="1"/>
    <w:lsdException w:name="annotation reference" w:uiPriority="0"/>
    <w:lsdException w:name="line number" w:uiPriority="0"/>
    <w:lsdException w:name="page number" w:uiPriority="0"/>
    <w:lsdException w:name="List"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Note Heading" w:uiPriority="0"/>
    <w:lsdException w:name="Body Text 2"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Outline List 2" w:uiPriority="0"/>
    <w:lsdException w:name="Table Professional"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9ED"/>
  </w:style>
  <w:style w:type="paragraph" w:styleId="Ttulo1">
    <w:name w:val="heading 1"/>
    <w:aliases w:val="Headline,H1,h1,II+,I,Document Header1,Chapter,heading 1,Titulo 1,Section Heading,Part"/>
    <w:basedOn w:val="Normal"/>
    <w:next w:val="Normal"/>
    <w:link w:val="Ttulo1Car"/>
    <w:autoRedefine/>
    <w:uiPriority w:val="9"/>
    <w:qFormat/>
    <w:rsid w:val="00E9497E"/>
    <w:pPr>
      <w:keepNext/>
      <w:widowControl w:val="0"/>
      <w:numPr>
        <w:numId w:val="25"/>
      </w:numPr>
      <w:tabs>
        <w:tab w:val="num" w:pos="432"/>
      </w:tabs>
      <w:suppressAutoHyphens/>
      <w:spacing w:after="0" w:line="240" w:lineRule="auto"/>
      <w:ind w:left="-426" w:right="-425" w:firstLine="0"/>
      <w:jc w:val="both"/>
      <w:outlineLvl w:val="0"/>
    </w:pPr>
    <w:rPr>
      <w:rFonts w:ascii="Montserrat Medium" w:eastAsia="Calibri" w:hAnsi="Montserrat Medium" w:cs="Arial"/>
      <w:b/>
      <w:bCs/>
      <w:noProof/>
      <w:color w:val="000000"/>
      <w:sz w:val="28"/>
      <w:szCs w:val="28"/>
      <w:u w:color="000000"/>
      <w:bdr w:val="nil"/>
      <w:lang w:val="es-ES_tradnl" w:eastAsia="es-MX"/>
    </w:rPr>
  </w:style>
  <w:style w:type="paragraph" w:styleId="Ttulo2">
    <w:name w:val="heading 2"/>
    <w:aliases w:val="h2"/>
    <w:basedOn w:val="Normal"/>
    <w:next w:val="Normal"/>
    <w:link w:val="Ttulo2Car1"/>
    <w:autoRedefine/>
    <w:qFormat/>
    <w:rsid w:val="00900EEB"/>
    <w:pPr>
      <w:keepNext/>
      <w:suppressAutoHyphens/>
      <w:spacing w:after="0" w:line="240" w:lineRule="auto"/>
      <w:ind w:left="-284" w:right="-284"/>
      <w:jc w:val="both"/>
      <w:outlineLvl w:val="1"/>
    </w:pPr>
    <w:rPr>
      <w:rFonts w:ascii="Montserrat Medium" w:hAnsi="Montserrat Medium" w:cs="Arial"/>
      <w:b/>
      <w:sz w:val="24"/>
      <w:szCs w:val="24"/>
      <w:lang w:val="es-ES_tradnl" w:eastAsia="ar-SA"/>
    </w:rPr>
  </w:style>
  <w:style w:type="paragraph" w:styleId="Ttulo3">
    <w:name w:val="heading 3"/>
    <w:aliases w:val="H3,Titulo 3,Level 1 - 1,h3,Level 3 Topic Heading,Section"/>
    <w:basedOn w:val="Normal"/>
    <w:next w:val="Normal"/>
    <w:link w:val="Ttulo3Car"/>
    <w:qFormat/>
    <w:rsid w:val="0030756D"/>
    <w:pPr>
      <w:keepNext/>
      <w:suppressAutoHyphens/>
      <w:spacing w:before="240" w:after="60" w:line="240" w:lineRule="auto"/>
      <w:outlineLvl w:val="2"/>
    </w:pPr>
    <w:rPr>
      <w:rFonts w:eastAsia="Times New Roman" w:cs="Times New Roman"/>
      <w:b/>
      <w:bCs/>
      <w:szCs w:val="26"/>
      <w:lang w:eastAsia="ar-SA"/>
    </w:rPr>
  </w:style>
  <w:style w:type="paragraph" w:styleId="Ttulo4">
    <w:name w:val="heading 4"/>
    <w:basedOn w:val="Normal"/>
    <w:next w:val="Normal"/>
    <w:link w:val="Ttulo4Car"/>
    <w:qFormat/>
    <w:rsid w:val="00532601"/>
    <w:pPr>
      <w:keepNext/>
      <w:numPr>
        <w:ilvl w:val="3"/>
        <w:numId w:val="25"/>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532601"/>
    <w:pPr>
      <w:numPr>
        <w:ilvl w:val="4"/>
        <w:numId w:val="25"/>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25"/>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25"/>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25"/>
      </w:numPr>
      <w:suppressAutoHyphens/>
      <w:spacing w:before="240" w:after="60" w:line="240" w:lineRule="auto"/>
      <w:outlineLvl w:val="7"/>
    </w:pPr>
    <w:rPr>
      <w:rFonts w:eastAsia="Times New Roman" w:cs="Times New Roman"/>
      <w:i/>
      <w:lang w:val="es-ES_tradnl" w:eastAsia="ar-SA"/>
    </w:rPr>
  </w:style>
  <w:style w:type="paragraph" w:styleId="Ttulo9">
    <w:name w:val="heading 9"/>
    <w:basedOn w:val="Normal"/>
    <w:next w:val="Normal"/>
    <w:link w:val="Ttulo9Car"/>
    <w:qFormat/>
    <w:rsid w:val="00532601"/>
    <w:pPr>
      <w:numPr>
        <w:ilvl w:val="8"/>
        <w:numId w:val="25"/>
      </w:numPr>
      <w:suppressAutoHyphens/>
      <w:spacing w:before="240" w:after="60" w:line="240" w:lineRule="auto"/>
      <w:outlineLvl w:val="8"/>
    </w:pPr>
    <w:rPr>
      <w:rFonts w:eastAsia="Times New Roman"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uiPriority w:val="9"/>
    <w:rsid w:val="00E9497E"/>
    <w:rPr>
      <w:rFonts w:ascii="Montserrat Medium" w:eastAsia="Calibri" w:hAnsi="Montserrat Medium" w:cs="Arial"/>
      <w:b/>
      <w:bCs/>
      <w:noProof/>
      <w:color w:val="000000"/>
      <w:sz w:val="28"/>
      <w:szCs w:val="28"/>
      <w:u w:color="000000"/>
      <w:bdr w:val="nil"/>
      <w:lang w:val="es-ES_tradnl" w:eastAsia="es-MX"/>
    </w:rPr>
  </w:style>
  <w:style w:type="character" w:customStyle="1" w:styleId="Ttulo2Car">
    <w:name w:val="Título 2 Car"/>
    <w:aliases w:val="h2 Car,h2 Car2"/>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30756D"/>
    <w:rPr>
      <w:rFonts w:ascii="Arial" w:eastAsia="Times New Roman" w:hAnsi="Arial" w:cs="Times New Roman"/>
      <w:b/>
      <w:bCs/>
      <w:noProof/>
      <w:sz w:val="20"/>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sz w:val="28"/>
      <w:szCs w:val="28"/>
      <w:lang w:eastAsia="ar-SA"/>
    </w:rPr>
  </w:style>
  <w:style w:type="character" w:customStyle="1" w:styleId="Ttulo5Car">
    <w:name w:val="Título 5 Car"/>
    <w:basedOn w:val="Fuentedeprrafopredeter"/>
    <w:link w:val="Ttulo5"/>
    <w:rsid w:val="00532601"/>
    <w:rPr>
      <w:rFonts w:ascii="Times New Roman" w:eastAsia="Times New Roman" w:hAnsi="Times New Roman" w:cs="Times New Roman"/>
      <w:b/>
      <w:bCs/>
      <w:i/>
      <w:iCs/>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sz w:val="24"/>
      <w:szCs w:val="24"/>
      <w:lang w:eastAsia="ar-SA"/>
    </w:rPr>
  </w:style>
  <w:style w:type="character" w:customStyle="1" w:styleId="Ttulo8Car">
    <w:name w:val="Título 8 Car"/>
    <w:basedOn w:val="Fuentedeprrafopredeter"/>
    <w:link w:val="Ttulo8"/>
    <w:rsid w:val="00532601"/>
    <w:rPr>
      <w:rFonts w:eastAsia="Times New Roman" w:cs="Times New Roman"/>
      <w:i/>
      <w:lang w:val="es-ES_tradnl" w:eastAsia="ar-SA"/>
    </w:rPr>
  </w:style>
  <w:style w:type="character" w:customStyle="1" w:styleId="Ttulo9Car">
    <w:name w:val="Título 9 Car"/>
    <w:basedOn w:val="Fuentedeprrafopredeter"/>
    <w:link w:val="Ttulo9"/>
    <w:rsid w:val="00532601"/>
    <w:rPr>
      <w:rFonts w:eastAsia="Times New Roman" w:cs="Times New Roman"/>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He"/>
    <w:basedOn w:val="Normal"/>
    <w:link w:val="Encabezado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lang w:val="es-ES" w:eastAsia="ar-SA"/>
    </w:rPr>
  </w:style>
  <w:style w:type="character" w:customStyle="1" w:styleId="EncabezadoCar">
    <w:name w:val="Encabezado Car"/>
    <w:aliases w:val="ITT i Car1,LetterHeader Car,Cover Page Car,encabezado Car,En-tête SQ Car,ContentsHeader Car,aria Car,*Header Car,*He Car"/>
    <w:basedOn w:val="Fuentedeprrafopredeter"/>
    <w:link w:val="Encabezado"/>
    <w:uiPriority w:val="99"/>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lang w:val="es-ES" w:eastAsia="ar-SA"/>
    </w:rPr>
  </w:style>
  <w:style w:type="character" w:customStyle="1" w:styleId="PiedepginaCar">
    <w:name w:val="Pie de página Car"/>
    <w:basedOn w:val="Fuentedeprrafopredeter"/>
    <w:link w:val="Piedepgina"/>
    <w:uiPriority w:val="99"/>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rsid w:val="00532601"/>
    <w:rPr>
      <w:rFonts w:ascii="Times New Roman" w:hAnsi="Times New Roman"/>
    </w:rPr>
  </w:style>
  <w:style w:type="character" w:customStyle="1" w:styleId="WW8Num39z1">
    <w:name w:val="WW8Num39z1"/>
    <w:rsid w:val="00532601"/>
    <w:rPr>
      <w:rFonts w:ascii="Courier New" w:hAnsi="Courier New"/>
    </w:rPr>
  </w:style>
  <w:style w:type="character" w:customStyle="1" w:styleId="WW8Num40z0">
    <w:name w:val="WW8Num40z0"/>
    <w:rsid w:val="00532601"/>
    <w:rPr>
      <w:b/>
    </w:rPr>
  </w:style>
  <w:style w:type="character" w:customStyle="1" w:styleId="WW8Num41z0">
    <w:name w:val="WW8Num41z0"/>
    <w:rsid w:val="00532601"/>
  </w:style>
  <w:style w:type="character" w:customStyle="1" w:styleId="WW8Num42z0">
    <w:name w:val="WW8Num42z0"/>
    <w:rsid w:val="00532601"/>
    <w:rPr>
      <w:rFonts w:cs="Times New Roman"/>
      <w:b/>
      <w:i w:val="0"/>
    </w:rPr>
  </w:style>
  <w:style w:type="character" w:customStyle="1" w:styleId="WW8Num42z1">
    <w:name w:val="WW8Num42z1"/>
    <w:rsid w:val="00532601"/>
    <w:rPr>
      <w:rFonts w:cs="Times New Roman"/>
    </w:rPr>
  </w:style>
  <w:style w:type="character" w:customStyle="1" w:styleId="WW8Num43z0">
    <w:name w:val="WW8Num43z0"/>
    <w:rsid w:val="00532601"/>
    <w:rPr>
      <w:rFonts w:cs="Times New Roman"/>
      <w:b/>
      <w:i w:val="0"/>
      <w:sz w:val="24"/>
      <w:szCs w:val="24"/>
    </w:rPr>
  </w:style>
  <w:style w:type="character" w:customStyle="1" w:styleId="WW8Num43z1">
    <w:name w:val="WW8Num43z1"/>
    <w:rsid w:val="00532601"/>
    <w:rPr>
      <w:rFonts w:cs="Times New Roman"/>
    </w:rPr>
  </w:style>
  <w:style w:type="character" w:customStyle="1" w:styleId="WW8Num44z0">
    <w:name w:val="WW8Num44z0"/>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rsid w:val="00532601"/>
    <w:rPr>
      <w:rFonts w:cs="Times New Roman"/>
      <w:b/>
    </w:rPr>
  </w:style>
  <w:style w:type="character" w:customStyle="1" w:styleId="WW8Num47z1">
    <w:name w:val="WW8Num47z1"/>
    <w:rsid w:val="00532601"/>
    <w:rPr>
      <w:rFonts w:ascii="Wingdings" w:hAnsi="Wingdings"/>
      <w:b/>
    </w:rPr>
  </w:style>
  <w:style w:type="character" w:customStyle="1" w:styleId="WW8Num47z2">
    <w:name w:val="WW8Num47z2"/>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rsid w:val="00532601"/>
    <w:rPr>
      <w:rFonts w:ascii="Symbol" w:hAnsi="Symbol"/>
    </w:rPr>
  </w:style>
  <w:style w:type="character" w:customStyle="1" w:styleId="WW8Num50z1">
    <w:name w:val="WW8Num50z1"/>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rsid w:val="00532601"/>
    <w:rPr>
      <w:rFonts w:cs="Times New Roman"/>
      <w:b/>
      <w:i w:val="0"/>
      <w:sz w:val="24"/>
      <w:szCs w:val="24"/>
    </w:rPr>
  </w:style>
  <w:style w:type="character" w:customStyle="1" w:styleId="WW8Num54z1">
    <w:name w:val="WW8Num54z1"/>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rsid w:val="00532601"/>
    <w:rPr>
      <w:rFonts w:cs="Times New Roman"/>
    </w:rPr>
  </w:style>
  <w:style w:type="character" w:customStyle="1" w:styleId="WW8Num57z0">
    <w:name w:val="WW8Num57z0"/>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rsid w:val="00532601"/>
    <w:rPr>
      <w:rFonts w:ascii="Wingdings" w:hAnsi="Wingdings"/>
    </w:rPr>
  </w:style>
  <w:style w:type="character" w:customStyle="1" w:styleId="WW8Num59z1">
    <w:name w:val="WW8Num59z1"/>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rsid w:val="00532601"/>
  </w:style>
  <w:style w:type="character" w:customStyle="1" w:styleId="Heading1Char">
    <w:name w:val="Heading 1 Char"/>
    <w:aliases w:val="Headline Char,H1 Char,h1 Char,II+ Char,I Char,Document Header1 Char,Chapter Char,Titulo 1 Char,Section Heading Char,Part Char"/>
    <w:uiPriority w:val="9"/>
    <w:rsid w:val="00532601"/>
    <w:rPr>
      <w:rFonts w:ascii="Cambria" w:hAnsi="Cambria" w:cs="Times New Roman"/>
      <w:b/>
      <w:bCs/>
      <w:kern w:val="1"/>
      <w:sz w:val="32"/>
      <w:szCs w:val="32"/>
      <w:lang w:val="es-MX"/>
    </w:rPr>
  </w:style>
  <w:style w:type="character" w:customStyle="1" w:styleId="Heading2Char">
    <w:name w:val="Heading 2 Char"/>
    <w:aliases w:val="h2 Char"/>
    <w:uiPriority w:val="9"/>
    <w:rsid w:val="00532601"/>
    <w:rPr>
      <w:rFonts w:ascii="Arial" w:hAnsi="Arial" w:cs="Arial"/>
      <w:b/>
      <w:i/>
      <w:sz w:val="28"/>
    </w:rPr>
  </w:style>
  <w:style w:type="character" w:customStyle="1" w:styleId="Heading3Char">
    <w:name w:val="Heading 3 Char"/>
    <w:aliases w:val="H3 Char,Titulo 3 Char,Level 1 - 1 Char,h3 Char,Level 3 Topic Heading Char,Section Char"/>
    <w:uiPriority w:val="9"/>
    <w:rsid w:val="00532601"/>
    <w:rPr>
      <w:rFonts w:ascii="Arial" w:hAnsi="Arial"/>
      <w:b/>
      <w:bCs/>
      <w:sz w:val="26"/>
      <w:szCs w:val="26"/>
    </w:rPr>
  </w:style>
  <w:style w:type="character" w:customStyle="1" w:styleId="Heading4Char">
    <w:name w:val="Heading 4 Char"/>
    <w:uiPriority w:val="9"/>
    <w:rsid w:val="00532601"/>
    <w:rPr>
      <w:b/>
      <w:bCs/>
      <w:sz w:val="28"/>
      <w:szCs w:val="28"/>
    </w:rPr>
  </w:style>
  <w:style w:type="character" w:customStyle="1" w:styleId="Heading5Char">
    <w:name w:val="Heading 5 Char"/>
    <w:uiPriority w:val="9"/>
    <w:rsid w:val="00532601"/>
    <w:rPr>
      <w:b/>
      <w:bCs/>
      <w:i/>
      <w:iCs/>
      <w:sz w:val="26"/>
      <w:szCs w:val="26"/>
    </w:rPr>
  </w:style>
  <w:style w:type="character" w:customStyle="1" w:styleId="Heading6Char">
    <w:name w:val="Heading 6 Char"/>
    <w:uiPriority w:val="9"/>
    <w:rsid w:val="00532601"/>
    <w:rPr>
      <w:b/>
      <w:bCs/>
      <w:sz w:val="22"/>
      <w:szCs w:val="22"/>
    </w:rPr>
  </w:style>
  <w:style w:type="character" w:customStyle="1" w:styleId="Heading7Char">
    <w:name w:val="Heading 7 Char"/>
    <w:uiPriority w:val="9"/>
    <w:rsid w:val="00532601"/>
    <w:rPr>
      <w:sz w:val="24"/>
      <w:szCs w:val="24"/>
    </w:rPr>
  </w:style>
  <w:style w:type="character" w:customStyle="1" w:styleId="Heading8Char">
    <w:name w:val="Heading 8 Char"/>
    <w:uiPriority w:val="9"/>
    <w:rsid w:val="00532601"/>
    <w:rPr>
      <w:rFonts w:ascii="Arial" w:hAnsi="Arial" w:cs="Arial"/>
      <w:i/>
      <w:lang w:val="es-ES_tradnl"/>
    </w:rPr>
  </w:style>
  <w:style w:type="character" w:customStyle="1" w:styleId="Heading9Char">
    <w:name w:val="Heading 9 Char"/>
    <w:uiPriority w:val="9"/>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rsid w:val="00532601"/>
  </w:style>
  <w:style w:type="character" w:customStyle="1" w:styleId="WW-Absatz-Standardschriftart1">
    <w:name w:val="WW-Absatz-Standardschriftart1"/>
    <w:rsid w:val="00532601"/>
  </w:style>
  <w:style w:type="character" w:customStyle="1" w:styleId="WW-Absatz-Standardschriftart11">
    <w:name w:val="WW-Absatz-Standardschriftart11"/>
    <w:rsid w:val="00532601"/>
  </w:style>
  <w:style w:type="character" w:customStyle="1" w:styleId="WW-Absatz-Standardschriftart111">
    <w:name w:val="WW-Absatz-Standardschriftart111"/>
    <w:rsid w:val="00532601"/>
  </w:style>
  <w:style w:type="character" w:customStyle="1" w:styleId="WW-Absatz-Standardschriftart1111">
    <w:name w:val="WW-Absatz-Standardschriftart1111"/>
    <w:rsid w:val="00532601"/>
  </w:style>
  <w:style w:type="character" w:customStyle="1" w:styleId="WW-Absatz-Standardschriftart11111">
    <w:name w:val="WW-Absatz-Standardschriftart11111"/>
    <w:rsid w:val="00532601"/>
  </w:style>
  <w:style w:type="character" w:customStyle="1" w:styleId="WW-Absatz-Standardschriftart111111">
    <w:name w:val="WW-Absatz-Standardschriftart111111"/>
    <w:rsid w:val="00532601"/>
  </w:style>
  <w:style w:type="character" w:customStyle="1" w:styleId="WW-Absatz-Standardschriftart1111111">
    <w:name w:val="WW-Absatz-Standardschriftart1111111"/>
    <w:rsid w:val="00532601"/>
  </w:style>
  <w:style w:type="character" w:customStyle="1" w:styleId="WW-Absatz-Standardschriftart11111111">
    <w:name w:val="WW-Absatz-Standardschriftart11111111"/>
    <w:rsid w:val="00532601"/>
  </w:style>
  <w:style w:type="character" w:customStyle="1" w:styleId="WW-Absatz-Standardschriftart111111111">
    <w:name w:val="WW-Absatz-Standardschriftart111111111"/>
    <w:rsid w:val="00532601"/>
  </w:style>
  <w:style w:type="character" w:customStyle="1" w:styleId="Vietas">
    <w:name w:val="Viñetas"/>
    <w:rsid w:val="00532601"/>
    <w:rPr>
      <w:rFonts w:ascii="OpenSymbol" w:eastAsia="Times New Roman" w:hAnsi="OpenSymbol"/>
    </w:rPr>
  </w:style>
  <w:style w:type="character" w:customStyle="1" w:styleId="Fuentedeprrafopredeter3">
    <w:name w:val="Fuente de párrafo predeter.3"/>
    <w:rsid w:val="00532601"/>
  </w:style>
  <w:style w:type="character" w:customStyle="1" w:styleId="WW-Absatz-Standardschriftart1111111111">
    <w:name w:val="WW-Absatz-Standardschriftart1111111111"/>
    <w:rsid w:val="00532601"/>
  </w:style>
  <w:style w:type="character" w:customStyle="1" w:styleId="WW-Absatz-Standardschriftart11111111111">
    <w:name w:val="WW-Absatz-Standardschriftart11111111111"/>
    <w:rsid w:val="00532601"/>
  </w:style>
  <w:style w:type="character" w:customStyle="1" w:styleId="WW-Absatz-Standardschriftart111111111111">
    <w:name w:val="WW-Absatz-Standardschriftart111111111111"/>
    <w:rsid w:val="00532601"/>
  </w:style>
  <w:style w:type="character" w:customStyle="1" w:styleId="WW-Absatz-Standardschriftart1111111111111">
    <w:name w:val="WW-Absatz-Standardschriftart1111111111111"/>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rsid w:val="00532601"/>
    <w:rPr>
      <w:rFonts w:ascii="Courier New" w:hAnsi="Courier New"/>
      <w:color w:val="auto"/>
    </w:rPr>
  </w:style>
  <w:style w:type="character" w:customStyle="1" w:styleId="WW8Num16z1">
    <w:name w:val="WW8Num16z1"/>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rsid w:val="00532601"/>
    <w:rPr>
      <w:rFonts w:ascii="Courier New" w:hAnsi="Courier New"/>
    </w:rPr>
  </w:style>
  <w:style w:type="character" w:customStyle="1" w:styleId="WW8Num29z3">
    <w:name w:val="WW8Num29z3"/>
    <w:rsid w:val="00532601"/>
    <w:rPr>
      <w:rFonts w:ascii="Symbol" w:hAnsi="Symbol"/>
    </w:rPr>
  </w:style>
  <w:style w:type="character" w:customStyle="1" w:styleId="WW8Num32z3">
    <w:name w:val="WW8Num32z3"/>
    <w:rsid w:val="00532601"/>
    <w:rPr>
      <w:rFonts w:ascii="Symbol" w:hAnsi="Symbol"/>
    </w:rPr>
  </w:style>
  <w:style w:type="character" w:customStyle="1" w:styleId="WW8Num36z1">
    <w:name w:val="WW8Num36z1"/>
    <w:rsid w:val="00532601"/>
    <w:rPr>
      <w:rFonts w:ascii="Courier New" w:hAnsi="Courier New"/>
    </w:rPr>
  </w:style>
  <w:style w:type="character" w:customStyle="1" w:styleId="WW8Num36z2">
    <w:name w:val="WW8Num36z2"/>
    <w:rsid w:val="00532601"/>
    <w:rPr>
      <w:rFonts w:ascii="Wingdings" w:hAnsi="Wingdings"/>
    </w:rPr>
  </w:style>
  <w:style w:type="character" w:customStyle="1" w:styleId="WW8Num36z3">
    <w:name w:val="WW8Num36z3"/>
    <w:rsid w:val="00532601"/>
    <w:rPr>
      <w:rFonts w:ascii="Symbol" w:hAnsi="Symbol"/>
    </w:rPr>
  </w:style>
  <w:style w:type="character" w:customStyle="1" w:styleId="WW8Num39z2">
    <w:name w:val="WW8Num39z2"/>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rsid w:val="00532601"/>
    <w:pPr>
      <w:keepNext/>
      <w:suppressAutoHyphens/>
      <w:spacing w:before="240" w:after="120" w:line="240" w:lineRule="auto"/>
    </w:pPr>
    <w:rPr>
      <w:rFonts w:eastAsia="Lucida Sans Unicode"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cs="Times New Roman"/>
      <w:sz w:val="24"/>
      <w:lang w:val="es-ES" w:eastAsia="ar-SA"/>
    </w:rPr>
  </w:style>
  <w:style w:type="character" w:customStyle="1" w:styleId="TextoindependienteCar">
    <w:name w:val="Texto independiente Car"/>
    <w:basedOn w:val="Fuentedeprrafopredeter"/>
    <w:link w:val="Textoindependiente"/>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lang w:val="es-ES" w:eastAsia="ar-SA"/>
    </w:rPr>
  </w:style>
  <w:style w:type="paragraph" w:customStyle="1" w:styleId="Lista21">
    <w:name w:val="Lista 21"/>
    <w:basedOn w:val="Textonormal"/>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lang w:val="es-ES" w:eastAsia="ar-SA"/>
    </w:rPr>
  </w:style>
  <w:style w:type="paragraph" w:styleId="Ttulo">
    <w:name w:val="Title"/>
    <w:aliases w:val="Title,Puesto1"/>
    <w:basedOn w:val="Normal"/>
    <w:next w:val="Subttulo"/>
    <w:link w:val="TtuloCar"/>
    <w:uiPriority w:val="10"/>
    <w:qFormat/>
    <w:rsid w:val="00532601"/>
    <w:pPr>
      <w:suppressAutoHyphens/>
      <w:spacing w:after="0" w:line="240" w:lineRule="auto"/>
      <w:jc w:val="center"/>
    </w:pPr>
    <w:rPr>
      <w:rFonts w:ascii="Times New Roman" w:eastAsia="Times New Roman" w:hAnsi="Times New Roman" w:cs="Times New Roman"/>
      <w:b/>
      <w:sz w:val="28"/>
      <w:lang w:val="es-ES" w:eastAsia="ar-SA"/>
    </w:rPr>
  </w:style>
  <w:style w:type="character" w:customStyle="1" w:styleId="TtuloCar">
    <w:name w:val="Título Car"/>
    <w:aliases w:val="Title Car,Puesto1 Car"/>
    <w:basedOn w:val="Fuentedeprrafopredeter"/>
    <w:link w:val="Ttulo"/>
    <w:uiPriority w:val="10"/>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532601"/>
    <w:pPr>
      <w:jc w:val="center"/>
    </w:pPr>
    <w:rPr>
      <w:rFonts w:cs="Times New Roman"/>
      <w:i/>
    </w:rPr>
  </w:style>
  <w:style w:type="character" w:customStyle="1" w:styleId="SubttuloCar">
    <w:name w:val="Subtítulo Car"/>
    <w:basedOn w:val="Fuentedeprrafopredeter"/>
    <w:link w:val="Subttulo"/>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cs="Times New Roman"/>
      <w:sz w:val="24"/>
      <w:lang w:val="es-ES" w:eastAsia="ar-SA"/>
    </w:rPr>
  </w:style>
  <w:style w:type="character" w:customStyle="1" w:styleId="SangradetextonormalCar">
    <w:name w:val="Sangría de texto normal Car"/>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cs="Times New Roman"/>
      <w:lang w:val="es-ES" w:eastAsia="ar-SA"/>
    </w:rPr>
  </w:style>
  <w:style w:type="paragraph" w:customStyle="1" w:styleId="TextoCar">
    <w:name w:val="Texto Car"/>
    <w:basedOn w:val="Normal"/>
    <w:rsid w:val="00532601"/>
    <w:pPr>
      <w:suppressAutoHyphens/>
      <w:spacing w:after="101" w:line="216" w:lineRule="exact"/>
      <w:ind w:firstLine="288"/>
      <w:jc w:val="both"/>
    </w:pPr>
    <w:rPr>
      <w:rFonts w:eastAsia="Times New Roman" w:cs="Times New Roman"/>
      <w:sz w:val="18"/>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eastAsia="Times New Roman" w:cs="Times New Roman"/>
      <w:sz w:val="18"/>
      <w:lang w:val="es-ES_tradnl" w:eastAsia="ar-SA"/>
    </w:rPr>
  </w:style>
  <w:style w:type="paragraph" w:customStyle="1" w:styleId="Sangra2detindependiente11">
    <w:name w:val="Sangría 2 de t. independiente11"/>
    <w:basedOn w:val="Normal"/>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cs="Times New Roman"/>
      <w:lang w:val="es-ES" w:eastAsia="ar-SA"/>
    </w:rPr>
  </w:style>
  <w:style w:type="paragraph" w:customStyle="1" w:styleId="Textoindependiente211">
    <w:name w:val="Texto independiente 211"/>
    <w:basedOn w:val="Normal"/>
    <w:rsid w:val="00532601"/>
    <w:pPr>
      <w:suppressAutoHyphens/>
      <w:spacing w:after="120" w:line="480" w:lineRule="auto"/>
    </w:pPr>
    <w:rPr>
      <w:rFonts w:ascii="Times New Roman" w:eastAsia="Times New Roman" w:hAnsi="Times New Roman" w:cs="Times New Roman"/>
      <w:sz w:val="24"/>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cs="Times New Roman"/>
      <w:b/>
      <w:sz w:val="28"/>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autoSpaceDE w:val="0"/>
      <w:spacing w:line="216" w:lineRule="atLeast"/>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eastAsia="Times New Roman" w:cs="Times New Roman"/>
      <w:sz w:val="18"/>
      <w:lang w:val="es-ES_tradnl" w:eastAsia="ar-SA"/>
    </w:rPr>
  </w:style>
  <w:style w:type="paragraph" w:customStyle="1" w:styleId="ANOTACION">
    <w:name w:val="ANOTACION"/>
    <w:basedOn w:val="Normal"/>
    <w:link w:val="ANOTACIONCar"/>
    <w:rsid w:val="00532601"/>
    <w:pPr>
      <w:suppressAutoHyphens/>
      <w:autoSpaceDE w:val="0"/>
      <w:spacing w:after="101" w:line="216" w:lineRule="atLeast"/>
      <w:jc w:val="center"/>
    </w:pPr>
    <w:rPr>
      <w:rFonts w:eastAsia="Times New Roman" w:cs="Times New Roman"/>
      <w:b/>
      <w:sz w:val="18"/>
      <w:lang w:val="es-ES_tradnl" w:eastAsia="ar-SA"/>
    </w:rPr>
  </w:style>
  <w:style w:type="paragraph" w:customStyle="1" w:styleId="Texto0">
    <w:name w:val="Texto"/>
    <w:basedOn w:val="Normal"/>
    <w:rsid w:val="00532601"/>
    <w:pPr>
      <w:suppressAutoHyphens/>
      <w:spacing w:after="101" w:line="216" w:lineRule="exact"/>
      <w:ind w:firstLine="288"/>
      <w:jc w:val="both"/>
    </w:pPr>
    <w:rPr>
      <w:rFonts w:eastAsia="Times New Roman" w:cs="Times New Roman"/>
      <w:sz w:val="18"/>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eastAsia="Times New Roman" w:cs="Times New Roman"/>
      <w:sz w:val="18"/>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rsid w:val="00532601"/>
    <w:pPr>
      <w:suppressAutoHyphens/>
      <w:spacing w:after="120" w:line="480" w:lineRule="auto"/>
    </w:pPr>
    <w:rPr>
      <w:rFonts w:ascii="Times New Roman" w:eastAsia="Times New Roman" w:hAnsi="Times New Roman" w:cs="Times New Roman"/>
      <w:sz w:val="24"/>
      <w:lang w:val="es-ES" w:eastAsia="ar-SA"/>
    </w:rPr>
  </w:style>
  <w:style w:type="paragraph" w:customStyle="1" w:styleId="BodyText32">
    <w:name w:val="Body Text 32"/>
    <w:basedOn w:val="Normal"/>
    <w:rsid w:val="00532601"/>
    <w:pPr>
      <w:autoSpaceDE w:val="0"/>
      <w:spacing w:after="0" w:line="240" w:lineRule="auto"/>
      <w:jc w:val="both"/>
    </w:pPr>
    <w:rPr>
      <w:rFonts w:eastAsia="Times New Roman" w:cs="Arial"/>
      <w:lang w:val="es-ES_tradnl" w:eastAsia="ar-SA"/>
    </w:rPr>
  </w:style>
  <w:style w:type="paragraph" w:customStyle="1" w:styleId="BodyTextIndent22">
    <w:name w:val="Body Text Indent 22"/>
    <w:basedOn w:val="Normal"/>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cs="Times New Roman"/>
      <w:lang w:eastAsia="ar-SA"/>
    </w:rPr>
  </w:style>
  <w:style w:type="paragraph" w:customStyle="1" w:styleId="font6">
    <w:name w:val="font6"/>
    <w:basedOn w:val="Normal"/>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rsid w:val="00532601"/>
    <w:pPr>
      <w:widowControl w:val="0"/>
      <w:overflowPunct w:val="0"/>
      <w:autoSpaceDE w:val="0"/>
      <w:spacing w:after="0" w:line="240" w:lineRule="auto"/>
      <w:jc w:val="both"/>
      <w:textAlignment w:val="baseline"/>
    </w:pPr>
    <w:rPr>
      <w:rFonts w:eastAsia="Times New Roman" w:cs="Times New Roman"/>
      <w:b/>
      <w:sz w:val="24"/>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lang w:eastAsia="ar-SA"/>
    </w:rPr>
  </w:style>
  <w:style w:type="paragraph" w:customStyle="1" w:styleId="Titulo">
    <w:name w:val="Titulo"/>
    <w:basedOn w:val="Normal"/>
    <w:rsid w:val="00532601"/>
    <w:pPr>
      <w:numPr>
        <w:numId w:val="2"/>
      </w:numPr>
      <w:tabs>
        <w:tab w:val="left" w:pos="1080"/>
      </w:tabs>
      <w:suppressAutoHyphens/>
      <w:spacing w:after="0" w:line="240" w:lineRule="auto"/>
      <w:ind w:right="51" w:firstLine="0"/>
      <w:jc w:val="both"/>
    </w:pPr>
    <w:rPr>
      <w:rFonts w:eastAsia="Times New Roman"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uiPriority w:val="34"/>
    <w:qFormat/>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lang w:eastAsia="ar-SA"/>
    </w:rPr>
  </w:style>
  <w:style w:type="paragraph" w:customStyle="1" w:styleId="CommentSubject1">
    <w:name w:val="Comment Subject1"/>
    <w:basedOn w:val="CommentText1"/>
    <w:next w:val="CommentText1"/>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Sangranormal1">
    <w:name w:val="Sangría normal1"/>
    <w:basedOn w:val="Normal"/>
    <w:rsid w:val="00532601"/>
    <w:pPr>
      <w:widowControl w:val="0"/>
      <w:suppressAutoHyphens/>
      <w:overflowPunct w:val="0"/>
      <w:autoSpaceDE w:val="0"/>
      <w:spacing w:after="0" w:line="240" w:lineRule="auto"/>
      <w:ind w:left="708"/>
      <w:textAlignment w:val="baseline"/>
    </w:pPr>
    <w:rPr>
      <w:rFonts w:ascii="CG Times" w:eastAsia="Times New Roman" w:hAnsi="CG Times" w:cs="LinePrinter"/>
      <w:lang w:val="es-ES_tradnl" w:eastAsia="ar-SA"/>
    </w:rPr>
  </w:style>
  <w:style w:type="paragraph" w:styleId="TDC8">
    <w:name w:val="toc 8"/>
    <w:basedOn w:val="Normal"/>
    <w:next w:val="Normal"/>
    <w:uiPriority w:val="39"/>
    <w:rsid w:val="00532601"/>
    <w:pPr>
      <w:spacing w:after="0"/>
      <w:ind w:left="1540"/>
    </w:pPr>
    <w:rPr>
      <w:sz w:val="18"/>
      <w:szCs w:val="18"/>
    </w:rPr>
  </w:style>
  <w:style w:type="paragraph" w:styleId="TDC7">
    <w:name w:val="toc 7"/>
    <w:basedOn w:val="Normal"/>
    <w:next w:val="Normal"/>
    <w:uiPriority w:val="39"/>
    <w:rsid w:val="00532601"/>
    <w:pPr>
      <w:spacing w:after="0"/>
      <w:ind w:left="1320"/>
    </w:pPr>
    <w:rPr>
      <w:sz w:val="18"/>
      <w:szCs w:val="18"/>
    </w:rPr>
  </w:style>
  <w:style w:type="paragraph" w:styleId="TDC6">
    <w:name w:val="toc 6"/>
    <w:basedOn w:val="Normal"/>
    <w:next w:val="Normal"/>
    <w:uiPriority w:val="39"/>
    <w:rsid w:val="00532601"/>
    <w:pPr>
      <w:spacing w:after="0"/>
      <w:ind w:left="1100"/>
    </w:pPr>
    <w:rPr>
      <w:sz w:val="18"/>
      <w:szCs w:val="18"/>
    </w:rPr>
  </w:style>
  <w:style w:type="paragraph" w:styleId="TDC5">
    <w:name w:val="toc 5"/>
    <w:basedOn w:val="Normal"/>
    <w:next w:val="Normal"/>
    <w:uiPriority w:val="39"/>
    <w:rsid w:val="00532601"/>
    <w:pPr>
      <w:spacing w:after="0"/>
      <w:ind w:left="880"/>
    </w:pPr>
    <w:rPr>
      <w:sz w:val="18"/>
      <w:szCs w:val="18"/>
    </w:rPr>
  </w:style>
  <w:style w:type="paragraph" w:styleId="TDC4">
    <w:name w:val="toc 4"/>
    <w:basedOn w:val="Normal"/>
    <w:next w:val="Normal"/>
    <w:uiPriority w:val="39"/>
    <w:rsid w:val="00532601"/>
    <w:pPr>
      <w:spacing w:after="0"/>
      <w:ind w:left="660"/>
    </w:pPr>
    <w:rPr>
      <w:sz w:val="18"/>
      <w:szCs w:val="18"/>
    </w:rPr>
  </w:style>
  <w:style w:type="paragraph" w:styleId="TDC3">
    <w:name w:val="toc 3"/>
    <w:basedOn w:val="Normal"/>
    <w:next w:val="Normal"/>
    <w:qFormat/>
    <w:rsid w:val="00532601"/>
    <w:pPr>
      <w:spacing w:after="0"/>
      <w:ind w:left="440"/>
    </w:pPr>
    <w:rPr>
      <w:i/>
      <w:iCs/>
    </w:rPr>
  </w:style>
  <w:style w:type="paragraph" w:styleId="TDC2">
    <w:name w:val="toc 2"/>
    <w:basedOn w:val="Normal"/>
    <w:next w:val="Normal"/>
    <w:qFormat/>
    <w:rsid w:val="00532601"/>
    <w:pPr>
      <w:spacing w:after="0"/>
      <w:ind w:left="220"/>
    </w:pPr>
    <w:rPr>
      <w:smallCaps/>
    </w:rPr>
  </w:style>
  <w:style w:type="paragraph" w:styleId="TDC1">
    <w:name w:val="toc 1"/>
    <w:basedOn w:val="Normal"/>
    <w:next w:val="Normal"/>
    <w:uiPriority w:val="39"/>
    <w:qFormat/>
    <w:rsid w:val="009E616B"/>
    <w:pPr>
      <w:spacing w:before="120" w:after="120"/>
    </w:pPr>
    <w:rPr>
      <w:b/>
      <w:bCs/>
      <w:caps/>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lang w:val="es-ES_tradnl" w:eastAsia="ar-SA"/>
    </w:rPr>
  </w:style>
  <w:style w:type="paragraph" w:styleId="ndice3">
    <w:name w:val="index 3"/>
    <w:basedOn w:val="Normal"/>
    <w:next w:val="Normal"/>
    <w:link w:val="ndice3Car"/>
    <w:uiPriority w:val="99"/>
    <w:rsid w:val="00532601"/>
    <w:pPr>
      <w:widowControl w:val="0"/>
      <w:suppressAutoHyphens/>
      <w:overflowPunct w:val="0"/>
      <w:autoSpaceDE w:val="0"/>
      <w:spacing w:after="0" w:line="240" w:lineRule="auto"/>
      <w:ind w:left="566"/>
      <w:textAlignment w:val="baseline"/>
    </w:pPr>
    <w:rPr>
      <w:rFonts w:ascii="CG Times" w:eastAsia="Times New Roman" w:hAnsi="CG Times" w:cs="LinePrinter"/>
      <w:lang w:val="es-ES_tradnl" w:eastAsia="ar-SA"/>
    </w:rPr>
  </w:style>
  <w:style w:type="paragraph" w:styleId="ndice2">
    <w:name w:val="index 2"/>
    <w:basedOn w:val="Normal"/>
    <w:next w:val="Normal"/>
    <w:link w:val="ndice2Car"/>
    <w:uiPriority w:val="99"/>
    <w:rsid w:val="00532601"/>
    <w:pPr>
      <w:widowControl w:val="0"/>
      <w:suppressAutoHyphens/>
      <w:overflowPunct w:val="0"/>
      <w:autoSpaceDE w:val="0"/>
      <w:spacing w:after="0" w:line="240" w:lineRule="auto"/>
      <w:ind w:left="283"/>
      <w:textAlignment w:val="baseline"/>
    </w:pPr>
    <w:rPr>
      <w:rFonts w:ascii="CG Times" w:eastAsia="Times New Roman" w:hAnsi="CG Times" w:cs="LinePrinter"/>
      <w:lang w:val="es-ES_tradnl" w:eastAsia="ar-SA"/>
    </w:rPr>
  </w:style>
  <w:style w:type="paragraph" w:styleId="ndice1">
    <w:name w:val="index 1"/>
    <w:basedOn w:val="Normal"/>
    <w:next w:val="Normal"/>
    <w:link w:val="ndice1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lang w:val="es-ES_tradnl" w:eastAsia="ar-SA"/>
    </w:rPr>
  </w:style>
  <w:style w:type="paragraph" w:styleId="Ttulodendice">
    <w:name w:val="index heading"/>
    <w:basedOn w:val="Normal"/>
    <w:next w:val="ndice1"/>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lang w:val="es-ES_tradnl" w:eastAsia="ar-SA"/>
    </w:rPr>
  </w:style>
  <w:style w:type="paragraph" w:styleId="Textonotapie">
    <w:name w:val="footnote text"/>
    <w:basedOn w:val="Normal"/>
    <w:link w:val="Textonotapie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lang w:val="es-ES_tradnl" w:eastAsia="ar-SA"/>
    </w:rPr>
  </w:style>
  <w:style w:type="character" w:customStyle="1" w:styleId="TextonotapieCar">
    <w:name w:val="Texto nota pie Car"/>
    <w:basedOn w:val="Fuentedeprrafopredeter"/>
    <w:link w:val="Textonotapie"/>
    <w:uiPriority w:val="99"/>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lang w:val="es-ES_tradnl" w:eastAsia="ar-SA"/>
    </w:rPr>
  </w:style>
  <w:style w:type="character" w:customStyle="1" w:styleId="TextonotaalfinalCar">
    <w:name w:val="Texto nota al final Car"/>
    <w:basedOn w:val="Fuentedeprrafopredeter"/>
    <w:link w:val="Textonotaalfinal"/>
    <w:uiPriority w:val="99"/>
    <w:rsid w:val="00532601"/>
    <w:rPr>
      <w:rFonts w:ascii="CG Times" w:eastAsia="Times New Roman" w:hAnsi="CG Times" w:cs="LinePrinter"/>
      <w:sz w:val="20"/>
      <w:szCs w:val="20"/>
      <w:lang w:val="es-ES_tradnl" w:eastAsia="ar-SA"/>
    </w:rPr>
  </w:style>
  <w:style w:type="paragraph" w:customStyle="1" w:styleId="numerdic">
    <w:name w:val="numerdic"/>
    <w:basedOn w:val="Normal"/>
    <w:rsid w:val="00532601"/>
    <w:pPr>
      <w:widowControl w:val="0"/>
      <w:suppressAutoHyphens/>
      <w:overflowPunct w:val="0"/>
      <w:autoSpaceDE w:val="0"/>
      <w:spacing w:after="0" w:line="240" w:lineRule="auto"/>
      <w:textAlignment w:val="baseline"/>
    </w:pPr>
    <w:rPr>
      <w:rFonts w:eastAsia="Times New Roman" w:cs="LinePrinter"/>
      <w:b/>
      <w:sz w:val="8"/>
      <w:lang w:val="es-ES_tradnl" w:eastAsia="ar-SA"/>
    </w:rPr>
  </w:style>
  <w:style w:type="paragraph" w:customStyle="1" w:styleId="DICTAMEN">
    <w:name w:val="DICTAMEN"/>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lang w:val="en-US" w:eastAsia="ar-SA"/>
    </w:rPr>
  </w:style>
  <w:style w:type="paragraph" w:customStyle="1" w:styleId="Epgrafe1">
    <w:name w:val="Epígrafe1"/>
    <w:basedOn w:val="Normal"/>
    <w:next w:val="Normal"/>
    <w:rsid w:val="00532601"/>
    <w:pPr>
      <w:widowControl w:val="0"/>
      <w:suppressAutoHyphens/>
      <w:spacing w:after="0" w:line="240" w:lineRule="auto"/>
    </w:pPr>
    <w:rPr>
      <w:rFonts w:ascii="Times New Roman" w:eastAsia="Times New Roman" w:hAnsi="Times New Roman" w:cs="Times New Roman"/>
      <w:b/>
      <w:sz w:val="28"/>
      <w:lang w:val="es-ES_tradnl" w:eastAsia="ar-SA"/>
    </w:rPr>
  </w:style>
  <w:style w:type="paragraph" w:customStyle="1" w:styleId="Mapadeldocumento1">
    <w:name w:val="Mapa del documento1"/>
    <w:basedOn w:val="Normal"/>
    <w:rsid w:val="00532601"/>
    <w:pPr>
      <w:shd w:val="clear" w:color="auto" w:fill="000080"/>
      <w:suppressAutoHyphens/>
      <w:spacing w:after="0" w:line="240" w:lineRule="auto"/>
    </w:pPr>
    <w:rPr>
      <w:rFonts w:ascii="Tahoma" w:eastAsia="Times New Roman" w:hAnsi="Tahoma" w:cs="Tahoma"/>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lang w:val="en-US" w:eastAsia="ar-SA"/>
    </w:rPr>
  </w:style>
  <w:style w:type="paragraph" w:customStyle="1" w:styleId="BodyTextIndent21">
    <w:name w:val="Body Text Indent 21"/>
    <w:basedOn w:val="Normal"/>
    <w:rsid w:val="00532601"/>
    <w:pPr>
      <w:suppressAutoHyphens/>
      <w:overflowPunct w:val="0"/>
      <w:autoSpaceDE w:val="0"/>
      <w:spacing w:before="100" w:after="0" w:line="240" w:lineRule="auto"/>
      <w:ind w:left="1985"/>
      <w:jc w:val="both"/>
      <w:textAlignment w:val="baseline"/>
    </w:pPr>
    <w:rPr>
      <w:rFonts w:eastAsia="Times New Roman" w:cs="Times New Roman"/>
      <w:lang w:val="es-ES" w:eastAsia="ar-SA"/>
    </w:rPr>
  </w:style>
  <w:style w:type="paragraph" w:customStyle="1" w:styleId="Textodebloque1">
    <w:name w:val="Texto de bloque1"/>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eastAsia="Times New Roman" w:cs="Arial"/>
      <w:kern w:val="1"/>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rsid w:val="00532601"/>
    <w:pPr>
      <w:widowControl w:val="0"/>
      <w:suppressAutoHyphens/>
      <w:spacing w:after="0" w:line="240" w:lineRule="auto"/>
      <w:jc w:val="both"/>
    </w:pPr>
    <w:rPr>
      <w:rFonts w:eastAsia="Times New Roman" w:cs="Times New Roman"/>
      <w:kern w:val="1"/>
      <w:lang w:val="en-US" w:eastAsia="ar-SA"/>
    </w:rPr>
  </w:style>
  <w:style w:type="table" w:styleId="Tablaconcuadrcula">
    <w:name w:val="Table Grid"/>
    <w:basedOn w:val="Tablanormal"/>
    <w:uiPriority w:val="59"/>
    <w:rsid w:val="00532601"/>
    <w:pPr>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rsid w:val="00532601"/>
    <w:rPr>
      <w:sz w:val="16"/>
      <w:szCs w:val="16"/>
    </w:rPr>
  </w:style>
  <w:style w:type="paragraph" w:styleId="Textocomentario">
    <w:name w:val="annotation text"/>
    <w:basedOn w:val="Normal"/>
    <w:link w:val="TextocomentarioCar"/>
    <w:rsid w:val="00532601"/>
    <w:pPr>
      <w:spacing w:after="0" w:line="240" w:lineRule="auto"/>
    </w:pPr>
    <w:rPr>
      <w:rFonts w:ascii="Times New Roman" w:eastAsia="Times New Roman" w:hAnsi="Times New Roman" w:cs="Times New Roman"/>
      <w:lang w:val="es-ES" w:eastAsia="es-ES"/>
    </w:rPr>
  </w:style>
  <w:style w:type="character" w:customStyle="1" w:styleId="TextocomentarioCar">
    <w:name w:val="Texto comentario Car"/>
    <w:basedOn w:val="Fuentedeprrafopredeter"/>
    <w:link w:val="Textocomentario"/>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eastAsia="Times New Roman" w:cs="Times New Roman"/>
      <w:b/>
      <w:sz w:val="24"/>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uiPriority w:val="99"/>
    <w:rsid w:val="00532601"/>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uiPriority w:val="99"/>
    <w:rsid w:val="00532601"/>
    <w:pPr>
      <w:spacing w:after="0" w:line="240" w:lineRule="auto"/>
    </w:pPr>
    <w:rPr>
      <w:rFonts w:ascii="Times New Roman" w:eastAsia="Times New Roman" w:hAnsi="Times New Roman" w:cs="Times New Roman"/>
      <w:b/>
      <w:bCs/>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TítuloB,4 Párrafo de lista,Figuras"/>
    <w:basedOn w:val="Normal"/>
    <w:link w:val="PrrafodelistaCar"/>
    <w:uiPriority w:val="34"/>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lang w:val="en-US"/>
    </w:rPr>
  </w:style>
  <w:style w:type="paragraph" w:customStyle="1" w:styleId="CharCharCharChar">
    <w:name w:val="Char Char Char Char"/>
    <w:basedOn w:val="Normal"/>
    <w:rsid w:val="00532601"/>
    <w:pPr>
      <w:spacing w:after="160" w:line="240" w:lineRule="exact"/>
    </w:pPr>
    <w:rPr>
      <w:rFonts w:ascii="Tahoma" w:eastAsia="Batang" w:hAnsi="Tahoma" w:cs="Tahoma"/>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
    <w:link w:val="Ttulo2"/>
    <w:uiPriority w:val="9"/>
    <w:locked/>
    <w:rsid w:val="00900EEB"/>
    <w:rPr>
      <w:rFonts w:ascii="Montserrat Medium" w:hAnsi="Montserrat Medium" w:cs="Arial"/>
      <w:b/>
      <w:sz w:val="24"/>
      <w:szCs w:val="24"/>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lang w:val="es-ES_tradnl" w:eastAsia="ar-SA"/>
    </w:rPr>
  </w:style>
  <w:style w:type="character" w:customStyle="1" w:styleId="Refdecomentario1">
    <w:name w:val="Ref. de comentario1"/>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eastAsia="Calibri" w:cs="Arial"/>
      <w:b/>
      <w:bCs/>
      <w:kern w:val="1"/>
      <w:lang w:val="es-ES" w:eastAsia="ar-SA"/>
    </w:rPr>
  </w:style>
  <w:style w:type="paragraph" w:styleId="Sinespaciado">
    <w:name w:val="No Spacing"/>
    <w:link w:val="SinespaciadoCar"/>
    <w:uiPriority w:val="1"/>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tabs>
        <w:tab w:val="num" w:pos="1260"/>
      </w:tabs>
      <w:suppressAutoHyphens w:val="0"/>
      <w:ind w:left="1260" w:hanging="1260"/>
    </w:pPr>
    <w:rPr>
      <w:sz w:val="22"/>
      <w:szCs w:val="22"/>
      <w:lang w:val="es-ES" w:eastAsia="es-ES"/>
    </w:rPr>
  </w:style>
  <w:style w:type="paragraph" w:styleId="Sangra3detindependiente">
    <w:name w:val="Body Text Indent 3"/>
    <w:basedOn w:val="Normal"/>
    <w:link w:val="Sangra3detindependienteCar"/>
    <w:uiPriority w:val="99"/>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uiPriority w:val="99"/>
    <w:rsid w:val="00532601"/>
    <w:rPr>
      <w:rFonts w:ascii="Times New Roman" w:eastAsia="Times New Roman" w:hAnsi="Times New Roman" w:cs="Times New Roman"/>
      <w:sz w:val="16"/>
      <w:szCs w:val="16"/>
      <w:lang w:val="es-ES" w:eastAsia="ar-SA"/>
    </w:rPr>
  </w:style>
  <w:style w:type="character" w:customStyle="1" w:styleId="WW8Num9z2">
    <w:name w:val="WW8Num9z2"/>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rsid w:val="00532601"/>
    <w:rPr>
      <w:b/>
      <w:color w:val="auto"/>
    </w:rPr>
  </w:style>
  <w:style w:type="character" w:customStyle="1" w:styleId="WW8Num7z2">
    <w:name w:val="WW8Num7z2"/>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rsid w:val="00532601"/>
    <w:rPr>
      <w:rFonts w:ascii="Courier New" w:hAnsi="Courier New" w:cs="Courier New"/>
    </w:rPr>
  </w:style>
  <w:style w:type="character" w:customStyle="1" w:styleId="WW8Num28z2">
    <w:name w:val="WW8Num28z2"/>
    <w:rsid w:val="00532601"/>
    <w:rPr>
      <w:rFonts w:ascii="Wingdings" w:hAnsi="Wingdings"/>
    </w:rPr>
  </w:style>
  <w:style w:type="character" w:customStyle="1" w:styleId="WW8Num43z2">
    <w:name w:val="WW8Num43z2"/>
    <w:rsid w:val="00532601"/>
    <w:rPr>
      <w:rFonts w:ascii="Wingdings" w:hAnsi="Wingdings"/>
    </w:rPr>
  </w:style>
  <w:style w:type="character" w:customStyle="1" w:styleId="WW8Num43z3">
    <w:name w:val="WW8Num43z3"/>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rsid w:val="00532601"/>
    <w:rPr>
      <w:lang w:val="es-ES" w:eastAsia="ar-SA"/>
    </w:rPr>
  </w:style>
  <w:style w:type="character" w:customStyle="1" w:styleId="BodyText21Car">
    <w:name w:val="Body Text 21 Car"/>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rsid w:val="00532601"/>
    <w:pPr>
      <w:widowControl w:val="0"/>
      <w:tabs>
        <w:tab w:val="left" w:pos="1701"/>
        <w:tab w:val="left" w:pos="2268"/>
      </w:tabs>
      <w:suppressAutoHyphens/>
      <w:spacing w:after="0" w:line="240" w:lineRule="auto"/>
      <w:jc w:val="both"/>
    </w:pPr>
    <w:rPr>
      <w:rFonts w:eastAsia="Times New Roman" w:cs="Times New Roman"/>
      <w:sz w:val="24"/>
      <w:lang w:val="es-ES_tradnl" w:eastAsia="ar-SA"/>
    </w:rPr>
  </w:style>
  <w:style w:type="paragraph" w:customStyle="1" w:styleId="1">
    <w:name w:val="1"/>
    <w:basedOn w:val="Normal"/>
    <w:next w:val="Sangradetextonormal"/>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rsid w:val="00532601"/>
    <w:pPr>
      <w:suppressAutoHyphens/>
      <w:overflowPunct w:val="0"/>
      <w:autoSpaceDE w:val="0"/>
      <w:spacing w:after="0" w:line="240" w:lineRule="auto"/>
      <w:ind w:left="851" w:right="51"/>
      <w:jc w:val="center"/>
      <w:textAlignment w:val="baseline"/>
    </w:pPr>
    <w:rPr>
      <w:rFonts w:eastAsia="Times New Roman" w:cs="Times New Roman"/>
      <w:b/>
      <w:lang w:val="es-ES_tradnl" w:eastAsia="ar-SA"/>
    </w:rPr>
  </w:style>
  <w:style w:type="paragraph" w:customStyle="1" w:styleId="Vieta2">
    <w:name w:val="Viñeta 2"/>
    <w:basedOn w:val="Normal"/>
    <w:rsid w:val="00532601"/>
    <w:pPr>
      <w:suppressAutoHyphens/>
      <w:spacing w:after="0" w:line="240" w:lineRule="auto"/>
      <w:ind w:left="851" w:hanging="283"/>
    </w:pPr>
    <w:rPr>
      <w:rFonts w:eastAsia="Times New Roman" w:cs="Times New Roman"/>
      <w:color w:val="000000"/>
      <w:lang w:val="es-ES" w:eastAsia="ar-SA"/>
    </w:rPr>
  </w:style>
  <w:style w:type="paragraph" w:customStyle="1" w:styleId="BodyText23">
    <w:name w:val="Body Text 23"/>
    <w:basedOn w:val="Normal"/>
    <w:rsid w:val="00532601"/>
    <w:pPr>
      <w:widowControl w:val="0"/>
      <w:tabs>
        <w:tab w:val="left" w:pos="709"/>
        <w:tab w:val="left" w:pos="1276"/>
      </w:tabs>
      <w:suppressAutoHyphens/>
      <w:spacing w:after="0" w:line="240" w:lineRule="auto"/>
      <w:jc w:val="both"/>
    </w:pPr>
    <w:rPr>
      <w:rFonts w:ascii="Verdana" w:eastAsia="Times New Roman" w:hAnsi="Verdana" w:cs="Times New Roman"/>
      <w:sz w:val="24"/>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eastAsia="Times New Roman" w:cs="Times New Roman"/>
      <w:lang w:val="es-ES" w:eastAsia="ar-SA"/>
    </w:rPr>
  </w:style>
  <w:style w:type="paragraph" w:customStyle="1" w:styleId="BodyText21">
    <w:name w:val="Body Text 21"/>
    <w:basedOn w:val="Normal"/>
    <w:rsid w:val="00532601"/>
    <w:pPr>
      <w:widowControl w:val="0"/>
      <w:suppressAutoHyphens/>
      <w:spacing w:after="0" w:line="240" w:lineRule="auto"/>
      <w:ind w:left="426" w:hanging="426"/>
      <w:jc w:val="both"/>
    </w:pPr>
    <w:rPr>
      <w:rFonts w:eastAsia="Times New Roman" w:cs="Times New Roman"/>
      <w:sz w:val="24"/>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eastAsia="Times New Roman" w:cs="Times New Roman"/>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eastAsia="Times New Roman" w:cs="Times New Roman"/>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eastAsia="Times New Roman" w:cs="Times New Roman"/>
      <w:sz w:val="24"/>
      <w:lang w:eastAsia="ar-SA"/>
    </w:rPr>
  </w:style>
  <w:style w:type="paragraph" w:customStyle="1" w:styleId="Normal2">
    <w:name w:val="Normal+2"/>
    <w:basedOn w:val="Normal"/>
    <w:next w:val="Normal"/>
    <w:rsid w:val="00532601"/>
    <w:pPr>
      <w:suppressAutoHyphens/>
      <w:autoSpaceDE w:val="0"/>
      <w:spacing w:after="0" w:line="240" w:lineRule="auto"/>
    </w:pPr>
    <w:rPr>
      <w:rFonts w:eastAsia="Times New Roman"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uiPriority w:val="99"/>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uiPriority w:val="99"/>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suppressAutoHyphens w:val="0"/>
      <w:spacing w:before="480" w:line="276" w:lineRule="auto"/>
      <w:outlineLvl w:val="9"/>
    </w:pPr>
    <w:rPr>
      <w:rFonts w:ascii="Cambria" w:hAnsi="Cambria"/>
      <w:color w:val="365F91"/>
      <w:lang w:val="es-ES" w:eastAsia="en-US"/>
    </w:rPr>
  </w:style>
  <w:style w:type="paragraph" w:styleId="Textodebloque">
    <w:name w:val="Block Text"/>
    <w:basedOn w:val="Normal"/>
    <w:uiPriority w:val="99"/>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Cs w:val="24"/>
      <w:lang w:val="es-ES_tradnl" w:eastAsia="es-ES"/>
    </w:rPr>
  </w:style>
  <w:style w:type="paragraph" w:customStyle="1" w:styleId="Textoindependiente24">
    <w:name w:val="Texto independiente 24"/>
    <w:basedOn w:val="Normal"/>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lang w:val="es-ES" w:eastAsia="ar-SA"/>
    </w:rPr>
  </w:style>
  <w:style w:type="paragraph" w:customStyle="1" w:styleId="Sangra3detindependiente2">
    <w:name w:val="Sangría 3 de t. independiente2"/>
    <w:basedOn w:val="Normal"/>
    <w:rsid w:val="00532601"/>
    <w:pPr>
      <w:suppressAutoHyphens/>
      <w:autoSpaceDE w:val="0"/>
      <w:spacing w:after="0" w:line="240" w:lineRule="auto"/>
      <w:ind w:left="284" w:hanging="284"/>
      <w:jc w:val="both"/>
    </w:pPr>
    <w:rPr>
      <w:rFonts w:eastAsia="Times New Roman" w:cs="Arial"/>
      <w:lang w:val="es-ES" w:eastAsia="ar-SA"/>
    </w:rPr>
  </w:style>
  <w:style w:type="paragraph" w:customStyle="1" w:styleId="Textoindependiente25">
    <w:name w:val="Texto independiente 25"/>
    <w:basedOn w:val="Normal"/>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uiPriority w:val="99"/>
    <w:rsid w:val="00532601"/>
    <w:pPr>
      <w:shd w:val="clear" w:color="auto" w:fill="000080"/>
      <w:suppressAutoHyphens/>
      <w:spacing w:after="0" w:line="240" w:lineRule="auto"/>
    </w:pPr>
    <w:rPr>
      <w:rFonts w:ascii="Tahoma" w:eastAsia="Times New Roman" w:hAnsi="Tahoma" w:cs="Times New Roman"/>
      <w:lang w:val="es-ES" w:eastAsia="ar-SA"/>
    </w:rPr>
  </w:style>
  <w:style w:type="character" w:customStyle="1" w:styleId="MapadeldocumentoCar">
    <w:name w:val="Mapa del documento Car"/>
    <w:basedOn w:val="Fuentedeprrafopredeter"/>
    <w:link w:val="Mapadeldocumento"/>
    <w:uiPriority w:val="99"/>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uiPriority w:val="99"/>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uiPriority w:val="99"/>
    <w:rsid w:val="00532601"/>
    <w:rPr>
      <w:rFonts w:ascii="Times New Roman" w:eastAsia="Times New Roman" w:hAnsi="Times New Roman" w:cs="Times New Roman"/>
      <w:sz w:val="24"/>
      <w:szCs w:val="24"/>
      <w:lang w:eastAsia="es-ES"/>
    </w:rPr>
  </w:style>
  <w:style w:type="paragraph" w:styleId="Lista2">
    <w:name w:val="List 2"/>
    <w:basedOn w:val="Normal"/>
    <w:uiPriority w:val="99"/>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uiPriority w:val="35"/>
    <w:qFormat/>
    <w:rsid w:val="00532601"/>
    <w:pPr>
      <w:overflowPunct w:val="0"/>
      <w:autoSpaceDE w:val="0"/>
      <w:autoSpaceDN w:val="0"/>
      <w:adjustRightInd w:val="0"/>
      <w:spacing w:after="0" w:line="240" w:lineRule="auto"/>
      <w:jc w:val="center"/>
      <w:textAlignment w:val="baseline"/>
    </w:pPr>
    <w:rPr>
      <w:rFonts w:eastAsia="Times New Roman" w:cs="Times New Roman"/>
      <w:b/>
      <w:lang w:val="es-ES_tradnl" w:eastAsia="es-ES"/>
    </w:rPr>
  </w:style>
  <w:style w:type="paragraph" w:styleId="Listaconvietas2">
    <w:name w:val="List Bullet 2"/>
    <w:basedOn w:val="Normal"/>
    <w:autoRedefine/>
    <w:uiPriority w:val="99"/>
    <w:rsid w:val="00532601"/>
    <w:pPr>
      <w:spacing w:after="0" w:line="240" w:lineRule="auto"/>
      <w:jc w:val="both"/>
    </w:pPr>
    <w:rPr>
      <w:rFonts w:eastAsia="Times New Roman" w:cs="Arial"/>
      <w:lang w:val="en-US"/>
    </w:rPr>
  </w:style>
  <w:style w:type="paragraph" w:styleId="Listaconvietas4">
    <w:name w:val="List Bullet 4"/>
    <w:basedOn w:val="Normal"/>
    <w:uiPriority w:val="99"/>
    <w:rsid w:val="00532601"/>
    <w:pPr>
      <w:numPr>
        <w:numId w:val="5"/>
      </w:numPr>
      <w:spacing w:after="0" w:line="240" w:lineRule="auto"/>
    </w:pPr>
    <w:rPr>
      <w:rFonts w:ascii="Times New Roman" w:eastAsia="Times New Roman" w:hAnsi="Times New Roman" w:cs="Times New Roman"/>
      <w:lang w:eastAsia="es-ES"/>
    </w:rPr>
  </w:style>
  <w:style w:type="paragraph" w:styleId="Lista5">
    <w:name w:val="List 5"/>
    <w:basedOn w:val="Normal"/>
    <w:uiPriority w:val="99"/>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eastAsia="Times New Roman" w:cs="Times New Roman"/>
      <w:b/>
      <w:lang w:val="es-ES_tradnl" w:eastAsia="ar-SA"/>
    </w:rPr>
  </w:style>
  <w:style w:type="paragraph" w:customStyle="1" w:styleId="Textocomentario2">
    <w:name w:val="Texto comentario2"/>
    <w:basedOn w:val="Normal"/>
    <w:rsid w:val="00532601"/>
    <w:pPr>
      <w:suppressAutoHyphens/>
      <w:spacing w:after="0" w:line="240" w:lineRule="auto"/>
    </w:pPr>
    <w:rPr>
      <w:rFonts w:ascii="Times New Roman" w:eastAsia="Times New Roman" w:hAnsi="Times New Roman" w:cs="Times New Roman"/>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lang w:val="es-ES" w:eastAsia="ar-SA"/>
    </w:rPr>
  </w:style>
  <w:style w:type="paragraph" w:customStyle="1" w:styleId="Listaconvietas22">
    <w:name w:val="Lista con viñetas 22"/>
    <w:basedOn w:val="Normal"/>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rsid w:val="00532601"/>
    <w:pPr>
      <w:tabs>
        <w:tab w:val="left" w:pos="6045"/>
      </w:tabs>
      <w:suppressAutoHyphens/>
      <w:spacing w:after="0" w:line="240" w:lineRule="auto"/>
      <w:ind w:left="1209" w:hanging="360"/>
    </w:pPr>
    <w:rPr>
      <w:rFonts w:ascii="Times New Roman" w:eastAsia="Times New Roman" w:hAnsi="Times New Roman" w:cs="Times New Roman"/>
      <w:lang w:eastAsia="ar-SA"/>
    </w:rPr>
  </w:style>
  <w:style w:type="paragraph" w:customStyle="1" w:styleId="Lista51">
    <w:name w:val="Lista 51"/>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lang w:eastAsia="ar-SA"/>
    </w:rPr>
  </w:style>
  <w:style w:type="character" w:customStyle="1" w:styleId="WW8Num7z1">
    <w:name w:val="WW8Num7z1"/>
    <w:rsid w:val="00532601"/>
    <w:rPr>
      <w:b/>
    </w:rPr>
  </w:style>
  <w:style w:type="character" w:customStyle="1" w:styleId="WW8Num10z3">
    <w:name w:val="WW8Num10z3"/>
    <w:rsid w:val="00532601"/>
    <w:rPr>
      <w:rFonts w:ascii="Symbol" w:hAnsi="Symbol"/>
    </w:rPr>
  </w:style>
  <w:style w:type="character" w:customStyle="1" w:styleId="WW8Num20z3">
    <w:name w:val="WW8Num20z3"/>
    <w:rsid w:val="00532601"/>
    <w:rPr>
      <w:rFonts w:ascii="Symbol" w:hAnsi="Symbol"/>
    </w:rPr>
  </w:style>
  <w:style w:type="character" w:styleId="nfasis">
    <w:name w:val="Emphasis"/>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uiPriority w:val="99"/>
    <w:rsid w:val="00532601"/>
    <w:pPr>
      <w:overflowPunct w:val="0"/>
      <w:autoSpaceDE w:val="0"/>
      <w:autoSpaceDN w:val="0"/>
      <w:adjustRightInd w:val="0"/>
      <w:spacing w:after="0" w:line="240" w:lineRule="auto"/>
      <w:jc w:val="both"/>
      <w:textAlignment w:val="baseline"/>
    </w:pPr>
    <w:rPr>
      <w:rFonts w:eastAsia="Times New Roman" w:cs="Times New Roman"/>
      <w:sz w:val="24"/>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eastAsia="Times New Roman" w:cs="Times New Roman"/>
      <w:sz w:val="24"/>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eastAsia="Times New Roman" w:cs="Times New Roman"/>
      <w:sz w:val="24"/>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eastAsia="Times New Roman" w:cs="Times New Roman"/>
      <w:sz w:val="24"/>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lang w:val="es-ES" w:eastAsia="es-ES"/>
    </w:rPr>
  </w:style>
  <w:style w:type="paragraph" w:customStyle="1" w:styleId="Textopredeterminado1">
    <w:name w:val="Texto predeterminado:1"/>
    <w:basedOn w:val="Normal"/>
    <w:rsid w:val="00532601"/>
    <w:pPr>
      <w:spacing w:after="0" w:line="240" w:lineRule="auto"/>
      <w:jc w:val="both"/>
    </w:pPr>
    <w:rPr>
      <w:rFonts w:eastAsia="Times New Roman" w:cs="Times New Roman"/>
      <w:sz w:val="24"/>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lang w:val="es-ES_tradnl"/>
    </w:rPr>
  </w:style>
  <w:style w:type="paragraph" w:customStyle="1" w:styleId="GREEN4">
    <w:name w:val="GREEN4"/>
    <w:basedOn w:val="Normal"/>
    <w:rsid w:val="00532601"/>
    <w:pPr>
      <w:spacing w:after="0" w:line="240" w:lineRule="auto"/>
      <w:jc w:val="both"/>
    </w:pPr>
    <w:rPr>
      <w:rFonts w:ascii="CG Times (W1)" w:eastAsia="Times New Roman" w:hAnsi="CG Times (W1)" w:cs="Times New Roman"/>
      <w:lang w:val="es-ES_tradnl" w:eastAsia="es-ES"/>
    </w:rPr>
  </w:style>
  <w:style w:type="paragraph" w:customStyle="1" w:styleId="Estilo">
    <w:name w:val="Estilo"/>
    <w:link w:val="EstiloCar"/>
    <w:qFormat/>
    <w:rsid w:val="00532601"/>
    <w:pPr>
      <w:keepNext/>
      <w:snapToGrid w:val="0"/>
      <w:spacing w:after="0" w:line="240" w:lineRule="auto"/>
      <w:jc w:val="center"/>
    </w:pPr>
    <w:rPr>
      <w:rFonts w:eastAsia="Times New Roman" w:cs="Times New Roman"/>
      <w:b/>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lang w:val="es-ES_tradnl"/>
    </w:rPr>
  </w:style>
  <w:style w:type="paragraph" w:customStyle="1" w:styleId="Ttulos">
    <w:name w:val="Títulos"/>
    <w:basedOn w:val="Normal"/>
    <w:rsid w:val="00532601"/>
    <w:pPr>
      <w:spacing w:after="0" w:line="240" w:lineRule="auto"/>
      <w:jc w:val="both"/>
    </w:pPr>
    <w:rPr>
      <w:rFonts w:eastAsia="Times New Roman" w:cs="Times New Roman"/>
      <w:sz w:val="24"/>
      <w:lang w:val="es-ES_tradnl"/>
    </w:rPr>
  </w:style>
  <w:style w:type="paragraph" w:styleId="Textosinformato">
    <w:name w:val="Plain Text"/>
    <w:basedOn w:val="Normal"/>
    <w:link w:val="TextosinformatoCar"/>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lang w:val="en-GB" w:eastAsia="es-ES"/>
    </w:rPr>
  </w:style>
  <w:style w:type="paragraph" w:styleId="Lista3">
    <w:name w:val="List 3"/>
    <w:basedOn w:val="Normal"/>
    <w:uiPriority w:val="99"/>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lang w:val="es-ES" w:eastAsia="es-ES"/>
    </w:rPr>
  </w:style>
  <w:style w:type="paragraph" w:styleId="Lista4">
    <w:name w:val="List 4"/>
    <w:basedOn w:val="Normal"/>
    <w:uiPriority w:val="99"/>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lang w:val="es-ES" w:eastAsia="es-ES"/>
    </w:rPr>
  </w:style>
  <w:style w:type="paragraph" w:styleId="Continuarlista">
    <w:name w:val="List Continue"/>
    <w:basedOn w:val="Normal"/>
    <w:uiPriority w:val="99"/>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lang w:val="es-ES" w:eastAsia="es-ES"/>
    </w:rPr>
  </w:style>
  <w:style w:type="paragraph" w:styleId="Continuarlista2">
    <w:name w:val="List Continue 2"/>
    <w:basedOn w:val="Normal"/>
    <w:uiPriority w:val="99"/>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lang w:val="es-ES" w:eastAsia="es-ES"/>
    </w:rPr>
  </w:style>
  <w:style w:type="paragraph" w:styleId="Continuarlista3">
    <w:name w:val="List Continue 3"/>
    <w:basedOn w:val="Normal"/>
    <w:uiPriority w:val="99"/>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lang w:val="es-ES" w:eastAsia="es-ES"/>
    </w:rPr>
  </w:style>
  <w:style w:type="paragraph" w:styleId="Continuarlista4">
    <w:name w:val="List Continue 4"/>
    <w:basedOn w:val="Normal"/>
    <w:uiPriority w:val="99"/>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lang w:val="es-ES" w:eastAsia="es-ES"/>
    </w:rPr>
  </w:style>
  <w:style w:type="paragraph" w:styleId="Continuarlista5">
    <w:name w:val="List Continue 5"/>
    <w:basedOn w:val="Normal"/>
    <w:uiPriority w:val="99"/>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lang w:val="es-ES" w:eastAsia="es-ES"/>
    </w:rPr>
  </w:style>
  <w:style w:type="paragraph" w:styleId="Textoindependienteprimerasangra2">
    <w:name w:val="Body Text First Indent 2"/>
    <w:basedOn w:val="Sangradetextonormal"/>
    <w:link w:val="Textoindependienteprimerasangra2Car"/>
    <w:uiPriority w:val="99"/>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uiPriority w:val="99"/>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eastAsia="Times New Roman" w:cs="Times New Roman"/>
      <w:sz w:val="24"/>
      <w:lang w:val="es-ES_tradnl" w:eastAsia="es-ES"/>
    </w:rPr>
  </w:style>
  <w:style w:type="paragraph" w:customStyle="1" w:styleId="Sangra2detindependiente3">
    <w:name w:val="Sangría 2 de t. independiente3"/>
    <w:basedOn w:val="Normal"/>
    <w:rsid w:val="00532601"/>
    <w:pPr>
      <w:widowControl w:val="0"/>
      <w:tabs>
        <w:tab w:val="left" w:pos="284"/>
      </w:tabs>
      <w:spacing w:after="0" w:line="240" w:lineRule="auto"/>
      <w:ind w:left="284" w:hanging="284"/>
      <w:jc w:val="both"/>
    </w:pPr>
    <w:rPr>
      <w:rFonts w:eastAsia="Times New Roman" w:cs="Times New Roman"/>
      <w:sz w:val="24"/>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rsid w:val="00532601"/>
    <w:pPr>
      <w:suppressAutoHyphens/>
      <w:spacing w:after="0" w:line="240" w:lineRule="auto"/>
    </w:pPr>
    <w:rPr>
      <w:rFonts w:ascii="Tahoma" w:eastAsia="Times New Roman" w:hAnsi="Tahoma" w:cs="Tahoma"/>
      <w:sz w:val="16"/>
      <w:lang w:val="es-ES" w:eastAsia="ar-SA"/>
    </w:rPr>
  </w:style>
  <w:style w:type="paragraph" w:customStyle="1" w:styleId="Textoindependiente33">
    <w:name w:val="Texto independiente 33"/>
    <w:basedOn w:val="Normal"/>
    <w:rsid w:val="00532601"/>
    <w:pPr>
      <w:suppressAutoHyphens/>
      <w:overflowPunct w:val="0"/>
      <w:autoSpaceDE w:val="0"/>
      <w:spacing w:after="0" w:line="240" w:lineRule="auto"/>
      <w:jc w:val="both"/>
      <w:textAlignment w:val="baseline"/>
    </w:pPr>
    <w:rPr>
      <w:rFonts w:eastAsia="Times New Roman" w:cs="Times New Roman"/>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532601"/>
    <w:pPr>
      <w:widowControl w:val="0"/>
      <w:suppressAutoHyphens/>
      <w:spacing w:after="160" w:line="240" w:lineRule="exact"/>
    </w:pPr>
    <w:rPr>
      <w:rFonts w:ascii="Tahoma" w:eastAsia="Times New Roman" w:hAnsi="Tahoma" w:cs="Times New Roman"/>
      <w:lang w:val="en-US" w:eastAsia="ar-SA"/>
    </w:rPr>
  </w:style>
  <w:style w:type="paragraph" w:customStyle="1" w:styleId="Sangra3detindependiente3">
    <w:name w:val="Sangría 3 de t. independiente3"/>
    <w:basedOn w:val="Normal"/>
    <w:rsid w:val="00532601"/>
    <w:pPr>
      <w:widowControl w:val="0"/>
      <w:tabs>
        <w:tab w:val="left" w:pos="21109"/>
      </w:tabs>
      <w:suppressAutoHyphens/>
      <w:spacing w:after="0" w:line="240" w:lineRule="auto"/>
      <w:ind w:left="1275"/>
    </w:pPr>
    <w:rPr>
      <w:rFonts w:ascii="Book Antiqua" w:eastAsia="Times New Roman" w:hAnsi="Book Antiqua" w:cs="Times New Roman"/>
      <w:sz w:val="24"/>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uiPriority w:val="99"/>
    <w:unhideWhenUsed/>
    <w:rsid w:val="00532601"/>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 Car"/>
    <w:link w:val="Prrafodelista"/>
    <w:uiPriority w:val="99"/>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uiPriority w:val="34"/>
    <w:qFormat/>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eastAsia="Times New Roman" w:cs="Times New Roman"/>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uiPriority w:val="99"/>
    <w:rsid w:val="00532601"/>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uiPriority w:val="99"/>
    <w:rsid w:val="00532601"/>
    <w:pPr>
      <w:spacing w:after="0" w:line="240" w:lineRule="auto"/>
    </w:pPr>
    <w:rPr>
      <w:rFonts w:ascii="Times New Roman" w:eastAsia="Times New Roman" w:hAnsi="Times New Roman" w:cs="Times New Roman"/>
      <w:b/>
      <w:bCs/>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style>
  <w:style w:type="numbering" w:customStyle="1" w:styleId="Estilo13">
    <w:name w:val="Estilo13"/>
    <w:rsid w:val="00532601"/>
  </w:style>
  <w:style w:type="numbering" w:customStyle="1" w:styleId="1113">
    <w:name w:val="1.1.13"/>
    <w:rsid w:val="00532601"/>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style>
  <w:style w:type="numbering" w:customStyle="1" w:styleId="11111121">
    <w:name w:val="1 / 1.1 / 1.1.121"/>
    <w:basedOn w:val="Sinlista"/>
    <w:next w:val="111111"/>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uiPriority w:val="99"/>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style>
  <w:style w:type="numbering" w:customStyle="1" w:styleId="Estilo15">
    <w:name w:val="Estilo15"/>
    <w:rsid w:val="003B1AD8"/>
  </w:style>
  <w:style w:type="numbering" w:customStyle="1" w:styleId="1115">
    <w:name w:val="1.1.15"/>
    <w:rsid w:val="003B1AD8"/>
  </w:style>
  <w:style w:type="numbering" w:customStyle="1" w:styleId="Estilo113">
    <w:name w:val="Estilo113"/>
    <w:rsid w:val="003B1AD8"/>
  </w:style>
  <w:style w:type="numbering" w:customStyle="1" w:styleId="11111113">
    <w:name w:val="1 / 1.1 / 1.1.113"/>
    <w:basedOn w:val="Sinlista"/>
    <w:next w:val="111111"/>
    <w:unhideWhenUsed/>
    <w:rsid w:val="003B1AD8"/>
  </w:style>
  <w:style w:type="numbering" w:customStyle="1" w:styleId="11113">
    <w:name w:val="1.1.113"/>
    <w:rsid w:val="003B1AD8"/>
  </w:style>
  <w:style w:type="numbering" w:customStyle="1" w:styleId="Estilo123">
    <w:name w:val="Estilo123"/>
    <w:rsid w:val="003B1AD8"/>
  </w:style>
  <w:style w:type="numbering" w:customStyle="1" w:styleId="11111123">
    <w:name w:val="1 / 1.1 / 1.1.123"/>
    <w:basedOn w:val="Sinlista"/>
    <w:next w:val="111111"/>
    <w:unhideWhenUsed/>
    <w:rsid w:val="003B1AD8"/>
  </w:style>
  <w:style w:type="numbering" w:customStyle="1" w:styleId="11123">
    <w:name w:val="1.1.123"/>
    <w:rsid w:val="003B1AD8"/>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cs="Times New Roman"/>
      <w:kern w:val="1"/>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rsid w:val="001E7ECA"/>
    <w:pPr>
      <w:widowControl w:val="0"/>
      <w:tabs>
        <w:tab w:val="left" w:pos="-284"/>
        <w:tab w:val="left" w:pos="9498"/>
      </w:tabs>
      <w:spacing w:after="0" w:line="240" w:lineRule="auto"/>
      <w:ind w:right="51"/>
      <w:jc w:val="center"/>
    </w:pPr>
    <w:rPr>
      <w:rFonts w:eastAsia="Times New Roman" w:cs="Times New Roman"/>
      <w:b/>
      <w:lang w:eastAsia="ar-SA"/>
    </w:rPr>
  </w:style>
  <w:style w:type="paragraph" w:customStyle="1" w:styleId="Listaconvietas1">
    <w:name w:val="Lista con viñetas1"/>
    <w:basedOn w:val="Normal"/>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cs="Times New Roman"/>
      <w:kern w:val="1"/>
      <w:sz w:val="16"/>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rsid w:val="001E7ECA"/>
    <w:pPr>
      <w:spacing w:before="60" w:after="160" w:line="240" w:lineRule="exact"/>
    </w:pPr>
    <w:rPr>
      <w:rFonts w:ascii="Verdana" w:eastAsia="Times New Roman" w:hAnsi="Verdana" w:cs="Times New Roman"/>
      <w:color w:val="FF00FF"/>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rsid w:val="001E7ECA"/>
    <w:pPr>
      <w:spacing w:before="60" w:after="160" w:line="240" w:lineRule="exact"/>
    </w:pPr>
    <w:rPr>
      <w:rFonts w:ascii="Verdana" w:eastAsia="Times New Roman" w:hAnsi="Verdana" w:cs="Times New Roman"/>
      <w:color w:val="FF00FF"/>
      <w:lang w:val="en-US" w:eastAsia="ar-SA"/>
    </w:rPr>
  </w:style>
  <w:style w:type="paragraph" w:customStyle="1" w:styleId="BodyText33">
    <w:name w:val="Body Text 33"/>
    <w:basedOn w:val="Normal"/>
    <w:rsid w:val="001E7ECA"/>
    <w:pPr>
      <w:overflowPunct w:val="0"/>
      <w:autoSpaceDE w:val="0"/>
      <w:spacing w:after="0" w:line="240" w:lineRule="auto"/>
      <w:jc w:val="both"/>
      <w:textAlignment w:val="baseline"/>
    </w:pPr>
    <w:rPr>
      <w:rFonts w:eastAsia="Times New Roman" w:cs="Times New Roman"/>
      <w:lang w:val="es-ES_tradnl" w:eastAsia="ar-SA"/>
    </w:rPr>
  </w:style>
  <w:style w:type="paragraph" w:customStyle="1" w:styleId="CarCarCarCar1">
    <w:name w:val="Car Car Car Car1"/>
    <w:basedOn w:val="Normal"/>
    <w:rsid w:val="001E7ECA"/>
    <w:pPr>
      <w:spacing w:after="160" w:line="240" w:lineRule="exact"/>
    </w:pPr>
    <w:rPr>
      <w:rFonts w:ascii="Tahoma" w:eastAsia="Times New Roman" w:hAnsi="Tahoma" w:cs="Times New Roman"/>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uiPriority w:val="99"/>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rsid w:val="001E7ECA"/>
  </w:style>
  <w:style w:type="character" w:customStyle="1" w:styleId="WW-Absatz-Standardschriftart111111111111111">
    <w:name w:val="WW-Absatz-Standardschriftart111111111111111"/>
    <w:rsid w:val="001E7ECA"/>
  </w:style>
  <w:style w:type="character" w:customStyle="1" w:styleId="WW-Absatz-Standardschriftart1111111111111111">
    <w:name w:val="WW-Absatz-Standardschriftart1111111111111111"/>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cs="Times New Roman"/>
      <w:sz w:val="24"/>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lang w:val="es-ES_tradnl" w:eastAsia="ar-SA"/>
    </w:rPr>
  </w:style>
  <w:style w:type="paragraph" w:customStyle="1" w:styleId="BodyTextIndent32">
    <w:name w:val="Body Text Indent 32"/>
    <w:basedOn w:val="Normal"/>
    <w:rsid w:val="001E7ECA"/>
    <w:pPr>
      <w:overflowPunct w:val="0"/>
      <w:autoSpaceDE w:val="0"/>
      <w:spacing w:after="0" w:line="240" w:lineRule="auto"/>
      <w:ind w:left="1418" w:hanging="567"/>
      <w:jc w:val="both"/>
      <w:textAlignment w:val="baseline"/>
    </w:pPr>
    <w:rPr>
      <w:rFonts w:eastAsia="Times New Roman" w:cs="Times New Roman"/>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cs="Times New Roman"/>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cs="Times New Roman"/>
      <w:sz w:val="24"/>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cs="Times New Roman"/>
      <w:sz w:val="24"/>
      <w:lang w:eastAsia="ar-SA"/>
    </w:rPr>
  </w:style>
  <w:style w:type="paragraph" w:customStyle="1" w:styleId="NormalARIAL0">
    <w:name w:val="Normal+ARIAL"/>
    <w:basedOn w:val="Normal"/>
    <w:uiPriority w:val="99"/>
    <w:rsid w:val="001E7ECA"/>
    <w:pPr>
      <w:spacing w:after="0" w:line="240" w:lineRule="auto"/>
      <w:jc w:val="both"/>
    </w:pPr>
    <w:rPr>
      <w:rFonts w:eastAsia="Times New Roman" w:cs="Times New Roman"/>
      <w:sz w:val="18"/>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cs="Times New Roman"/>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rsid w:val="001E7ECA"/>
    <w:rPr>
      <w:rFonts w:ascii="Arial" w:hAnsi="Arial" w:cs="Times New Roman"/>
      <w:sz w:val="18"/>
      <w:lang w:eastAsia="es-ES"/>
    </w:rPr>
  </w:style>
  <w:style w:type="character" w:customStyle="1" w:styleId="WW8Num8z2">
    <w:name w:val="WW8Num8z2"/>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rsid w:val="001E7ECA"/>
    <w:rPr>
      <w:rFonts w:ascii="Courier New" w:hAnsi="Courier New"/>
    </w:rPr>
  </w:style>
  <w:style w:type="paragraph" w:customStyle="1" w:styleId="CarCarCarCar2">
    <w:name w:val="Car Car Car Car2"/>
    <w:basedOn w:val="Normal"/>
    <w:rsid w:val="001E7ECA"/>
    <w:pPr>
      <w:suppressAutoHyphens/>
      <w:spacing w:after="160" w:line="240" w:lineRule="exact"/>
    </w:pPr>
    <w:rPr>
      <w:rFonts w:ascii="Tahoma" w:eastAsia="Times New Roman" w:hAnsi="Tahoma" w:cs="Times New Roman"/>
      <w:lang w:val="en-US" w:eastAsia="ar-SA"/>
    </w:rPr>
  </w:style>
  <w:style w:type="paragraph" w:customStyle="1" w:styleId="Car2">
    <w:name w:val="Car2"/>
    <w:basedOn w:val="Normal"/>
    <w:rsid w:val="001E7ECA"/>
    <w:pPr>
      <w:suppressAutoHyphens/>
      <w:spacing w:before="60" w:after="160" w:line="240" w:lineRule="exact"/>
    </w:pPr>
    <w:rPr>
      <w:rFonts w:ascii="Verdana" w:eastAsia="Times New Roman" w:hAnsi="Verdana" w:cs="Times New Roman"/>
      <w:color w:val="FF00FF"/>
      <w:lang w:val="en-US" w:eastAsia="ar-SA"/>
    </w:rPr>
  </w:style>
  <w:style w:type="paragraph" w:customStyle="1" w:styleId="CarCarCarCarCarCarCarCarCarCar1">
    <w:name w:val="Car Car Car Car Car Car Car Car Car Car1"/>
    <w:basedOn w:val="Normal"/>
    <w:rsid w:val="001E7ECA"/>
    <w:pPr>
      <w:suppressAutoHyphens/>
      <w:spacing w:after="160" w:line="240" w:lineRule="exact"/>
    </w:pPr>
    <w:rPr>
      <w:rFonts w:ascii="Tahoma" w:eastAsia="Times New Roman" w:hAnsi="Tahoma" w:cs="Times New Roman"/>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rsid w:val="001E7ECA"/>
    <w:pPr>
      <w:suppressAutoHyphens/>
      <w:overflowPunct w:val="0"/>
      <w:autoSpaceDE w:val="0"/>
      <w:spacing w:before="100" w:after="0" w:line="240" w:lineRule="auto"/>
      <w:ind w:left="1985"/>
      <w:jc w:val="both"/>
      <w:textAlignment w:val="baseline"/>
    </w:pPr>
    <w:rPr>
      <w:rFonts w:eastAsia="Times New Roman" w:cs="Times New Roman"/>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eastAsia="Times New Roman" w:cs="Times New Roman"/>
      <w:lang w:val="es-ES" w:eastAsia="ar-SA"/>
    </w:rPr>
  </w:style>
  <w:style w:type="numbering" w:customStyle="1" w:styleId="Sinlista6">
    <w:name w:val="Sin lista6"/>
    <w:next w:val="Sinlista"/>
    <w:uiPriority w:val="99"/>
    <w:semiHidden/>
    <w:rsid w:val="00084C70"/>
  </w:style>
  <w:style w:type="character" w:customStyle="1" w:styleId="CarCar">
    <w:name w:val="Car Car"/>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4"/>
      </w:numPr>
      <w:spacing w:before="240" w:line="480" w:lineRule="auto"/>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245A70"/>
    <w:pPr>
      <w:widowControl/>
      <w:numPr>
        <w:ilvl w:val="3"/>
        <w:numId w:val="14"/>
      </w:numPr>
      <w:suppressAutoHyphens w:val="0"/>
      <w:overflowPunct/>
      <w:autoSpaceDE/>
      <w:spacing w:line="360" w:lineRule="auto"/>
      <w:textAlignment w:val="auto"/>
    </w:pPr>
    <w:rPr>
      <w:rFonts w:ascii="Arial" w:eastAsiaTheme="minorHAnsi" w:hAnsi="Arial" w:cstheme="minorBidi"/>
      <w:b/>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eastAsia="Times New Roman"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Calibri" w:hAnsi="Cambria" w:cs="Arial"/>
      <w:b/>
      <w:bCs/>
      <w:noProof/>
      <w:color w:val="365F91"/>
      <w:sz w:val="28"/>
      <w:szCs w:val="28"/>
      <w:u w:color="000000"/>
      <w:bdr w:val="nil"/>
      <w:lang w:val="es-ES" w:eastAsia="es-MX"/>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sz w:val="40"/>
      <w:szCs w:val="32"/>
      <w:u w:color="000000"/>
      <w:bdr w:val="nil"/>
      <w:lang w:val="es-ES" w:eastAsia="es-MX"/>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rFonts w:asciiTheme="minorHAnsi" w:hAnsiTheme="minorHAnsi"/>
      <w:color w:val="984806" w:themeColor="accent6" w:themeShade="80"/>
      <w:sz w:val="28"/>
      <w:szCs w:val="22"/>
    </w:rPr>
  </w:style>
  <w:style w:type="character" w:customStyle="1" w:styleId="MMTopic4Car">
    <w:name w:val="MM Topic 4 Car"/>
    <w:basedOn w:val="ndice3Car"/>
    <w:link w:val="MMTopic4"/>
    <w:rsid w:val="00245A70"/>
    <w:rPr>
      <w:rFonts w:ascii="CG Times" w:eastAsia="Times New Roman" w:hAnsi="CG Times" w:cs="LinePrinter"/>
      <w:b/>
      <w:noProof/>
      <w:sz w:val="20"/>
      <w:szCs w:val="22"/>
      <w:lang w:val="es-ES_tradnl" w:eastAsia="ar-SA"/>
    </w:rPr>
  </w:style>
  <w:style w:type="paragraph" w:customStyle="1" w:styleId="MMEmpty">
    <w:name w:val="MM Empty"/>
    <w:basedOn w:val="Normal"/>
    <w:link w:val="MMEmptyCar"/>
    <w:rsid w:val="005D62E5"/>
    <w:pPr>
      <w:spacing w:after="160" w:line="259" w:lineRule="auto"/>
    </w:p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iPriority w:val="99"/>
    <w:unhideWhenUsed/>
    <w:rsid w:val="005D62E5"/>
    <w:pPr>
      <w:spacing w:after="0" w:line="240" w:lineRule="auto"/>
      <w:ind w:left="880" w:hanging="220"/>
    </w:p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iPriority w:val="99"/>
    <w:unhideWhenUsed/>
    <w:rsid w:val="005D62E5"/>
    <w:pPr>
      <w:spacing w:after="0" w:line="240" w:lineRule="auto"/>
      <w:ind w:left="1100" w:hanging="220"/>
    </w:p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style>
  <w:style w:type="numbering" w:customStyle="1" w:styleId="List11">
    <w:name w:val="List 11"/>
    <w:basedOn w:val="Sinlista"/>
    <w:rsid w:val="00502881"/>
  </w:style>
  <w:style w:type="numbering" w:customStyle="1" w:styleId="List12">
    <w:name w:val="List 12"/>
    <w:basedOn w:val="Sinlista"/>
    <w:rsid w:val="00502881"/>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heme="minorEastAsia" w:cs="Arial"/>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heme="minorEastAsia" w:cs="Arial"/>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sz w:val="18"/>
      <w:lang w:eastAsia="ar-SA"/>
    </w:rPr>
  </w:style>
  <w:style w:type="table" w:customStyle="1" w:styleId="Tablaconcuadrcula3">
    <w:name w:val="Tabla con cuadrícula3"/>
    <w:basedOn w:val="Tablanormal"/>
    <w:next w:val="Tablaconcuadrcula"/>
    <w:uiPriority w:val="59"/>
    <w:rsid w:val="009A5A2A"/>
    <w:pPr>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color w:val="00000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color w:val="00000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color w:val="00000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eastAsia="Times New Roman" w:cs="Arial"/>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eastAsia="Times New Roman" w:cs="Arial"/>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eastAsia="Times New Roman" w:cs="Arial"/>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eastAsia="Times New Roman" w:cs="Arial"/>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eastAsia="Times New Roman" w:cs="Arial"/>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eastAsia="Times New Roman" w:cs="Arial"/>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eastAsia="Times New Roman" w:cs="Arial"/>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eastAsia="Times New Roman" w:cs="Arial"/>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color w:val="00000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color w:val="00000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color w:val="00000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color w:val="00000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color w:val="00000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color w:val="00000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color w:val="00000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color w:val="00000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color w:val="00000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color w:val="00000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color w:val="00000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eastAsia="Times New Roman" w:cs="Arial"/>
      <w:b/>
      <w:bCs/>
      <w:color w:val="00000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lang w:eastAsia="es-MX"/>
    </w:rPr>
  </w:style>
  <w:style w:type="paragraph" w:customStyle="1" w:styleId="xl197">
    <w:name w:val="xl197"/>
    <w:basedOn w:val="Normal"/>
    <w:rsid w:val="00DA606D"/>
    <w:pPr>
      <w:spacing w:before="100" w:beforeAutospacing="1" w:after="100" w:afterAutospacing="1" w:line="240" w:lineRule="auto"/>
      <w:jc w:val="center"/>
    </w:pPr>
    <w:rPr>
      <w:rFonts w:eastAsia="Times New Roman" w:cs="Arial"/>
      <w:b/>
      <w:bCs/>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eastAsia="Times New Roman" w:cs="Arial"/>
      <w:b/>
      <w:bCs/>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table" w:customStyle="1" w:styleId="Tablaconcuadrcula4">
    <w:name w:val="Tabla con cuadrícula4"/>
    <w:basedOn w:val="Tablanormal"/>
    <w:next w:val="Tablaconcuadrcula"/>
    <w:uiPriority w:val="59"/>
    <w:rsid w:val="00820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C86FCE"/>
  </w:style>
  <w:style w:type="paragraph" w:customStyle="1" w:styleId="BodyTextIndent23">
    <w:name w:val="Body Text Indent 23"/>
    <w:basedOn w:val="Normal"/>
    <w:rsid w:val="00C86FCE"/>
    <w:pPr>
      <w:widowControl w:val="0"/>
      <w:tabs>
        <w:tab w:val="left" w:pos="284"/>
      </w:tabs>
      <w:spacing w:after="0" w:line="240" w:lineRule="auto"/>
      <w:ind w:left="284" w:hanging="284"/>
      <w:jc w:val="both"/>
    </w:pPr>
    <w:rPr>
      <w:rFonts w:eastAsia="Times New Roman" w:cs="Times New Roman"/>
      <w:sz w:val="24"/>
      <w:lang w:val="es-ES_tradnl" w:eastAsia="es-ES"/>
    </w:rPr>
  </w:style>
  <w:style w:type="character" w:customStyle="1" w:styleId="FontStyle15">
    <w:name w:val="Font Style15"/>
    <w:rsid w:val="00C86FCE"/>
    <w:rPr>
      <w:rFonts w:ascii="Arial" w:hAnsi="Arial" w:cs="Arial"/>
      <w:sz w:val="20"/>
      <w:szCs w:val="20"/>
    </w:rPr>
  </w:style>
  <w:style w:type="character" w:customStyle="1" w:styleId="FontStyle19">
    <w:name w:val="Font Style19"/>
    <w:uiPriority w:val="99"/>
    <w:rsid w:val="00C86FCE"/>
    <w:rPr>
      <w:rFonts w:ascii="Arial" w:hAnsi="Arial" w:cs="Arial"/>
      <w:b/>
      <w:bCs/>
      <w:sz w:val="20"/>
      <w:szCs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sz w:val="24"/>
      <w:szCs w:val="24"/>
      <w:lang w:eastAsia="es-MX"/>
    </w:rPr>
  </w:style>
  <w:style w:type="paragraph" w:customStyle="1" w:styleId="bodytext2">
    <w:name w:val="bodytext2"/>
    <w:basedOn w:val="Normal"/>
    <w:rsid w:val="00C86FCE"/>
    <w:pPr>
      <w:overflowPunct w:val="0"/>
      <w:autoSpaceDE w:val="0"/>
      <w:spacing w:after="0" w:line="240" w:lineRule="auto"/>
      <w:ind w:left="708" w:firstLine="348"/>
      <w:jc w:val="both"/>
    </w:pPr>
    <w:rPr>
      <w:rFonts w:eastAsia="Times New Roman" w:cs="Arial"/>
      <w:sz w:val="24"/>
      <w:szCs w:val="24"/>
      <w:lang w:val="es-ES" w:eastAsia="es-ES"/>
    </w:rPr>
  </w:style>
  <w:style w:type="character" w:customStyle="1" w:styleId="FontStyle53">
    <w:name w:val="Font Style53"/>
    <w:uiPriority w:val="99"/>
    <w:rsid w:val="00C86FCE"/>
    <w:rPr>
      <w:rFonts w:ascii="Arial" w:hAnsi="Arial" w:cs="Arial" w:hint="default"/>
      <w:b/>
      <w:bCs/>
      <w:sz w:val="18"/>
      <w:szCs w:val="18"/>
    </w:rPr>
  </w:style>
  <w:style w:type="table" w:customStyle="1" w:styleId="Tablaconcuadrcula5">
    <w:name w:val="Tabla con cuadrícula5"/>
    <w:basedOn w:val="Tablanormal"/>
    <w:next w:val="Tablaconcuadrcula"/>
    <w:uiPriority w:val="59"/>
    <w:rsid w:val="00C86FCE"/>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cs="Times New Roman"/>
      <w:lang w:val="es-ES" w:eastAsia="es-ES"/>
    </w:rPr>
  </w:style>
  <w:style w:type="paragraph" w:customStyle="1" w:styleId="Prrafodelista3">
    <w:name w:val="Párrafo de lista3"/>
    <w:basedOn w:val="Normal"/>
    <w:link w:val="ListParagraphChar"/>
    <w:rsid w:val="00C86FCE"/>
    <w:pPr>
      <w:suppressAutoHyphens/>
      <w:spacing w:after="0" w:line="240" w:lineRule="auto"/>
      <w:ind w:left="708"/>
    </w:pPr>
    <w:rPr>
      <w:rFonts w:ascii="Times New Roman" w:eastAsia="Times New Roman" w:hAnsi="Times New Roman" w:cs="Times New Roman"/>
      <w:sz w:val="24"/>
      <w:lang w:val="x-none" w:eastAsia="ar-SA"/>
    </w:rPr>
  </w:style>
  <w:style w:type="character" w:customStyle="1" w:styleId="ListParagraphChar">
    <w:name w:val="List Paragraph Char"/>
    <w:aliases w:val="lp1 Char,List Paragraph11 Char,Bullet List Char,FooterText Char,numbered Char,Paragraphe de liste1 Char,Bulletr List Paragraph Char,列出段落 Char,列出段落1 Char,List Paragraph Char1,Lista vistosa - Énfasis 11 Char,Scitum normal Char"/>
    <w:link w:val="Prrafodelista3"/>
    <w:locked/>
    <w:rsid w:val="00C86FCE"/>
    <w:rPr>
      <w:rFonts w:ascii="Times New Roman" w:eastAsia="Times New Roman" w:hAnsi="Times New Roman" w:cs="Times New Roman"/>
      <w:sz w:val="24"/>
      <w:szCs w:val="20"/>
      <w:lang w:val="x-none" w:eastAsia="ar-SA"/>
    </w:rPr>
  </w:style>
  <w:style w:type="paragraph" w:customStyle="1" w:styleId="Sinespaciado1">
    <w:name w:val="Sin espaciado1"/>
    <w:link w:val="NoSpacingChar"/>
    <w:rsid w:val="00C86FCE"/>
    <w:pPr>
      <w:spacing w:after="0" w:line="240" w:lineRule="auto"/>
    </w:pPr>
    <w:rPr>
      <w:rFonts w:ascii="Calibri" w:eastAsia="Times New Roman" w:hAnsi="Calibri" w:cs="Times New Roman"/>
    </w:rPr>
  </w:style>
  <w:style w:type="character" w:customStyle="1" w:styleId="NoSpacingChar">
    <w:name w:val="No Spacing Char"/>
    <w:link w:val="Sinespaciado1"/>
    <w:locked/>
    <w:rsid w:val="00C86FCE"/>
    <w:rPr>
      <w:rFonts w:ascii="Calibri" w:eastAsia="Times New Roman" w:hAnsi="Calibri" w:cs="Times New Roman"/>
    </w:rPr>
  </w:style>
  <w:style w:type="character" w:styleId="Textodelmarcadordeposicin">
    <w:name w:val="Placeholder Text"/>
    <w:basedOn w:val="Fuentedeprrafopredeter"/>
    <w:uiPriority w:val="99"/>
    <w:semiHidden/>
    <w:rsid w:val="00735AC5"/>
    <w:rPr>
      <w:color w:val="808080"/>
    </w:rPr>
  </w:style>
  <w:style w:type="character" w:customStyle="1" w:styleId="Estilo2">
    <w:name w:val="Estilo2"/>
    <w:basedOn w:val="Fuentedeprrafopredeter"/>
    <w:uiPriority w:val="1"/>
    <w:qFormat/>
    <w:rsid w:val="00121CF3"/>
    <w:rPr>
      <w:rFonts w:asciiTheme="minorHAnsi" w:hAnsiTheme="minorHAnsi"/>
      <w:sz w:val="18"/>
    </w:rPr>
  </w:style>
  <w:style w:type="character" w:customStyle="1" w:styleId="Estilo3">
    <w:name w:val="Estilo3"/>
    <w:basedOn w:val="Fuentedeprrafopredeter"/>
    <w:uiPriority w:val="1"/>
    <w:rsid w:val="00623FA9"/>
    <w:rPr>
      <w:rFonts w:asciiTheme="minorHAnsi" w:hAnsiTheme="minorHAnsi"/>
      <w:sz w:val="16"/>
    </w:rPr>
  </w:style>
  <w:style w:type="table" w:styleId="Listaclara">
    <w:name w:val="Light List"/>
    <w:basedOn w:val="Tablanormal"/>
    <w:uiPriority w:val="61"/>
    <w:rsid w:val="0000595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
    <w:name w:val="Sin lista8"/>
    <w:next w:val="Sinlista"/>
    <w:uiPriority w:val="99"/>
    <w:semiHidden/>
    <w:unhideWhenUsed/>
    <w:rsid w:val="00701F16"/>
  </w:style>
  <w:style w:type="table" w:customStyle="1" w:styleId="Tablaconcuadrcula6">
    <w:name w:val="Tabla con cuadrícula6"/>
    <w:basedOn w:val="Tablanormal"/>
    <w:next w:val="Tablaconcuadrcula"/>
    <w:uiPriority w:val="59"/>
    <w:rsid w:val="00701F16"/>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4">
    <w:name w:val="Párrafo de lista4"/>
    <w:basedOn w:val="Normal"/>
    <w:rsid w:val="00701F16"/>
    <w:pPr>
      <w:suppressAutoHyphens/>
      <w:spacing w:after="0" w:line="240" w:lineRule="auto"/>
      <w:ind w:left="708"/>
    </w:pPr>
    <w:rPr>
      <w:rFonts w:ascii="Times New Roman" w:eastAsia="Times New Roman" w:hAnsi="Times New Roman" w:cs="Times New Roman"/>
      <w:sz w:val="24"/>
      <w:lang w:val="x-none" w:eastAsia="ar-SA"/>
    </w:rPr>
  </w:style>
  <w:style w:type="paragraph" w:customStyle="1" w:styleId="Sinespaciado2">
    <w:name w:val="Sin espaciado2"/>
    <w:rsid w:val="00701F16"/>
    <w:pPr>
      <w:spacing w:after="0" w:line="240" w:lineRule="auto"/>
    </w:pPr>
    <w:rPr>
      <w:rFonts w:ascii="Calibri" w:eastAsia="Times New Roman" w:hAnsi="Calibri" w:cs="Times New Roman"/>
    </w:rPr>
  </w:style>
  <w:style w:type="numbering" w:customStyle="1" w:styleId="Sinlista9">
    <w:name w:val="Sin lista9"/>
    <w:next w:val="Sinlista"/>
    <w:uiPriority w:val="99"/>
    <w:semiHidden/>
    <w:unhideWhenUsed/>
    <w:rsid w:val="00427177"/>
  </w:style>
  <w:style w:type="table" w:customStyle="1" w:styleId="Tablaconcuadrcula7">
    <w:name w:val="Tabla con cuadrícula7"/>
    <w:basedOn w:val="Tablanormal"/>
    <w:next w:val="Tablaconcuadrcula"/>
    <w:uiPriority w:val="59"/>
    <w:rsid w:val="00427177"/>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5">
    <w:name w:val="Párrafo de lista5"/>
    <w:basedOn w:val="Normal"/>
    <w:rsid w:val="00427177"/>
    <w:pPr>
      <w:suppressAutoHyphens/>
      <w:spacing w:after="0" w:line="240" w:lineRule="auto"/>
      <w:ind w:left="708"/>
    </w:pPr>
    <w:rPr>
      <w:rFonts w:ascii="Times New Roman" w:eastAsia="Times New Roman" w:hAnsi="Times New Roman" w:cs="Times New Roman"/>
      <w:sz w:val="24"/>
      <w:lang w:val="x-none" w:eastAsia="ar-SA"/>
    </w:rPr>
  </w:style>
  <w:style w:type="paragraph" w:customStyle="1" w:styleId="Sinespaciado3">
    <w:name w:val="Sin espaciado3"/>
    <w:rsid w:val="00427177"/>
    <w:pPr>
      <w:spacing w:after="0" w:line="240" w:lineRule="auto"/>
    </w:pPr>
    <w:rPr>
      <w:rFonts w:ascii="Calibri" w:eastAsia="Times New Roman" w:hAnsi="Calibri" w:cs="Times New Roman"/>
    </w:rPr>
  </w:style>
  <w:style w:type="character" w:customStyle="1" w:styleId="ListLabel3">
    <w:name w:val="ListLabel 3"/>
    <w:rsid w:val="00427177"/>
    <w:rPr>
      <w:b/>
      <w:i/>
      <w:sz w:val="24"/>
      <w:szCs w:val="24"/>
    </w:rPr>
  </w:style>
  <w:style w:type="paragraph" w:customStyle="1" w:styleId="Textoindependiente27">
    <w:name w:val="Texto independiente 27"/>
    <w:basedOn w:val="Normal"/>
    <w:rsid w:val="00427177"/>
    <w:pPr>
      <w:widowControl w:val="0"/>
      <w:overflowPunct w:val="0"/>
      <w:autoSpaceDE w:val="0"/>
      <w:autoSpaceDN w:val="0"/>
      <w:adjustRightInd w:val="0"/>
      <w:spacing w:after="0" w:line="240" w:lineRule="auto"/>
      <w:jc w:val="both"/>
      <w:textAlignment w:val="baseline"/>
    </w:pPr>
    <w:rPr>
      <w:rFonts w:eastAsia="Times New Roman" w:cs="Times New Roman"/>
      <w:lang w:eastAsia="es-ES"/>
    </w:rPr>
  </w:style>
  <w:style w:type="table" w:customStyle="1" w:styleId="Tabladecuadrcula1clara-nfasis11">
    <w:name w:val="Tabla de cuadrícula 1 clara - Énfasis 11"/>
    <w:basedOn w:val="Tablanormal"/>
    <w:uiPriority w:val="46"/>
    <w:rsid w:val="00427177"/>
    <w:pPr>
      <w:spacing w:after="0" w:line="240" w:lineRule="auto"/>
    </w:pPr>
    <w:rPr>
      <w:rFonts w:ascii="Calibri" w:eastAsia="Calibri" w:hAnsi="Calibri" w:cs="Times New Roman"/>
      <w:lang w:val="en-US" w:bidi="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
    <w:name w:val="Sin lista10"/>
    <w:next w:val="Sinlista"/>
    <w:uiPriority w:val="99"/>
    <w:semiHidden/>
    <w:unhideWhenUsed/>
    <w:rsid w:val="00C11F99"/>
  </w:style>
  <w:style w:type="table" w:customStyle="1" w:styleId="Tablaconcuadrcula80">
    <w:name w:val="Tabla con cuadrícula8"/>
    <w:basedOn w:val="Tablanormal"/>
    <w:next w:val="Tablaconcuadrcula"/>
    <w:uiPriority w:val="59"/>
    <w:rsid w:val="00C11F99"/>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6">
    <w:name w:val="Párrafo de lista6"/>
    <w:basedOn w:val="Normal"/>
    <w:rsid w:val="00C11F99"/>
    <w:pPr>
      <w:suppressAutoHyphens/>
      <w:spacing w:after="0" w:line="240" w:lineRule="auto"/>
      <w:ind w:left="708"/>
    </w:pPr>
    <w:rPr>
      <w:rFonts w:ascii="Times New Roman" w:eastAsia="Times New Roman" w:hAnsi="Times New Roman" w:cs="Times New Roman"/>
      <w:sz w:val="24"/>
      <w:lang w:val="x-none" w:eastAsia="ar-SA"/>
    </w:rPr>
  </w:style>
  <w:style w:type="paragraph" w:customStyle="1" w:styleId="Sinespaciado4">
    <w:name w:val="Sin espaciado4"/>
    <w:rsid w:val="00C11F99"/>
    <w:pPr>
      <w:spacing w:after="0" w:line="240" w:lineRule="auto"/>
    </w:pPr>
    <w:rPr>
      <w:rFonts w:ascii="Calibri" w:eastAsia="Times New Roman" w:hAnsi="Calibri" w:cs="Times New Roman"/>
    </w:rPr>
  </w:style>
  <w:style w:type="paragraph" w:customStyle="1" w:styleId="Textoindependiente28">
    <w:name w:val="Texto independiente 28"/>
    <w:basedOn w:val="Normal"/>
    <w:rsid w:val="004D08B2"/>
    <w:pPr>
      <w:widowControl w:val="0"/>
      <w:overflowPunct w:val="0"/>
      <w:autoSpaceDE w:val="0"/>
      <w:autoSpaceDN w:val="0"/>
      <w:adjustRightInd w:val="0"/>
      <w:spacing w:after="0" w:line="240" w:lineRule="auto"/>
      <w:jc w:val="both"/>
      <w:textAlignment w:val="baseline"/>
    </w:pPr>
    <w:rPr>
      <w:rFonts w:eastAsia="Times New Roman" w:cs="Times New Roman"/>
      <w:lang w:val="es-ES" w:eastAsia="es-ES"/>
    </w:rPr>
  </w:style>
  <w:style w:type="paragraph" w:customStyle="1" w:styleId="Textoindependiente34">
    <w:name w:val="Texto independiente 34"/>
    <w:basedOn w:val="Normal"/>
    <w:rsid w:val="004D08B2"/>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lang w:val="es-ES" w:eastAsia="es-ES"/>
    </w:rPr>
  </w:style>
  <w:style w:type="paragraph" w:customStyle="1" w:styleId="Sangra2detindependiente6">
    <w:name w:val="Sangría 2 de t. independiente6"/>
    <w:basedOn w:val="Normal"/>
    <w:rsid w:val="004D08B2"/>
    <w:pPr>
      <w:overflowPunct w:val="0"/>
      <w:autoSpaceDE w:val="0"/>
      <w:autoSpaceDN w:val="0"/>
      <w:adjustRightInd w:val="0"/>
      <w:spacing w:before="100" w:after="0" w:line="240" w:lineRule="auto"/>
      <w:ind w:left="1985"/>
      <w:jc w:val="both"/>
      <w:textAlignment w:val="baseline"/>
    </w:pPr>
    <w:rPr>
      <w:rFonts w:eastAsia="Times New Roman" w:cs="Times New Roman"/>
      <w:sz w:val="22"/>
      <w:lang w:val="es-ES" w:eastAsia="es-MX"/>
    </w:rPr>
  </w:style>
  <w:style w:type="paragraph" w:styleId="Sangranormal">
    <w:name w:val="Normal Indent"/>
    <w:basedOn w:val="Normal"/>
    <w:rsid w:val="004D08B2"/>
    <w:pPr>
      <w:overflowPunct w:val="0"/>
      <w:autoSpaceDE w:val="0"/>
      <w:autoSpaceDN w:val="0"/>
      <w:adjustRightInd w:val="0"/>
      <w:spacing w:after="0" w:line="240" w:lineRule="auto"/>
      <w:ind w:left="708"/>
      <w:textAlignment w:val="baseline"/>
    </w:pPr>
    <w:rPr>
      <w:rFonts w:ascii="CG Times" w:eastAsia="Times New Roman" w:hAnsi="CG Times" w:cs="Times New Roman"/>
      <w:lang w:val="es-ES_tradnl" w:eastAsia="es-ES"/>
    </w:rPr>
  </w:style>
  <w:style w:type="paragraph" w:customStyle="1" w:styleId="Sangra3detindependiente5">
    <w:name w:val="Sangría 3 de t. independiente5"/>
    <w:basedOn w:val="Normal"/>
    <w:rsid w:val="004D08B2"/>
    <w:pPr>
      <w:widowControl w:val="0"/>
      <w:tabs>
        <w:tab w:val="left" w:pos="709"/>
      </w:tabs>
      <w:spacing w:after="0" w:line="240" w:lineRule="auto"/>
      <w:ind w:left="1275"/>
    </w:pPr>
    <w:rPr>
      <w:rFonts w:ascii="Book Antiqua" w:eastAsia="Times New Roman" w:hAnsi="Book Antiqua" w:cs="Times New Roman"/>
      <w:sz w:val="24"/>
      <w:lang w:val="es-ES_tradnl" w:eastAsia="es-ES"/>
    </w:rPr>
  </w:style>
  <w:style w:type="paragraph" w:styleId="ndice7">
    <w:name w:val="index 7"/>
    <w:basedOn w:val="Normal"/>
    <w:next w:val="Normal"/>
    <w:semiHidden/>
    <w:rsid w:val="004D08B2"/>
    <w:pPr>
      <w:overflowPunct w:val="0"/>
      <w:autoSpaceDE w:val="0"/>
      <w:autoSpaceDN w:val="0"/>
      <w:adjustRightInd w:val="0"/>
      <w:spacing w:after="0" w:line="240" w:lineRule="auto"/>
      <w:ind w:left="1698"/>
      <w:textAlignment w:val="baseline"/>
    </w:pPr>
    <w:rPr>
      <w:rFonts w:ascii="CG Times" w:eastAsia="Times New Roman" w:hAnsi="CG Times" w:cs="Times New Roman"/>
      <w:lang w:val="es-ES_tradnl" w:eastAsia="es-ES"/>
    </w:rPr>
  </w:style>
  <w:style w:type="paragraph" w:styleId="ndice6">
    <w:name w:val="index 6"/>
    <w:basedOn w:val="Normal"/>
    <w:next w:val="Normal"/>
    <w:semiHidden/>
    <w:rsid w:val="004D08B2"/>
    <w:pPr>
      <w:overflowPunct w:val="0"/>
      <w:autoSpaceDE w:val="0"/>
      <w:autoSpaceDN w:val="0"/>
      <w:adjustRightInd w:val="0"/>
      <w:spacing w:after="0" w:line="240" w:lineRule="auto"/>
      <w:ind w:left="1415"/>
      <w:textAlignment w:val="baseline"/>
    </w:pPr>
    <w:rPr>
      <w:rFonts w:ascii="CG Times" w:eastAsia="Times New Roman" w:hAnsi="CG Times" w:cs="Times New Roman"/>
      <w:lang w:val="es-ES_tradnl" w:eastAsia="es-ES"/>
    </w:rPr>
  </w:style>
  <w:style w:type="paragraph" w:customStyle="1" w:styleId="CarCarCarCarCarCarCarCarCarCar2">
    <w:name w:val="Car Car Car Car Car Car Car Car Car Car2"/>
    <w:basedOn w:val="Normal"/>
    <w:rsid w:val="004D08B2"/>
    <w:pPr>
      <w:spacing w:after="160" w:line="240" w:lineRule="exact"/>
    </w:pPr>
    <w:rPr>
      <w:rFonts w:ascii="Tahoma" w:eastAsia="Times New Roman" w:hAnsi="Tahoma" w:cs="Times New Roman"/>
      <w:lang w:val="en-US"/>
    </w:rPr>
  </w:style>
  <w:style w:type="paragraph" w:customStyle="1" w:styleId="CarCarCarCarCarCarCar2">
    <w:name w:val="Car Car Car Car Car Car Car2"/>
    <w:basedOn w:val="Normal"/>
    <w:rsid w:val="004D08B2"/>
    <w:pPr>
      <w:spacing w:before="60" w:after="160" w:line="240" w:lineRule="exact"/>
    </w:pPr>
    <w:rPr>
      <w:rFonts w:ascii="Verdana" w:eastAsia="Times New Roman" w:hAnsi="Verdana" w:cs="Times New Roman"/>
      <w:color w:val="FF00FF"/>
      <w:lang w:val="en-US"/>
    </w:rPr>
  </w:style>
  <w:style w:type="paragraph" w:customStyle="1" w:styleId="CarCarCarCarCarCarCarCarCarCarCarCarCarCarCarCarCarCarCarCarCarCarCarCarCarCarCarCarCarCarCarCarCarCarCarCarCarCarCar5">
    <w:name w:val="Car Car Car Car Car Car Car Car Car Car Car Car Car Car Car Car Car Car Car Car Car Car Car Car Car Car Car Car Car Car Car Car Car Car Car Car Car Car Car5"/>
    <w:basedOn w:val="Normal"/>
    <w:rsid w:val="004D08B2"/>
    <w:pPr>
      <w:spacing w:after="160" w:line="240" w:lineRule="exact"/>
    </w:pPr>
    <w:rPr>
      <w:rFonts w:ascii="Tahoma" w:eastAsia="Times New Roman" w:hAnsi="Tahoma" w:cs="Times New Roman"/>
      <w:lang w:val="en-US"/>
    </w:rPr>
  </w:style>
  <w:style w:type="character" w:customStyle="1" w:styleId="Ninguno">
    <w:name w:val="Ninguno"/>
    <w:rsid w:val="004C7C3F"/>
    <w:rPr>
      <w:lang w:val="es-ES_tradnl"/>
    </w:rPr>
  </w:style>
  <w:style w:type="character" w:customStyle="1" w:styleId="NingunoA">
    <w:name w:val="Ninguno A"/>
    <w:basedOn w:val="Ninguno"/>
    <w:rsid w:val="00917797"/>
    <w:rPr>
      <w:lang w:val="es-ES_tradnl"/>
    </w:rPr>
  </w:style>
  <w:style w:type="character" w:customStyle="1" w:styleId="WW8Num5z3">
    <w:name w:val="WW8Num5z3"/>
    <w:rsid w:val="00BE56F4"/>
    <w:rPr>
      <w:rFonts w:ascii="Symbol" w:hAnsi="Symbol"/>
    </w:rPr>
  </w:style>
  <w:style w:type="character" w:customStyle="1" w:styleId="WW8Num7z3">
    <w:name w:val="WW8Num7z3"/>
    <w:rsid w:val="00BE56F4"/>
    <w:rPr>
      <w:rFonts w:ascii="Symbol" w:hAnsi="Symbol"/>
    </w:rPr>
  </w:style>
  <w:style w:type="character" w:customStyle="1" w:styleId="WW8Num9z3">
    <w:name w:val="WW8Num9z3"/>
    <w:rsid w:val="00BE56F4"/>
    <w:rPr>
      <w:rFonts w:ascii="Symbol" w:hAnsi="Symbol"/>
    </w:rPr>
  </w:style>
  <w:style w:type="character" w:customStyle="1" w:styleId="WW8Num11z3">
    <w:name w:val="WW8Num11z3"/>
    <w:rsid w:val="00BE56F4"/>
    <w:rPr>
      <w:rFonts w:ascii="Symbol" w:hAnsi="Symbol"/>
    </w:rPr>
  </w:style>
  <w:style w:type="character" w:customStyle="1" w:styleId="WW8Num12z3">
    <w:name w:val="WW8Num12z3"/>
    <w:rsid w:val="00BE56F4"/>
    <w:rPr>
      <w:rFonts w:ascii="Symbol" w:hAnsi="Symbol"/>
    </w:rPr>
  </w:style>
  <w:style w:type="character" w:customStyle="1" w:styleId="WW8Num13z3">
    <w:name w:val="WW8Num13z3"/>
    <w:rsid w:val="00BE56F4"/>
    <w:rPr>
      <w:rFonts w:ascii="Symbol" w:hAnsi="Symbol"/>
    </w:rPr>
  </w:style>
  <w:style w:type="character" w:customStyle="1" w:styleId="WW8Num15z3">
    <w:name w:val="WW8Num15z3"/>
    <w:rsid w:val="00BE56F4"/>
    <w:rPr>
      <w:rFonts w:ascii="Symbol" w:hAnsi="Symbol"/>
    </w:rPr>
  </w:style>
  <w:style w:type="character" w:customStyle="1" w:styleId="CarCar7">
    <w:name w:val="Car Car7"/>
    <w:locked/>
    <w:rsid w:val="00BE56F4"/>
    <w:rPr>
      <w:rFonts w:cs="Times New Roman"/>
      <w:sz w:val="24"/>
      <w:szCs w:val="24"/>
      <w:lang w:val="es-ES" w:eastAsia="es-ES"/>
    </w:rPr>
  </w:style>
  <w:style w:type="paragraph" w:customStyle="1" w:styleId="paragraph">
    <w:name w:val="paragraph"/>
    <w:basedOn w:val="Normal"/>
    <w:rsid w:val="00BE56F4"/>
    <w:pPr>
      <w:spacing w:before="100" w:beforeAutospacing="1" w:after="100" w:afterAutospacing="1" w:line="240" w:lineRule="auto"/>
    </w:pPr>
    <w:rPr>
      <w:rFonts w:ascii="Times" w:eastAsia="Times New Roman" w:hAnsi="Times" w:cs="Times New Roman"/>
      <w:lang w:eastAsia="es-ES"/>
    </w:rPr>
  </w:style>
  <w:style w:type="character" w:customStyle="1" w:styleId="normaltextrun">
    <w:name w:val="normaltextrun"/>
    <w:rsid w:val="00BE56F4"/>
  </w:style>
  <w:style w:type="character" w:customStyle="1" w:styleId="eop">
    <w:name w:val="eop"/>
    <w:rsid w:val="00BE56F4"/>
  </w:style>
  <w:style w:type="character" w:customStyle="1" w:styleId="WW8Num17z3">
    <w:name w:val="WW8Num17z3"/>
    <w:rsid w:val="004D4573"/>
    <w:rPr>
      <w:rFonts w:ascii="Symbol" w:hAnsi="Symbol"/>
    </w:rPr>
  </w:style>
  <w:style w:type="character" w:customStyle="1" w:styleId="WW8Num19z3">
    <w:name w:val="WW8Num19z3"/>
    <w:rsid w:val="004D4573"/>
    <w:rPr>
      <w:rFonts w:ascii="Symbol" w:hAnsi="Symbol"/>
    </w:rPr>
  </w:style>
  <w:style w:type="character" w:customStyle="1" w:styleId="WW8Num38z3">
    <w:name w:val="WW8Num38z3"/>
    <w:rsid w:val="004D4573"/>
    <w:rPr>
      <w:rFonts w:ascii="Symbol" w:hAnsi="Symbol"/>
    </w:rPr>
  </w:style>
  <w:style w:type="character" w:customStyle="1" w:styleId="WW8NumSt22z0">
    <w:name w:val="WW8NumSt22z0"/>
    <w:rsid w:val="004D4573"/>
    <w:rPr>
      <w:b/>
    </w:rPr>
  </w:style>
  <w:style w:type="character" w:customStyle="1" w:styleId="Smbolodenotaalpie">
    <w:name w:val="Símbolo de nota al pie"/>
    <w:rsid w:val="004D4573"/>
    <w:rPr>
      <w:vertAlign w:val="superscript"/>
    </w:rPr>
  </w:style>
  <w:style w:type="character" w:customStyle="1" w:styleId="PrrafodelistaCar1">
    <w:name w:val="Párrafo de lista Car1"/>
    <w:aliases w:val="Bullet List Car1,FooterText Car1,numbered Car1,List Paragraph1 Car,Paragraphe de liste1 Car1,Bulletr List Paragraph Car1,列出段落 Car1,列出段落1 Car1,lp1 Car1,List Paragraph11 Car1,Lista vistosa - Énfasis 11 Car1,Scitum normal Car1"/>
    <w:uiPriority w:val="99"/>
    <w:locked/>
    <w:rsid w:val="007F2FBE"/>
    <w:rPr>
      <w:rFonts w:ascii="Times New Roman" w:hAnsi="Times New Roman"/>
      <w:sz w:val="20"/>
      <w:lang w:val="es-ES" w:eastAsia="ar-SA" w:bidi="ar-SA"/>
    </w:rPr>
  </w:style>
  <w:style w:type="numbering" w:customStyle="1" w:styleId="Sinlista15">
    <w:name w:val="Sin lista15"/>
    <w:next w:val="Sinlista"/>
    <w:semiHidden/>
    <w:unhideWhenUsed/>
    <w:rsid w:val="00387212"/>
  </w:style>
  <w:style w:type="paragraph" w:customStyle="1" w:styleId="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4"/>
    <w:basedOn w:val="Normal"/>
    <w:rsid w:val="00387212"/>
    <w:pPr>
      <w:spacing w:after="160" w:line="240" w:lineRule="exact"/>
    </w:pPr>
    <w:rPr>
      <w:rFonts w:ascii="Tahoma" w:eastAsia="Times New Roman" w:hAnsi="Tahoma" w:cs="Times New Roman"/>
      <w:lang w:val="en-US"/>
    </w:rPr>
  </w:style>
  <w:style w:type="table" w:customStyle="1" w:styleId="Tablaconcuadrcula9">
    <w:name w:val="Tabla con cuadrícula9"/>
    <w:basedOn w:val="Tablanormal"/>
    <w:next w:val="Tablaconcuadrcula"/>
    <w:rsid w:val="00387212"/>
    <w:pPr>
      <w:suppressAutoHyphens/>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CarCarCarCarCarCarCar1">
    <w:name w:val="Car Car Car Car Car Car Car Car Car Car Car Car Car1"/>
    <w:basedOn w:val="Normal"/>
    <w:rsid w:val="00387212"/>
    <w:pPr>
      <w:spacing w:after="160" w:line="240" w:lineRule="exact"/>
    </w:pPr>
    <w:rPr>
      <w:rFonts w:ascii="Tahoma" w:eastAsia="Times New Roman" w:hAnsi="Tahoma" w:cs="Times New Roman"/>
      <w:lang w:val="en-US"/>
    </w:rPr>
  </w:style>
  <w:style w:type="character" w:customStyle="1" w:styleId="hps">
    <w:name w:val="hps"/>
    <w:rsid w:val="00387212"/>
  </w:style>
  <w:style w:type="paragraph" w:customStyle="1" w:styleId="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3"/>
    <w:basedOn w:val="Normal"/>
    <w:rsid w:val="00086591"/>
    <w:pPr>
      <w:spacing w:after="160" w:line="240" w:lineRule="exact"/>
    </w:pPr>
    <w:rPr>
      <w:rFonts w:ascii="Tahoma" w:eastAsia="Times New Roman" w:hAnsi="Tahoma" w:cs="Times New Roman"/>
      <w:lang w:val="en-US"/>
    </w:rPr>
  </w:style>
  <w:style w:type="paragraph" w:customStyle="1" w:styleId="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2"/>
    <w:basedOn w:val="Normal"/>
    <w:rsid w:val="00CA5700"/>
    <w:pPr>
      <w:spacing w:after="160" w:line="240" w:lineRule="exact"/>
    </w:pPr>
    <w:rPr>
      <w:rFonts w:ascii="Tahoma" w:eastAsia="Times New Roman" w:hAnsi="Tahoma" w:cs="Times New Roman"/>
      <w:lang w:val="en-US"/>
    </w:rPr>
  </w:style>
  <w:style w:type="table" w:customStyle="1" w:styleId="Tablaconcuadrcula10">
    <w:name w:val="Tabla con cuadrícula10"/>
    <w:basedOn w:val="Tablanormal"/>
    <w:next w:val="Tablaconcuadrcula"/>
    <w:uiPriority w:val="59"/>
    <w:rsid w:val="00E674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B47075"/>
  </w:style>
  <w:style w:type="numbering" w:customStyle="1" w:styleId="Sinlista17">
    <w:name w:val="Sin lista17"/>
    <w:next w:val="Sinlista"/>
    <w:semiHidden/>
    <w:rsid w:val="00B47075"/>
  </w:style>
  <w:style w:type="character" w:customStyle="1" w:styleId="WW8NumSt2z0">
    <w:name w:val="WW8NumSt2z0"/>
    <w:rsid w:val="00B47075"/>
    <w:rPr>
      <w:rFonts w:ascii="Symbol" w:hAnsi="Symbol"/>
    </w:rPr>
  </w:style>
  <w:style w:type="paragraph" w:customStyle="1" w:styleId="Textoindependiente29">
    <w:name w:val="Texto independiente 29"/>
    <w:basedOn w:val="Normal"/>
    <w:rsid w:val="00B47075"/>
    <w:pPr>
      <w:widowControl w:val="0"/>
      <w:suppressAutoHyphens/>
      <w:overflowPunct w:val="0"/>
      <w:autoSpaceDE w:val="0"/>
      <w:spacing w:after="0" w:line="240" w:lineRule="auto"/>
      <w:jc w:val="both"/>
      <w:textAlignment w:val="baseline"/>
    </w:pPr>
    <w:rPr>
      <w:rFonts w:eastAsia="Times New Roman" w:cs="Times New Roman"/>
      <w:lang w:val="es-ES" w:eastAsia="ar-SA"/>
    </w:rPr>
  </w:style>
  <w:style w:type="table" w:customStyle="1" w:styleId="Tablaconcuadrcula12">
    <w:name w:val="Tabla con cuadrícula12"/>
    <w:basedOn w:val="Tablanormal"/>
    <w:next w:val="Tablaconcuadrcula"/>
    <w:uiPriority w:val="59"/>
    <w:rsid w:val="00B47075"/>
    <w:pPr>
      <w:suppressAutoHyphens/>
      <w:spacing w:after="0" w:line="240" w:lineRule="auto"/>
    </w:pPr>
    <w:rPr>
      <w:rFonts w:ascii="Times New Roman" w:eastAsia="Times New Roman" w:hAnsi="Times New Roman" w:cs="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7">
    <w:name w:val="Sangría 2 de t. independiente7"/>
    <w:basedOn w:val="Normal"/>
    <w:rsid w:val="00B47075"/>
    <w:pPr>
      <w:suppressAutoHyphens/>
      <w:overflowPunct w:val="0"/>
      <w:autoSpaceDE w:val="0"/>
      <w:spacing w:before="100" w:after="0" w:line="240" w:lineRule="auto"/>
      <w:ind w:left="1985"/>
      <w:jc w:val="both"/>
      <w:textAlignment w:val="baseline"/>
    </w:pPr>
    <w:rPr>
      <w:rFonts w:eastAsia="Times New Roman" w:cs="Times New Roman"/>
      <w:sz w:val="22"/>
      <w:lang w:val="es-ES" w:eastAsia="ar-SA"/>
    </w:rPr>
  </w:style>
  <w:style w:type="character" w:customStyle="1" w:styleId="FontStyle50">
    <w:name w:val="Font Style50"/>
    <w:uiPriority w:val="99"/>
    <w:rsid w:val="00B47075"/>
    <w:rPr>
      <w:rFonts w:ascii="Arial" w:hAnsi="Arial" w:cs="Arial" w:hint="default"/>
      <w:sz w:val="18"/>
      <w:szCs w:val="18"/>
    </w:rPr>
  </w:style>
  <w:style w:type="character" w:customStyle="1" w:styleId="FontStyle58">
    <w:name w:val="Font Style58"/>
    <w:uiPriority w:val="99"/>
    <w:rsid w:val="00B47075"/>
    <w:rPr>
      <w:rFonts w:ascii="Arial" w:hAnsi="Arial" w:cs="Arial" w:hint="default"/>
      <w:sz w:val="20"/>
      <w:szCs w:val="20"/>
    </w:rPr>
  </w:style>
  <w:style w:type="paragraph" w:customStyle="1" w:styleId="Style9">
    <w:name w:val="Style9"/>
    <w:basedOn w:val="Normal"/>
    <w:uiPriority w:val="99"/>
    <w:rsid w:val="00B47075"/>
    <w:pPr>
      <w:widowControl w:val="0"/>
      <w:autoSpaceDE w:val="0"/>
      <w:autoSpaceDN w:val="0"/>
      <w:adjustRightInd w:val="0"/>
      <w:spacing w:after="0" w:line="253" w:lineRule="exact"/>
      <w:jc w:val="both"/>
    </w:pPr>
    <w:rPr>
      <w:rFonts w:ascii="Georgia" w:eastAsia="Times New Roman" w:hAnsi="Georgia" w:cs="Times New Roman"/>
      <w:sz w:val="24"/>
      <w:szCs w:val="24"/>
      <w:lang w:eastAsia="es-MX"/>
    </w:rPr>
  </w:style>
  <w:style w:type="numbering" w:customStyle="1" w:styleId="1116">
    <w:name w:val="1.1.16"/>
    <w:rsid w:val="00B47075"/>
  </w:style>
  <w:style w:type="paragraph" w:customStyle="1" w:styleId="Sinespaciado5">
    <w:name w:val="Sin espaciado5"/>
    <w:rsid w:val="00B47075"/>
    <w:pPr>
      <w:spacing w:after="0" w:line="240" w:lineRule="auto"/>
    </w:pPr>
    <w:rPr>
      <w:rFonts w:ascii="Calibri" w:eastAsia="Times New Roman" w:hAnsi="Calibri" w:cs="Times New Roman"/>
    </w:rPr>
  </w:style>
  <w:style w:type="table" w:customStyle="1" w:styleId="Tablaconcuadrcula13">
    <w:name w:val="Tabla con cuadrícula13"/>
    <w:basedOn w:val="Tablanormal"/>
    <w:next w:val="Tablaconcuadrcula"/>
    <w:uiPriority w:val="59"/>
    <w:rsid w:val="00B47075"/>
    <w:pPr>
      <w:spacing w:after="0" w:line="240" w:lineRule="auto"/>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1"/>
    <w:basedOn w:val="Normal"/>
    <w:rsid w:val="00B47075"/>
    <w:pPr>
      <w:spacing w:after="160" w:line="240" w:lineRule="exact"/>
    </w:pPr>
    <w:rPr>
      <w:rFonts w:ascii="Tahoma" w:eastAsia="Times New Roman" w:hAnsi="Tahoma" w:cs="Times New Roman"/>
      <w:lang w:val="en-US"/>
    </w:rPr>
  </w:style>
  <w:style w:type="numbering" w:customStyle="1" w:styleId="Sinlista18">
    <w:name w:val="Sin lista18"/>
    <w:next w:val="Sinlista"/>
    <w:uiPriority w:val="99"/>
    <w:semiHidden/>
    <w:unhideWhenUsed/>
    <w:rsid w:val="00B20B22"/>
  </w:style>
  <w:style w:type="numbering" w:customStyle="1" w:styleId="Sinlista19">
    <w:name w:val="Sin lista19"/>
    <w:next w:val="Sinlista"/>
    <w:semiHidden/>
    <w:rsid w:val="00B20B22"/>
  </w:style>
  <w:style w:type="paragraph" w:customStyle="1" w:styleId="Textoindependiente210">
    <w:name w:val="Texto independiente 210"/>
    <w:basedOn w:val="Normal"/>
    <w:rsid w:val="00B20B22"/>
    <w:pPr>
      <w:widowControl w:val="0"/>
      <w:suppressAutoHyphens/>
      <w:overflowPunct w:val="0"/>
      <w:autoSpaceDE w:val="0"/>
      <w:spacing w:after="0" w:line="240" w:lineRule="auto"/>
      <w:jc w:val="both"/>
      <w:textAlignment w:val="baseline"/>
    </w:pPr>
    <w:rPr>
      <w:rFonts w:eastAsia="Times New Roman" w:cs="Times New Roman"/>
      <w:lang w:val="es-ES" w:eastAsia="ar-SA"/>
    </w:rPr>
  </w:style>
  <w:style w:type="table" w:customStyle="1" w:styleId="Tablaconcuadrcula14">
    <w:name w:val="Tabla con cuadrícula14"/>
    <w:basedOn w:val="Tablanormal"/>
    <w:next w:val="Tablaconcuadrcula"/>
    <w:rsid w:val="00B20B22"/>
    <w:pPr>
      <w:suppressAutoHyphens/>
      <w:spacing w:after="0" w:line="240" w:lineRule="auto"/>
    </w:pPr>
    <w:rPr>
      <w:rFonts w:ascii="Times New Roman" w:eastAsia="Times New Roman" w:hAnsi="Times New Roman" w:cs="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8">
    <w:name w:val="Sangría 2 de t. independiente8"/>
    <w:basedOn w:val="Normal"/>
    <w:rsid w:val="00B20B22"/>
    <w:pPr>
      <w:suppressAutoHyphens/>
      <w:overflowPunct w:val="0"/>
      <w:autoSpaceDE w:val="0"/>
      <w:spacing w:before="100" w:after="0" w:line="240" w:lineRule="auto"/>
      <w:ind w:left="1985"/>
      <w:jc w:val="both"/>
      <w:textAlignment w:val="baseline"/>
    </w:pPr>
    <w:rPr>
      <w:rFonts w:eastAsia="Times New Roman" w:cs="Times New Roman"/>
      <w:sz w:val="22"/>
      <w:lang w:val="es-ES" w:eastAsia="ar-SA"/>
    </w:rPr>
  </w:style>
  <w:style w:type="numbering" w:customStyle="1" w:styleId="1117">
    <w:name w:val="1.1.17"/>
    <w:rsid w:val="00B20B22"/>
  </w:style>
  <w:style w:type="paragraph" w:customStyle="1" w:styleId="Sinespaciado6">
    <w:name w:val="Sin espaciado6"/>
    <w:rsid w:val="00B20B22"/>
    <w:pPr>
      <w:spacing w:after="0" w:line="240" w:lineRule="auto"/>
    </w:pPr>
    <w:rPr>
      <w:rFonts w:ascii="Calibri" w:eastAsia="Times New Roman" w:hAnsi="Calibri" w:cs="Times New Roman"/>
    </w:rPr>
  </w:style>
  <w:style w:type="character" w:customStyle="1" w:styleId="FontStyle18">
    <w:name w:val="Font Style18"/>
    <w:rsid w:val="00B20B22"/>
    <w:rPr>
      <w:rFonts w:ascii="Arial" w:hAnsi="Arial"/>
      <w:sz w:val="22"/>
    </w:rPr>
  </w:style>
  <w:style w:type="paragraph" w:customStyle="1" w:styleId="EstiloSubtitulosTrminosyCondiciones">
    <w:name w:val="Estilo Subtitulos Términos y Condiciones"/>
    <w:basedOn w:val="Normal"/>
    <w:rsid w:val="00B20B22"/>
    <w:pPr>
      <w:spacing w:before="120" w:after="120"/>
      <w:jc w:val="both"/>
    </w:pPr>
    <w:rPr>
      <w:rFonts w:ascii="Arial Narrow" w:eastAsia="Calibri" w:hAnsi="Arial Narrow" w:cs="Times New Roman"/>
      <w:b/>
      <w:bCs/>
      <w:sz w:val="24"/>
      <w:lang w:eastAsia="es-MX"/>
    </w:rPr>
  </w:style>
  <w:style w:type="table" w:customStyle="1" w:styleId="Tablaconcuadrcula15">
    <w:name w:val="Tabla con cuadrícula15"/>
    <w:basedOn w:val="Tablanormal"/>
    <w:next w:val="Tablaconcuadrcula"/>
    <w:rsid w:val="003814D8"/>
    <w:pPr>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0">
    <w:name w:val="Sin lista20"/>
    <w:next w:val="Sinlista"/>
    <w:uiPriority w:val="99"/>
    <w:semiHidden/>
    <w:unhideWhenUsed/>
    <w:rsid w:val="00DC02EC"/>
  </w:style>
  <w:style w:type="numbering" w:customStyle="1" w:styleId="Sinlista110">
    <w:name w:val="Sin lista110"/>
    <w:next w:val="Sinlista"/>
    <w:uiPriority w:val="99"/>
    <w:semiHidden/>
    <w:unhideWhenUsed/>
    <w:rsid w:val="00DC02EC"/>
  </w:style>
  <w:style w:type="paragraph" w:customStyle="1" w:styleId="yiv1599339530msonormal">
    <w:name w:val="yiv1599339530msonormal"/>
    <w:basedOn w:val="Normal"/>
    <w:rsid w:val="00DC02EC"/>
    <w:pPr>
      <w:spacing w:before="100" w:beforeAutospacing="1" w:after="100" w:afterAutospacing="1" w:line="240" w:lineRule="auto"/>
    </w:pPr>
    <w:rPr>
      <w:rFonts w:ascii="Times New Roman" w:eastAsia="Times New Roman" w:hAnsi="Times New Roman" w:cs="Times New Roman"/>
      <w:sz w:val="24"/>
      <w:szCs w:val="24"/>
      <w:lang w:eastAsia="es-MX"/>
    </w:rPr>
  </w:style>
  <w:style w:type="table" w:customStyle="1" w:styleId="Tablaconcuadrcula16">
    <w:name w:val="Tabla con cuadrícula16"/>
    <w:basedOn w:val="Tablanormal"/>
    <w:next w:val="Tablaconcuadrcula"/>
    <w:rsid w:val="00DC02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DC02EC"/>
  </w:style>
  <w:style w:type="numbering" w:customStyle="1" w:styleId="Sinlista1111">
    <w:name w:val="Sin lista1111"/>
    <w:next w:val="Sinlista"/>
    <w:uiPriority w:val="99"/>
    <w:semiHidden/>
    <w:unhideWhenUsed/>
    <w:rsid w:val="00DC02EC"/>
  </w:style>
  <w:style w:type="table" w:customStyle="1" w:styleId="Tablaconcuadrcula17">
    <w:name w:val="Tabla con cuadrícula17"/>
    <w:basedOn w:val="Tablanormal"/>
    <w:next w:val="Tablaconcuadrcula"/>
    <w:rsid w:val="00DC02EC"/>
    <w:pPr>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
    <w:name w:val="Tabla con cuadrícula 84"/>
    <w:basedOn w:val="Tablanormal"/>
    <w:next w:val="Tablaconcuadrcula8"/>
    <w:uiPriority w:val="99"/>
    <w:rsid w:val="00DC02EC"/>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4">
    <w:name w:val="Tabla con columnas 24"/>
    <w:basedOn w:val="Tablanormal"/>
    <w:next w:val="Tablaconcolumnas2"/>
    <w:uiPriority w:val="99"/>
    <w:rsid w:val="00DC02EC"/>
    <w:pPr>
      <w:spacing w:after="0" w:line="240" w:lineRule="auto"/>
    </w:pPr>
    <w:rPr>
      <w:rFonts w:ascii="Times New Roman" w:eastAsia="Times New Roman" w:hAnsi="Times New Roman" w:cs="Times New Roman"/>
      <w:b/>
      <w:bCs/>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4">
    <w:name w:val="Tabla profesional4"/>
    <w:basedOn w:val="Tablanormal"/>
    <w:next w:val="Tablaprofesional"/>
    <w:rsid w:val="00DC02EC"/>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6">
    <w:name w:val="1 / 1.1 / 1.1.16"/>
    <w:basedOn w:val="Sinlista"/>
    <w:next w:val="111111"/>
    <w:rsid w:val="00DC02EC"/>
  </w:style>
  <w:style w:type="numbering" w:customStyle="1" w:styleId="Estilo16">
    <w:name w:val="Estilo16"/>
    <w:rsid w:val="00DC02EC"/>
  </w:style>
  <w:style w:type="numbering" w:customStyle="1" w:styleId="1118">
    <w:name w:val="1.1.18"/>
    <w:rsid w:val="00DC02EC"/>
  </w:style>
  <w:style w:type="table" w:customStyle="1" w:styleId="Tablaconcolumnas212">
    <w:name w:val="Tabla con columnas 212"/>
    <w:basedOn w:val="Tablanormal"/>
    <w:next w:val="Tablaconcolumnas2"/>
    <w:semiHidden/>
    <w:unhideWhenUsed/>
    <w:rsid w:val="00DC02EC"/>
    <w:pPr>
      <w:spacing w:after="0" w:line="240" w:lineRule="auto"/>
    </w:pPr>
    <w:rPr>
      <w:rFonts w:ascii="Times New Roman" w:eastAsia="Times New Roman" w:hAnsi="Times New Roman" w:cs="Times New Roman"/>
      <w:b/>
      <w:bCs/>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2">
    <w:name w:val="Tabla con cuadrícula 812"/>
    <w:basedOn w:val="Tablanormal"/>
    <w:next w:val="Tablaconcuadrcula8"/>
    <w:semiHidden/>
    <w:unhideWhenUsed/>
    <w:rsid w:val="00DC02EC"/>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2">
    <w:name w:val="Tabla profesional12"/>
    <w:basedOn w:val="Tablanormal"/>
    <w:next w:val="Tablaprofesional"/>
    <w:semiHidden/>
    <w:unhideWhenUsed/>
    <w:rsid w:val="00DC02EC"/>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4">
    <w:name w:val="Estilo114"/>
    <w:rsid w:val="00DC02EC"/>
  </w:style>
  <w:style w:type="numbering" w:customStyle="1" w:styleId="11111114">
    <w:name w:val="1 / 1.1 / 1.1.114"/>
    <w:basedOn w:val="Sinlista"/>
    <w:next w:val="111111"/>
    <w:unhideWhenUsed/>
    <w:rsid w:val="00DC02EC"/>
  </w:style>
  <w:style w:type="numbering" w:customStyle="1" w:styleId="11114">
    <w:name w:val="1.1.114"/>
    <w:rsid w:val="00DC02EC"/>
  </w:style>
  <w:style w:type="table" w:customStyle="1" w:styleId="Tablaconcolumnas222">
    <w:name w:val="Tabla con columnas 222"/>
    <w:basedOn w:val="Tablanormal"/>
    <w:next w:val="Tablaconcolumnas2"/>
    <w:semiHidden/>
    <w:unhideWhenUsed/>
    <w:rsid w:val="00DC02EC"/>
    <w:pPr>
      <w:spacing w:after="0" w:line="240" w:lineRule="auto"/>
    </w:pPr>
    <w:rPr>
      <w:rFonts w:ascii="Times New Roman" w:eastAsia="Times New Roman" w:hAnsi="Times New Roman" w:cs="Times New Roman"/>
      <w:b/>
      <w:bCs/>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2">
    <w:name w:val="Tabla con cuadrícula 822"/>
    <w:basedOn w:val="Tablanormal"/>
    <w:next w:val="Tablaconcuadrcula8"/>
    <w:semiHidden/>
    <w:unhideWhenUsed/>
    <w:rsid w:val="00DC02EC"/>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2">
    <w:name w:val="Tabla profesional22"/>
    <w:basedOn w:val="Tablanormal"/>
    <w:next w:val="Tablaprofesional"/>
    <w:semiHidden/>
    <w:unhideWhenUsed/>
    <w:rsid w:val="00DC02EC"/>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4">
    <w:name w:val="Estilo124"/>
    <w:rsid w:val="00DC02EC"/>
  </w:style>
  <w:style w:type="numbering" w:customStyle="1" w:styleId="11111124">
    <w:name w:val="1 / 1.1 / 1.1.124"/>
    <w:basedOn w:val="Sinlista"/>
    <w:next w:val="111111"/>
    <w:unhideWhenUsed/>
    <w:rsid w:val="00DC02EC"/>
  </w:style>
  <w:style w:type="numbering" w:customStyle="1" w:styleId="11124">
    <w:name w:val="1.1.124"/>
    <w:rsid w:val="00DC02EC"/>
  </w:style>
  <w:style w:type="table" w:customStyle="1" w:styleId="Tablaconcuadrcula111">
    <w:name w:val="Tabla con cuadrícula111"/>
    <w:basedOn w:val="Tablanormal"/>
    <w:next w:val="Tablaconcuadrcula"/>
    <w:uiPriority w:val="59"/>
    <w:rsid w:val="00DC02E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1">
    <w:name w:val="Sin lista11111"/>
    <w:next w:val="Sinlista"/>
    <w:uiPriority w:val="99"/>
    <w:semiHidden/>
    <w:unhideWhenUsed/>
    <w:rsid w:val="00DC02EC"/>
  </w:style>
  <w:style w:type="numbering" w:customStyle="1" w:styleId="Sinlista24">
    <w:name w:val="Sin lista24"/>
    <w:next w:val="Sinlista"/>
    <w:uiPriority w:val="99"/>
    <w:semiHidden/>
    <w:unhideWhenUsed/>
    <w:rsid w:val="00DC02EC"/>
  </w:style>
  <w:style w:type="numbering" w:customStyle="1" w:styleId="Sinlista31">
    <w:name w:val="Sin lista31"/>
    <w:next w:val="Sinlista"/>
    <w:uiPriority w:val="99"/>
    <w:semiHidden/>
    <w:unhideWhenUsed/>
    <w:rsid w:val="00DC02EC"/>
  </w:style>
  <w:style w:type="table" w:customStyle="1" w:styleId="Tablaconcuadrcula21">
    <w:name w:val="Tabla con cuadrícula21"/>
    <w:basedOn w:val="Tablanormal"/>
    <w:next w:val="Tablaconcuadrcula"/>
    <w:rsid w:val="00DC02EC"/>
    <w:pPr>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1">
    <w:name w:val="Tabla con cuadrícula 831"/>
    <w:basedOn w:val="Tablanormal"/>
    <w:next w:val="Tablaconcuadrcula8"/>
    <w:rsid w:val="00DC02EC"/>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1">
    <w:name w:val="Tabla con columnas 231"/>
    <w:basedOn w:val="Tablanormal"/>
    <w:next w:val="Tablaconcolumnas2"/>
    <w:rsid w:val="00DC02EC"/>
    <w:pPr>
      <w:spacing w:after="0" w:line="240" w:lineRule="auto"/>
    </w:pPr>
    <w:rPr>
      <w:rFonts w:ascii="Times New Roman" w:eastAsia="Times New Roman" w:hAnsi="Times New Roman" w:cs="Times New Roman"/>
      <w:b/>
      <w:bCs/>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1">
    <w:name w:val="Tabla profesional31"/>
    <w:basedOn w:val="Tablanormal"/>
    <w:next w:val="Tablaprofesional"/>
    <w:rsid w:val="00DC02EC"/>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1">
    <w:name w:val="1 / 1.1 / 1.1.131"/>
    <w:basedOn w:val="Sinlista"/>
    <w:next w:val="111111"/>
    <w:rsid w:val="00DC02EC"/>
  </w:style>
  <w:style w:type="numbering" w:customStyle="1" w:styleId="Estilo131">
    <w:name w:val="Estilo131"/>
    <w:rsid w:val="00DC02EC"/>
  </w:style>
  <w:style w:type="numbering" w:customStyle="1" w:styleId="11131">
    <w:name w:val="1.1.131"/>
    <w:rsid w:val="00DC02EC"/>
  </w:style>
  <w:style w:type="table" w:customStyle="1" w:styleId="Tablaconcolumnas2111">
    <w:name w:val="Tabla con columnas 2111"/>
    <w:basedOn w:val="Tablanormal"/>
    <w:next w:val="Tablaconcolumnas2"/>
    <w:semiHidden/>
    <w:unhideWhenUsed/>
    <w:rsid w:val="00DC02EC"/>
    <w:pPr>
      <w:spacing w:after="0" w:line="240" w:lineRule="auto"/>
    </w:pPr>
    <w:rPr>
      <w:rFonts w:ascii="Times New Roman" w:eastAsia="Times New Roman" w:hAnsi="Times New Roman" w:cs="Times New Roman"/>
      <w:b/>
      <w:bCs/>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1">
    <w:name w:val="Tabla con cuadrícula 8111"/>
    <w:basedOn w:val="Tablanormal"/>
    <w:next w:val="Tablaconcuadrcula8"/>
    <w:semiHidden/>
    <w:unhideWhenUsed/>
    <w:rsid w:val="00DC02EC"/>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1">
    <w:name w:val="Tabla profesional111"/>
    <w:basedOn w:val="Tablanormal"/>
    <w:next w:val="Tablaprofesional"/>
    <w:semiHidden/>
    <w:unhideWhenUsed/>
    <w:rsid w:val="00DC02EC"/>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1">
    <w:name w:val="Estilo1111"/>
    <w:rsid w:val="00DC02EC"/>
  </w:style>
  <w:style w:type="numbering" w:customStyle="1" w:styleId="111111111">
    <w:name w:val="1 / 1.1 / 1.1.1111"/>
    <w:basedOn w:val="Sinlista"/>
    <w:next w:val="111111"/>
    <w:semiHidden/>
    <w:unhideWhenUsed/>
    <w:rsid w:val="00DC02EC"/>
  </w:style>
  <w:style w:type="numbering" w:customStyle="1" w:styleId="1111110">
    <w:name w:val="1.1.1111"/>
    <w:rsid w:val="00DC02EC"/>
  </w:style>
  <w:style w:type="table" w:customStyle="1" w:styleId="Tablaconcolumnas2211">
    <w:name w:val="Tabla con columnas 2211"/>
    <w:basedOn w:val="Tablanormal"/>
    <w:next w:val="Tablaconcolumnas2"/>
    <w:semiHidden/>
    <w:unhideWhenUsed/>
    <w:rsid w:val="00DC02EC"/>
    <w:pPr>
      <w:spacing w:after="0" w:line="240" w:lineRule="auto"/>
    </w:pPr>
    <w:rPr>
      <w:rFonts w:ascii="Times New Roman" w:eastAsia="Times New Roman" w:hAnsi="Times New Roman" w:cs="Times New Roman"/>
      <w:b/>
      <w:bCs/>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1">
    <w:name w:val="Tabla con cuadrícula 8211"/>
    <w:basedOn w:val="Tablanormal"/>
    <w:next w:val="Tablaconcuadrcula8"/>
    <w:semiHidden/>
    <w:unhideWhenUsed/>
    <w:rsid w:val="00DC02EC"/>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1">
    <w:name w:val="Tabla profesional211"/>
    <w:basedOn w:val="Tablanormal"/>
    <w:next w:val="Tablaprofesional"/>
    <w:semiHidden/>
    <w:unhideWhenUsed/>
    <w:rsid w:val="00DC02EC"/>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1">
    <w:name w:val="Estilo1211"/>
    <w:rsid w:val="00DC02EC"/>
  </w:style>
  <w:style w:type="numbering" w:customStyle="1" w:styleId="111111211">
    <w:name w:val="1 / 1.1 / 1.1.1211"/>
    <w:basedOn w:val="Sinlista"/>
    <w:next w:val="111111"/>
    <w:semiHidden/>
    <w:unhideWhenUsed/>
    <w:rsid w:val="00DC02EC"/>
  </w:style>
  <w:style w:type="numbering" w:customStyle="1" w:styleId="111211">
    <w:name w:val="1.1.1211"/>
    <w:rsid w:val="00DC02EC"/>
  </w:style>
  <w:style w:type="numbering" w:customStyle="1" w:styleId="Sinlista121">
    <w:name w:val="Sin lista121"/>
    <w:next w:val="Sinlista"/>
    <w:uiPriority w:val="99"/>
    <w:semiHidden/>
    <w:unhideWhenUsed/>
    <w:rsid w:val="00DC02EC"/>
  </w:style>
  <w:style w:type="numbering" w:customStyle="1" w:styleId="Sinlista211">
    <w:name w:val="Sin lista211"/>
    <w:next w:val="Sinlista"/>
    <w:uiPriority w:val="99"/>
    <w:semiHidden/>
    <w:unhideWhenUsed/>
    <w:rsid w:val="00DC02EC"/>
  </w:style>
  <w:style w:type="numbering" w:customStyle="1" w:styleId="Sinlista41">
    <w:name w:val="Sin lista41"/>
    <w:next w:val="Sinlista"/>
    <w:uiPriority w:val="99"/>
    <w:semiHidden/>
    <w:unhideWhenUsed/>
    <w:rsid w:val="00DC02EC"/>
  </w:style>
  <w:style w:type="numbering" w:customStyle="1" w:styleId="11111141">
    <w:name w:val="1 / 1.1 / 1.1.141"/>
    <w:basedOn w:val="Sinlista"/>
    <w:next w:val="111111"/>
    <w:uiPriority w:val="99"/>
    <w:rsid w:val="00DC02EC"/>
  </w:style>
  <w:style w:type="numbering" w:customStyle="1" w:styleId="Estilo141">
    <w:name w:val="Estilo141"/>
    <w:rsid w:val="00DC02EC"/>
  </w:style>
  <w:style w:type="numbering" w:customStyle="1" w:styleId="11141">
    <w:name w:val="1.1.141"/>
    <w:rsid w:val="00DC02EC"/>
  </w:style>
  <w:style w:type="numbering" w:customStyle="1" w:styleId="Estilo1121">
    <w:name w:val="Estilo1121"/>
    <w:rsid w:val="00DC02EC"/>
  </w:style>
  <w:style w:type="numbering" w:customStyle="1" w:styleId="111111121">
    <w:name w:val="1 / 1.1 / 1.1.1121"/>
    <w:basedOn w:val="Sinlista"/>
    <w:next w:val="111111"/>
    <w:semiHidden/>
    <w:unhideWhenUsed/>
    <w:rsid w:val="00DC02EC"/>
  </w:style>
  <w:style w:type="numbering" w:customStyle="1" w:styleId="111121">
    <w:name w:val="1.1.1121"/>
    <w:rsid w:val="00DC02EC"/>
  </w:style>
  <w:style w:type="numbering" w:customStyle="1" w:styleId="Estilo1221">
    <w:name w:val="Estilo1221"/>
    <w:rsid w:val="00DC02EC"/>
  </w:style>
  <w:style w:type="numbering" w:customStyle="1" w:styleId="111111221">
    <w:name w:val="1 / 1.1 / 1.1.1221"/>
    <w:basedOn w:val="Sinlista"/>
    <w:next w:val="111111"/>
    <w:semiHidden/>
    <w:unhideWhenUsed/>
    <w:rsid w:val="00DC02EC"/>
  </w:style>
  <w:style w:type="numbering" w:customStyle="1" w:styleId="111221">
    <w:name w:val="1.1.1221"/>
    <w:rsid w:val="00DC02EC"/>
  </w:style>
  <w:style w:type="numbering" w:customStyle="1" w:styleId="Sinlista131">
    <w:name w:val="Sin lista131"/>
    <w:next w:val="Sinlista"/>
    <w:uiPriority w:val="99"/>
    <w:semiHidden/>
    <w:unhideWhenUsed/>
    <w:rsid w:val="00DC02EC"/>
  </w:style>
  <w:style w:type="numbering" w:customStyle="1" w:styleId="Sinlista221">
    <w:name w:val="Sin lista221"/>
    <w:next w:val="Sinlista"/>
    <w:uiPriority w:val="99"/>
    <w:semiHidden/>
    <w:unhideWhenUsed/>
    <w:rsid w:val="00DC02EC"/>
  </w:style>
  <w:style w:type="numbering" w:customStyle="1" w:styleId="Sinlista51">
    <w:name w:val="Sin lista51"/>
    <w:next w:val="Sinlista"/>
    <w:uiPriority w:val="99"/>
    <w:semiHidden/>
    <w:unhideWhenUsed/>
    <w:rsid w:val="00DC02EC"/>
  </w:style>
  <w:style w:type="numbering" w:customStyle="1" w:styleId="11111151">
    <w:name w:val="1 / 1.1 / 1.1.151"/>
    <w:basedOn w:val="Sinlista"/>
    <w:next w:val="111111"/>
    <w:rsid w:val="00DC02EC"/>
  </w:style>
  <w:style w:type="numbering" w:customStyle="1" w:styleId="Estilo151">
    <w:name w:val="Estilo151"/>
    <w:rsid w:val="00DC02EC"/>
  </w:style>
  <w:style w:type="numbering" w:customStyle="1" w:styleId="11151">
    <w:name w:val="1.1.151"/>
    <w:rsid w:val="00DC02EC"/>
  </w:style>
  <w:style w:type="numbering" w:customStyle="1" w:styleId="Estilo1131">
    <w:name w:val="Estilo1131"/>
    <w:rsid w:val="00DC02EC"/>
  </w:style>
  <w:style w:type="numbering" w:customStyle="1" w:styleId="111111131">
    <w:name w:val="1 / 1.1 / 1.1.1131"/>
    <w:basedOn w:val="Sinlista"/>
    <w:next w:val="111111"/>
    <w:semiHidden/>
    <w:unhideWhenUsed/>
    <w:rsid w:val="00DC02EC"/>
  </w:style>
  <w:style w:type="numbering" w:customStyle="1" w:styleId="111131">
    <w:name w:val="1.1.1131"/>
    <w:rsid w:val="00DC02EC"/>
  </w:style>
  <w:style w:type="numbering" w:customStyle="1" w:styleId="Estilo1231">
    <w:name w:val="Estilo1231"/>
    <w:rsid w:val="00DC02EC"/>
  </w:style>
  <w:style w:type="numbering" w:customStyle="1" w:styleId="111111231">
    <w:name w:val="1 / 1.1 / 1.1.1231"/>
    <w:basedOn w:val="Sinlista"/>
    <w:next w:val="111111"/>
    <w:semiHidden/>
    <w:unhideWhenUsed/>
    <w:rsid w:val="00DC02EC"/>
  </w:style>
  <w:style w:type="numbering" w:customStyle="1" w:styleId="111231">
    <w:name w:val="1.1.1231"/>
    <w:rsid w:val="00DC02EC"/>
  </w:style>
  <w:style w:type="numbering" w:customStyle="1" w:styleId="Sinlista141">
    <w:name w:val="Sin lista141"/>
    <w:next w:val="Sinlista"/>
    <w:uiPriority w:val="99"/>
    <w:semiHidden/>
    <w:unhideWhenUsed/>
    <w:rsid w:val="00DC02EC"/>
  </w:style>
  <w:style w:type="numbering" w:customStyle="1" w:styleId="Sinlista231">
    <w:name w:val="Sin lista231"/>
    <w:next w:val="Sinlista"/>
    <w:uiPriority w:val="99"/>
    <w:semiHidden/>
    <w:unhideWhenUsed/>
    <w:rsid w:val="00DC02EC"/>
  </w:style>
  <w:style w:type="numbering" w:customStyle="1" w:styleId="Sinlista61">
    <w:name w:val="Sin lista61"/>
    <w:next w:val="Sinlista"/>
    <w:uiPriority w:val="99"/>
    <w:semiHidden/>
    <w:rsid w:val="00DC02EC"/>
  </w:style>
  <w:style w:type="table" w:customStyle="1" w:styleId="Tabladecuadrcula4-nfasis611">
    <w:name w:val="Tabla de cuadrícula 4 - Énfasis 611"/>
    <w:basedOn w:val="Tablanormal"/>
    <w:uiPriority w:val="49"/>
    <w:rsid w:val="00DC02E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Normal11">
    <w:name w:val="Table Normal11"/>
    <w:rsid w:val="00DC02EC"/>
    <w:pPr>
      <w:pBdr>
        <w:top w:val="nil"/>
        <w:left w:val="nil"/>
        <w:bottom w:val="nil"/>
        <w:right w:val="nil"/>
        <w:between w:val="nil"/>
        <w:bar w:val="nil"/>
      </w:pBdr>
      <w:spacing w:after="0" w:line="240" w:lineRule="auto"/>
    </w:pPr>
    <w:rPr>
      <w:rFonts w:ascii="Times New Roman" w:eastAsia="Arial Unicode MS" w:hAnsi="Times New Roman" w:cs="Times New Roman"/>
      <w:bdr w:val="nil"/>
      <w:lang w:eastAsia="es-MX"/>
    </w:rPr>
    <w:tblPr>
      <w:tblInd w:w="0" w:type="dxa"/>
      <w:tblCellMar>
        <w:top w:w="0" w:type="dxa"/>
        <w:left w:w="0" w:type="dxa"/>
        <w:bottom w:w="0" w:type="dxa"/>
        <w:right w:w="0" w:type="dxa"/>
      </w:tblCellMar>
    </w:tblPr>
  </w:style>
  <w:style w:type="numbering" w:customStyle="1" w:styleId="List71">
    <w:name w:val="List 71"/>
    <w:basedOn w:val="Sinlista"/>
    <w:rsid w:val="00DC02EC"/>
    <w:pPr>
      <w:numPr>
        <w:numId w:val="21"/>
      </w:numPr>
    </w:pPr>
  </w:style>
  <w:style w:type="numbering" w:customStyle="1" w:styleId="List111">
    <w:name w:val="List 111"/>
    <w:basedOn w:val="Sinlista"/>
    <w:rsid w:val="00DC02EC"/>
    <w:pPr>
      <w:numPr>
        <w:numId w:val="22"/>
      </w:numPr>
    </w:pPr>
  </w:style>
  <w:style w:type="numbering" w:customStyle="1" w:styleId="List121">
    <w:name w:val="List 121"/>
    <w:basedOn w:val="Sinlista"/>
    <w:rsid w:val="00DC02EC"/>
    <w:pPr>
      <w:numPr>
        <w:numId w:val="23"/>
      </w:numPr>
    </w:pPr>
  </w:style>
  <w:style w:type="table" w:customStyle="1" w:styleId="Tablaconcuadrcula31">
    <w:name w:val="Tabla con cuadrícula31"/>
    <w:basedOn w:val="Tablanormal"/>
    <w:next w:val="Tablaconcuadrcula"/>
    <w:rsid w:val="00DC02EC"/>
    <w:pPr>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50">
    <w:name w:val="xl450"/>
    <w:basedOn w:val="Normal"/>
    <w:rsid w:val="00DC02EC"/>
    <w:pPr>
      <w:spacing w:before="100" w:beforeAutospacing="1" w:after="100" w:afterAutospacing="1" w:line="240" w:lineRule="auto"/>
      <w:jc w:val="center"/>
    </w:pPr>
    <w:rPr>
      <w:rFonts w:ascii="Times New Roman" w:eastAsia="Times New Roman" w:hAnsi="Times New Roman" w:cs="Times New Roman"/>
      <w:lang w:eastAsia="es-MX"/>
    </w:rPr>
  </w:style>
  <w:style w:type="paragraph" w:customStyle="1" w:styleId="xl451">
    <w:name w:val="xl451"/>
    <w:basedOn w:val="Normal"/>
    <w:rsid w:val="00DC02EC"/>
    <w:pPr>
      <w:spacing w:before="100" w:beforeAutospacing="1" w:after="100" w:afterAutospacing="1" w:line="240" w:lineRule="auto"/>
      <w:jc w:val="center"/>
    </w:pPr>
    <w:rPr>
      <w:rFonts w:ascii="Times New Roman" w:eastAsia="Times New Roman" w:hAnsi="Times New Roman" w:cs="Times New Roman"/>
      <w:lang w:eastAsia="es-MX"/>
    </w:rPr>
  </w:style>
  <w:style w:type="paragraph" w:customStyle="1" w:styleId="xl452">
    <w:name w:val="xl452"/>
    <w:basedOn w:val="Normal"/>
    <w:rsid w:val="00DC02EC"/>
    <w:pPr>
      <w:spacing w:before="100" w:beforeAutospacing="1" w:after="100" w:afterAutospacing="1" w:line="240" w:lineRule="auto"/>
    </w:pPr>
    <w:rPr>
      <w:rFonts w:ascii="Times New Roman" w:eastAsia="Times New Roman" w:hAnsi="Times New Roman" w:cs="Times New Roman"/>
      <w:lang w:eastAsia="es-MX"/>
    </w:rPr>
  </w:style>
  <w:style w:type="paragraph" w:customStyle="1" w:styleId="xl453">
    <w:name w:val="xl453"/>
    <w:basedOn w:val="Normal"/>
    <w:rsid w:val="00DC02EC"/>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454">
    <w:name w:val="xl454"/>
    <w:basedOn w:val="Normal"/>
    <w:rsid w:val="00DC02EC"/>
    <w:pPr>
      <w:spacing w:before="100" w:beforeAutospacing="1" w:after="100" w:afterAutospacing="1" w:line="240" w:lineRule="auto"/>
    </w:pPr>
    <w:rPr>
      <w:rFonts w:ascii="Times New Roman" w:eastAsia="Times New Roman" w:hAnsi="Times New Roman" w:cs="Times New Roman"/>
      <w:lang w:eastAsia="es-MX"/>
    </w:rPr>
  </w:style>
  <w:style w:type="paragraph" w:customStyle="1" w:styleId="xl455">
    <w:name w:val="xl455"/>
    <w:basedOn w:val="Normal"/>
    <w:rsid w:val="00DC02EC"/>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56">
    <w:name w:val="xl456"/>
    <w:basedOn w:val="Normal"/>
    <w:rsid w:val="00DC02EC"/>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57">
    <w:name w:val="xl457"/>
    <w:basedOn w:val="Normal"/>
    <w:rsid w:val="00DC02EC"/>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58">
    <w:name w:val="xl458"/>
    <w:basedOn w:val="Normal"/>
    <w:rsid w:val="00DC02EC"/>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59">
    <w:name w:val="xl459"/>
    <w:basedOn w:val="Normal"/>
    <w:rsid w:val="00DC02EC"/>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60">
    <w:name w:val="xl460"/>
    <w:basedOn w:val="Normal"/>
    <w:rsid w:val="00DC02EC"/>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61">
    <w:name w:val="xl461"/>
    <w:basedOn w:val="Normal"/>
    <w:rsid w:val="00DC02EC"/>
    <w:pPr>
      <w:spacing w:before="100" w:beforeAutospacing="1" w:after="100" w:afterAutospacing="1" w:line="240" w:lineRule="auto"/>
    </w:pPr>
    <w:rPr>
      <w:rFonts w:ascii="Times New Roman" w:eastAsia="Times New Roman" w:hAnsi="Times New Roman" w:cs="Times New Roman"/>
      <w:b/>
      <w:bCs/>
      <w:lang w:eastAsia="es-MX"/>
    </w:rPr>
  </w:style>
  <w:style w:type="paragraph" w:customStyle="1" w:styleId="xl462">
    <w:name w:val="xl462"/>
    <w:basedOn w:val="Normal"/>
    <w:rsid w:val="00DC02EC"/>
    <w:pPr>
      <w:spacing w:before="100" w:beforeAutospacing="1" w:after="100" w:afterAutospacing="1" w:line="240" w:lineRule="auto"/>
    </w:pPr>
    <w:rPr>
      <w:rFonts w:ascii="Times New Roman" w:eastAsia="Times New Roman" w:hAnsi="Times New Roman" w:cs="Times New Roman"/>
      <w:b/>
      <w:bCs/>
      <w:lang w:eastAsia="es-MX"/>
    </w:rPr>
  </w:style>
  <w:style w:type="paragraph" w:customStyle="1" w:styleId="xl463">
    <w:name w:val="xl463"/>
    <w:basedOn w:val="Normal"/>
    <w:rsid w:val="00DC02EC"/>
    <w:pPr>
      <w:spacing w:before="100" w:beforeAutospacing="1" w:after="100" w:afterAutospacing="1" w:line="240" w:lineRule="auto"/>
    </w:pPr>
    <w:rPr>
      <w:rFonts w:ascii="Times New Roman" w:eastAsia="Times New Roman" w:hAnsi="Times New Roman" w:cs="Times New Roman"/>
      <w:b/>
      <w:bCs/>
      <w:lang w:eastAsia="es-MX"/>
    </w:rPr>
  </w:style>
  <w:style w:type="paragraph" w:customStyle="1" w:styleId="xl464">
    <w:name w:val="xl464"/>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65">
    <w:name w:val="xl465"/>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es-MX"/>
    </w:rPr>
  </w:style>
  <w:style w:type="paragraph" w:customStyle="1" w:styleId="xl466">
    <w:name w:val="xl466"/>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67">
    <w:name w:val="xl467"/>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68">
    <w:name w:val="xl468"/>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69">
    <w:name w:val="xl469"/>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70">
    <w:name w:val="xl470"/>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71">
    <w:name w:val="xl471"/>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72">
    <w:name w:val="xl472"/>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73">
    <w:name w:val="xl473"/>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lang w:eastAsia="es-MX"/>
    </w:rPr>
  </w:style>
  <w:style w:type="paragraph" w:customStyle="1" w:styleId="xl474">
    <w:name w:val="xl474"/>
    <w:basedOn w:val="Normal"/>
    <w:rsid w:val="00DC02EC"/>
    <w:pPr>
      <w:pBdr>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75">
    <w:name w:val="xl475"/>
    <w:basedOn w:val="Normal"/>
    <w:rsid w:val="00DC02EC"/>
    <w:pPr>
      <w:pBdr>
        <w:bottom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76">
    <w:name w:val="xl476"/>
    <w:basedOn w:val="Normal"/>
    <w:rsid w:val="00DC02EC"/>
    <w:pPr>
      <w:pBdr>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77">
    <w:name w:val="xl477"/>
    <w:basedOn w:val="Normal"/>
    <w:rsid w:val="00DC02EC"/>
    <w:pPr>
      <w:pBdr>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78">
    <w:name w:val="xl478"/>
    <w:basedOn w:val="Normal"/>
    <w:rsid w:val="00DC02EC"/>
    <w:pPr>
      <w:pBdr>
        <w:bottom w:val="single" w:sz="4" w:space="0" w:color="auto"/>
      </w:pBdr>
      <w:spacing w:before="100" w:beforeAutospacing="1" w:after="100" w:afterAutospacing="1" w:line="240" w:lineRule="auto"/>
      <w:jc w:val="center"/>
    </w:pPr>
    <w:rPr>
      <w:rFonts w:ascii="Times New Roman" w:eastAsia="Times New Roman" w:hAnsi="Times New Roman" w:cs="Times New Roman"/>
      <w:lang w:eastAsia="es-MX"/>
    </w:rPr>
  </w:style>
  <w:style w:type="paragraph" w:customStyle="1" w:styleId="xl479">
    <w:name w:val="xl479"/>
    <w:basedOn w:val="Normal"/>
    <w:rsid w:val="00DC02EC"/>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80">
    <w:name w:val="xl480"/>
    <w:basedOn w:val="Normal"/>
    <w:rsid w:val="00DC02EC"/>
    <w:pPr>
      <w:pBdr>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81">
    <w:name w:val="xl481"/>
    <w:basedOn w:val="Normal"/>
    <w:rsid w:val="00DC02EC"/>
    <w:pPr>
      <w:pBdr>
        <w:bottom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82">
    <w:name w:val="xl482"/>
    <w:basedOn w:val="Normal"/>
    <w:rsid w:val="00DC02EC"/>
    <w:pPr>
      <w:pBdr>
        <w:top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83">
    <w:name w:val="xl483"/>
    <w:basedOn w:val="Normal"/>
    <w:rsid w:val="00DC02EC"/>
    <w:pPr>
      <w:pBdr>
        <w:top w:val="single" w:sz="4" w:space="0" w:color="auto"/>
        <w:left w:val="single" w:sz="4" w:space="0" w:color="auto"/>
        <w:bottom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84">
    <w:name w:val="xl484"/>
    <w:basedOn w:val="Normal"/>
    <w:rsid w:val="00DC02EC"/>
    <w:pPr>
      <w:pBdr>
        <w:top w:val="single" w:sz="4" w:space="0" w:color="auto"/>
        <w:bottom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85">
    <w:name w:val="xl485"/>
    <w:basedOn w:val="Normal"/>
    <w:rsid w:val="00DC02EC"/>
    <w:pPr>
      <w:pBdr>
        <w:top w:val="single" w:sz="4" w:space="0" w:color="auto"/>
        <w:left w:val="single" w:sz="4" w:space="0" w:color="auto"/>
        <w:bottom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character" w:customStyle="1" w:styleId="WW8Num33z3">
    <w:name w:val="WW8Num33z3"/>
    <w:rsid w:val="00DC02EC"/>
    <w:rPr>
      <w:rFonts w:ascii="Symbol" w:hAnsi="Symbol"/>
    </w:rPr>
  </w:style>
  <w:style w:type="character" w:customStyle="1" w:styleId="WW8Num36z4">
    <w:name w:val="WW8Num36z4"/>
    <w:rsid w:val="00DC02EC"/>
    <w:rPr>
      <w:rFonts w:ascii="Courier New" w:hAnsi="Courier New"/>
    </w:rPr>
  </w:style>
  <w:style w:type="character" w:customStyle="1" w:styleId="CarCar21">
    <w:name w:val="Car Car21"/>
    <w:rsid w:val="00DC02EC"/>
    <w:rPr>
      <w:rFonts w:ascii="Arial" w:hAnsi="Arial"/>
      <w:b/>
      <w:kern w:val="1"/>
      <w:sz w:val="32"/>
      <w:lang w:val="es-ES"/>
    </w:rPr>
  </w:style>
  <w:style w:type="character" w:customStyle="1" w:styleId="CarCar20">
    <w:name w:val="Car Car20"/>
    <w:rsid w:val="00DC02EC"/>
    <w:rPr>
      <w:rFonts w:ascii="Arial" w:hAnsi="Arial"/>
      <w:b/>
      <w:i/>
      <w:sz w:val="28"/>
      <w:lang w:val="es-ES"/>
    </w:rPr>
  </w:style>
  <w:style w:type="character" w:customStyle="1" w:styleId="CarCar19">
    <w:name w:val="Car Car19"/>
    <w:rsid w:val="00DC02EC"/>
    <w:rPr>
      <w:rFonts w:ascii="Arial" w:hAnsi="Arial"/>
      <w:b/>
      <w:sz w:val="26"/>
      <w:lang w:val="es-ES"/>
    </w:rPr>
  </w:style>
  <w:style w:type="character" w:customStyle="1" w:styleId="CarCar18">
    <w:name w:val="Car Car18"/>
    <w:rsid w:val="00DC02EC"/>
    <w:rPr>
      <w:b/>
      <w:sz w:val="28"/>
      <w:lang w:val="es-ES"/>
    </w:rPr>
  </w:style>
  <w:style w:type="character" w:customStyle="1" w:styleId="CarCar11">
    <w:name w:val="Car Car11"/>
    <w:rsid w:val="00DC02EC"/>
    <w:rPr>
      <w:sz w:val="24"/>
      <w:lang w:val="es-ES" w:eastAsia="ar-SA" w:bidi="ar-SA"/>
    </w:rPr>
  </w:style>
  <w:style w:type="character" w:customStyle="1" w:styleId="CarCar9">
    <w:name w:val="Car Car9"/>
    <w:rsid w:val="00DC02EC"/>
    <w:rPr>
      <w:b/>
      <w:sz w:val="28"/>
      <w:lang w:val="es-ES" w:eastAsia="ar-SA" w:bidi="ar-SA"/>
    </w:rPr>
  </w:style>
  <w:style w:type="character" w:customStyle="1" w:styleId="CarCar4">
    <w:name w:val="Car Car4"/>
    <w:rsid w:val="00DC02EC"/>
    <w:rPr>
      <w:sz w:val="24"/>
      <w:lang w:val="es-ES" w:eastAsia="ar-SA" w:bidi="ar-SA"/>
    </w:rPr>
  </w:style>
  <w:style w:type="character" w:customStyle="1" w:styleId="CarCar3">
    <w:name w:val="Car Car3"/>
    <w:rsid w:val="00DC02EC"/>
    <w:rPr>
      <w:rFonts w:ascii="Tahoma" w:hAnsi="Tahoma"/>
      <w:sz w:val="16"/>
      <w:lang w:val="es-ES" w:eastAsia="ar-SA" w:bidi="ar-SA"/>
    </w:rPr>
  </w:style>
  <w:style w:type="character" w:customStyle="1" w:styleId="IsabelLara">
    <w:name w:val="Isabel Lara"/>
    <w:semiHidden/>
    <w:rsid w:val="00DC02EC"/>
    <w:rPr>
      <w:rFonts w:ascii="Tahoma" w:hAnsi="Tahoma"/>
      <w:color w:val="993300"/>
      <w:sz w:val="24"/>
    </w:rPr>
  </w:style>
  <w:style w:type="paragraph" w:customStyle="1" w:styleId="CarCarCarCarCarCar1CarCarCarCarCarCarCarCarCarCar">
    <w:name w:val="Car Car Car Car Car Car1 Car Car Car Car Car Car Car Car Car Car"/>
    <w:basedOn w:val="Normal"/>
    <w:rsid w:val="00DC02EC"/>
    <w:pPr>
      <w:spacing w:before="60" w:after="160" w:line="240" w:lineRule="exact"/>
    </w:pPr>
    <w:rPr>
      <w:rFonts w:ascii="Verdana" w:eastAsia="Times New Roman" w:hAnsi="Verdana" w:cs="Times New Roman"/>
      <w:color w:val="FF00FF"/>
      <w:lang w:val="en-US" w:eastAsia="ar-SA"/>
    </w:rPr>
  </w:style>
  <w:style w:type="paragraph" w:customStyle="1" w:styleId="fraccin">
    <w:name w:val="fraccin"/>
    <w:basedOn w:val="Normal"/>
    <w:rsid w:val="00DC02EC"/>
    <w:pPr>
      <w:spacing w:after="240" w:line="240" w:lineRule="auto"/>
      <w:ind w:left="851" w:hanging="709"/>
      <w:jc w:val="both"/>
    </w:pPr>
    <w:rPr>
      <w:rFonts w:eastAsia="Times New Roman" w:cs="Arial"/>
      <w:sz w:val="24"/>
      <w:szCs w:val="24"/>
      <w:lang w:eastAsia="ar-SA"/>
    </w:rPr>
  </w:style>
  <w:style w:type="paragraph" w:customStyle="1" w:styleId="estilo30">
    <w:name w:val="estilo3"/>
    <w:basedOn w:val="Normal"/>
    <w:rsid w:val="00DC02EC"/>
    <w:pPr>
      <w:spacing w:before="100" w:after="100" w:line="240" w:lineRule="auto"/>
    </w:pPr>
    <w:rPr>
      <w:rFonts w:ascii="Times New Roman" w:eastAsia="Times New Roman" w:hAnsi="Times New Roman" w:cs="Times New Roman"/>
      <w:sz w:val="24"/>
      <w:szCs w:val="24"/>
      <w:lang w:eastAsia="ar-SA"/>
    </w:rPr>
  </w:style>
  <w:style w:type="paragraph" w:customStyle="1" w:styleId="estilo10">
    <w:name w:val="estilo1"/>
    <w:basedOn w:val="Normal"/>
    <w:rsid w:val="00DC02EC"/>
    <w:pPr>
      <w:spacing w:before="100" w:after="100" w:line="240" w:lineRule="auto"/>
    </w:pPr>
    <w:rPr>
      <w:rFonts w:ascii="Times New Roman" w:eastAsia="Times New Roman" w:hAnsi="Times New Roman" w:cs="Times New Roman"/>
      <w:sz w:val="24"/>
      <w:szCs w:val="24"/>
      <w:lang w:eastAsia="ar-SA"/>
    </w:rPr>
  </w:style>
  <w:style w:type="paragraph" w:customStyle="1" w:styleId="xl199">
    <w:name w:val="xl199"/>
    <w:basedOn w:val="Normal"/>
    <w:rsid w:val="00DC02EC"/>
    <w:pPr>
      <w:pBdr>
        <w:bottom w:val="single" w:sz="8" w:space="0" w:color="000000"/>
      </w:pBdr>
      <w:spacing w:before="100" w:after="100" w:line="240" w:lineRule="auto"/>
      <w:jc w:val="center"/>
      <w:textAlignment w:val="center"/>
    </w:pPr>
    <w:rPr>
      <w:rFonts w:eastAsia="Times New Roman" w:cs="Arial"/>
      <w:sz w:val="16"/>
      <w:szCs w:val="16"/>
      <w:lang w:eastAsia="ar-SA"/>
    </w:rPr>
  </w:style>
  <w:style w:type="paragraph" w:customStyle="1" w:styleId="CharChar">
    <w:name w:val="Char Char"/>
    <w:basedOn w:val="Normal"/>
    <w:rsid w:val="00DC02EC"/>
    <w:pPr>
      <w:spacing w:after="160" w:line="240" w:lineRule="exact"/>
    </w:pPr>
    <w:rPr>
      <w:rFonts w:ascii="Tahoma" w:eastAsia="Times New Roman" w:hAnsi="Tahoma" w:cs="Times New Roman"/>
      <w:lang w:val="en-US" w:eastAsia="ar-SA"/>
    </w:rPr>
  </w:style>
  <w:style w:type="character" w:styleId="Refdenotaalpie">
    <w:name w:val="footnote reference"/>
    <w:uiPriority w:val="99"/>
    <w:rsid w:val="00DC02EC"/>
    <w:rPr>
      <w:vertAlign w:val="superscript"/>
    </w:rPr>
  </w:style>
  <w:style w:type="table" w:customStyle="1" w:styleId="Tablaconcuadrcula41">
    <w:name w:val="Tabla con cuadrícula41"/>
    <w:basedOn w:val="Tablanormal"/>
    <w:next w:val="Tablaconcuadrcula"/>
    <w:uiPriority w:val="59"/>
    <w:rsid w:val="00DC02EC"/>
    <w:pPr>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11">
    <w:name w:val="1.1.1511"/>
    <w:rsid w:val="00DC02EC"/>
    <w:pPr>
      <w:numPr>
        <w:numId w:val="26"/>
      </w:numPr>
    </w:pPr>
  </w:style>
  <w:style w:type="table" w:customStyle="1" w:styleId="Tablaconcuadrcula61">
    <w:name w:val="Tabla con cuadrícula61"/>
    <w:basedOn w:val="Tablanormal"/>
    <w:next w:val="Tablaconcuadrcula"/>
    <w:uiPriority w:val="59"/>
    <w:rsid w:val="00DC02EC"/>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5">
    <w:name w:val="Sin lista25"/>
    <w:next w:val="Sinlista"/>
    <w:semiHidden/>
    <w:rsid w:val="00EC2BAF"/>
  </w:style>
  <w:style w:type="paragraph" w:customStyle="1" w:styleId="Textoindependiente212">
    <w:name w:val="Texto independiente 212"/>
    <w:basedOn w:val="Normal"/>
    <w:rsid w:val="00EC2BAF"/>
    <w:pPr>
      <w:widowControl w:val="0"/>
      <w:suppressAutoHyphens/>
      <w:overflowPunct w:val="0"/>
      <w:autoSpaceDE w:val="0"/>
      <w:spacing w:after="0" w:line="240" w:lineRule="auto"/>
      <w:jc w:val="both"/>
      <w:textAlignment w:val="baseline"/>
    </w:pPr>
    <w:rPr>
      <w:rFonts w:eastAsia="Times New Roman" w:cs="Times New Roman"/>
      <w:lang w:val="es-ES" w:eastAsia="ar-SA"/>
    </w:rPr>
  </w:style>
  <w:style w:type="table" w:customStyle="1" w:styleId="Tablaconcuadrcula18">
    <w:name w:val="Tabla con cuadrícula18"/>
    <w:basedOn w:val="Tablanormal"/>
    <w:next w:val="Tablaconcuadrcula"/>
    <w:rsid w:val="00EC2BAF"/>
    <w:pPr>
      <w:suppressAutoHyphens/>
      <w:spacing w:after="0" w:line="240" w:lineRule="auto"/>
    </w:pPr>
    <w:rPr>
      <w:rFonts w:ascii="Times New Roman" w:eastAsia="Times New Roman" w:hAnsi="Times New Roman" w:cs="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9">
    <w:name w:val="Sangría 2 de t. independiente9"/>
    <w:basedOn w:val="Normal"/>
    <w:rsid w:val="00EC2BAF"/>
    <w:pPr>
      <w:suppressAutoHyphens/>
      <w:overflowPunct w:val="0"/>
      <w:autoSpaceDE w:val="0"/>
      <w:spacing w:before="100" w:after="0" w:line="240" w:lineRule="auto"/>
      <w:ind w:left="1985"/>
      <w:jc w:val="both"/>
      <w:textAlignment w:val="baseline"/>
    </w:pPr>
    <w:rPr>
      <w:rFonts w:eastAsia="Times New Roman" w:cs="Times New Roman"/>
      <w:sz w:val="22"/>
      <w:lang w:val="es-ES" w:eastAsia="ar-SA"/>
    </w:rPr>
  </w:style>
  <w:style w:type="numbering" w:customStyle="1" w:styleId="1119">
    <w:name w:val="1.1.19"/>
    <w:rsid w:val="00EC2BAF"/>
  </w:style>
  <w:style w:type="paragraph" w:customStyle="1" w:styleId="Sinespaciado7">
    <w:name w:val="Sin espaciado7"/>
    <w:rsid w:val="00EC2BAF"/>
    <w:pPr>
      <w:spacing w:after="0" w:line="240" w:lineRule="auto"/>
    </w:pPr>
    <w:rPr>
      <w:rFonts w:ascii="Calibri" w:eastAsia="Times New Roman" w:hAnsi="Calibri" w:cs="Times New Roman"/>
    </w:rPr>
  </w:style>
  <w:style w:type="numbering" w:customStyle="1" w:styleId="Sinlista26">
    <w:name w:val="Sin lista26"/>
    <w:next w:val="Sinlista"/>
    <w:uiPriority w:val="99"/>
    <w:semiHidden/>
    <w:unhideWhenUsed/>
    <w:rsid w:val="00163AA0"/>
  </w:style>
  <w:style w:type="table" w:customStyle="1" w:styleId="Tablaconcuadrcula19">
    <w:name w:val="Tabla con cuadrícula19"/>
    <w:basedOn w:val="Tablanormal"/>
    <w:next w:val="Tablaconcuadrcula"/>
    <w:uiPriority w:val="59"/>
    <w:rsid w:val="00163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7">
    <w:name w:val="Sin lista27"/>
    <w:next w:val="Sinlista"/>
    <w:uiPriority w:val="99"/>
    <w:semiHidden/>
    <w:unhideWhenUsed/>
    <w:rsid w:val="0084230E"/>
  </w:style>
  <w:style w:type="table" w:customStyle="1" w:styleId="Tablaconcuadrcula20">
    <w:name w:val="Tabla con cuadrícula20"/>
    <w:basedOn w:val="Tablanormal"/>
    <w:next w:val="Tablaconcuadrcula"/>
    <w:uiPriority w:val="59"/>
    <w:rsid w:val="008423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8">
    <w:name w:val="Sin lista28"/>
    <w:next w:val="Sinlista"/>
    <w:uiPriority w:val="99"/>
    <w:semiHidden/>
    <w:unhideWhenUsed/>
    <w:rsid w:val="007A5C99"/>
  </w:style>
  <w:style w:type="table" w:customStyle="1" w:styleId="Tablaconcuadrcula22">
    <w:name w:val="Tabla con cuadrícula22"/>
    <w:basedOn w:val="Tablanormal"/>
    <w:next w:val="Tablaconcuadrcula"/>
    <w:uiPriority w:val="59"/>
    <w:rsid w:val="007A5C99"/>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9">
    <w:name w:val="Sin lista29"/>
    <w:next w:val="Sinlista"/>
    <w:semiHidden/>
    <w:rsid w:val="00383940"/>
  </w:style>
  <w:style w:type="paragraph" w:customStyle="1" w:styleId="Textoindependiente213">
    <w:name w:val="Texto independiente 213"/>
    <w:basedOn w:val="Normal"/>
    <w:rsid w:val="00383940"/>
    <w:pPr>
      <w:widowControl w:val="0"/>
      <w:suppressAutoHyphens/>
      <w:overflowPunct w:val="0"/>
      <w:autoSpaceDE w:val="0"/>
      <w:spacing w:after="0" w:line="240" w:lineRule="auto"/>
      <w:jc w:val="both"/>
      <w:textAlignment w:val="baseline"/>
    </w:pPr>
    <w:rPr>
      <w:rFonts w:eastAsia="Times New Roman" w:cs="Times New Roman"/>
      <w:lang w:val="es-ES" w:eastAsia="ar-SA"/>
    </w:rPr>
  </w:style>
  <w:style w:type="table" w:customStyle="1" w:styleId="Tablaconcuadrcula23">
    <w:name w:val="Tabla con cuadrícula23"/>
    <w:basedOn w:val="Tablanormal"/>
    <w:next w:val="Tablaconcuadrcula"/>
    <w:uiPriority w:val="59"/>
    <w:rsid w:val="00383940"/>
    <w:pPr>
      <w:suppressAutoHyphens/>
      <w:spacing w:after="0" w:line="240" w:lineRule="auto"/>
    </w:pPr>
    <w:rPr>
      <w:rFonts w:ascii="Times New Roman" w:eastAsia="Times New Roman" w:hAnsi="Times New Roman" w:cs="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10">
    <w:name w:val="Sangría 2 de t. independiente10"/>
    <w:basedOn w:val="Normal"/>
    <w:rsid w:val="00383940"/>
    <w:pPr>
      <w:suppressAutoHyphens/>
      <w:overflowPunct w:val="0"/>
      <w:autoSpaceDE w:val="0"/>
      <w:spacing w:before="100" w:after="0" w:line="240" w:lineRule="auto"/>
      <w:ind w:left="1985"/>
      <w:jc w:val="both"/>
      <w:textAlignment w:val="baseline"/>
    </w:pPr>
    <w:rPr>
      <w:rFonts w:eastAsia="Times New Roman" w:cs="Times New Roman"/>
      <w:sz w:val="22"/>
      <w:lang w:val="es-ES" w:eastAsia="ar-SA"/>
    </w:rPr>
  </w:style>
  <w:style w:type="numbering" w:customStyle="1" w:styleId="11110">
    <w:name w:val="1.1.110"/>
    <w:rsid w:val="00383940"/>
  </w:style>
  <w:style w:type="paragraph" w:customStyle="1" w:styleId="Sinespaciado8">
    <w:name w:val="Sin espaciado8"/>
    <w:rsid w:val="00383940"/>
    <w:pPr>
      <w:spacing w:after="0" w:line="240" w:lineRule="auto"/>
    </w:pPr>
    <w:rPr>
      <w:rFonts w:ascii="Calibri" w:eastAsia="Times New Roman" w:hAnsi="Calibri" w:cs="Times New Roman"/>
      <w:sz w:val="22"/>
      <w:szCs w:val="22"/>
    </w:rPr>
  </w:style>
  <w:style w:type="table" w:styleId="Sombreadoclaro">
    <w:name w:val="Light Shading"/>
    <w:basedOn w:val="Tablanormal"/>
    <w:uiPriority w:val="60"/>
    <w:rsid w:val="006547C7"/>
    <w:pPr>
      <w:spacing w:after="0" w:line="240" w:lineRule="auto"/>
    </w:pPr>
    <w:rPr>
      <w:rFonts w:asciiTheme="minorHAnsi" w:eastAsiaTheme="minorEastAsia" w:hAnsiTheme="minorHAnsi" w:cs="Times New Roman"/>
      <w:color w:val="000000" w:themeColor="text1" w:themeShade="BF"/>
      <w:sz w:val="22"/>
      <w:szCs w:val="22"/>
      <w:lang w:eastAsia="es-MX"/>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1">
    <w:name w:val="Sombreado claro1"/>
    <w:basedOn w:val="Tablanormal"/>
    <w:next w:val="Sombreadoclaro"/>
    <w:uiPriority w:val="60"/>
    <w:rsid w:val="006547C7"/>
    <w:pPr>
      <w:spacing w:after="0" w:line="240" w:lineRule="auto"/>
    </w:pPr>
    <w:rPr>
      <w:rFonts w:asciiTheme="minorHAnsi" w:eastAsiaTheme="minorEastAsia" w:hAnsiTheme="minorHAnsi" w:cs="Times New Roman"/>
      <w:color w:val="000000" w:themeColor="text1" w:themeShade="BF"/>
      <w:sz w:val="22"/>
      <w:szCs w:val="22"/>
      <w:lang w:eastAsia="es-MX"/>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2">
    <w:name w:val="Sombreado claro2"/>
    <w:basedOn w:val="Tablanormal"/>
    <w:next w:val="Sombreadoclaro"/>
    <w:uiPriority w:val="60"/>
    <w:rsid w:val="006547C7"/>
    <w:pPr>
      <w:spacing w:after="0" w:line="240" w:lineRule="auto"/>
    </w:pPr>
    <w:rPr>
      <w:rFonts w:asciiTheme="minorHAnsi" w:eastAsiaTheme="minorEastAsia" w:hAnsiTheme="minorHAnsi" w:cs="Times New Roman"/>
      <w:color w:val="000000" w:themeColor="text1" w:themeShade="BF"/>
      <w:sz w:val="22"/>
      <w:szCs w:val="22"/>
      <w:lang w:eastAsia="es-MX"/>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3">
    <w:name w:val="Sombreado claro3"/>
    <w:basedOn w:val="Tablanormal"/>
    <w:next w:val="Sombreadoclaro"/>
    <w:uiPriority w:val="60"/>
    <w:rsid w:val="006547C7"/>
    <w:pPr>
      <w:spacing w:after="0" w:line="240" w:lineRule="auto"/>
    </w:pPr>
    <w:rPr>
      <w:rFonts w:asciiTheme="minorHAnsi" w:eastAsiaTheme="minorEastAsia" w:hAnsiTheme="minorHAnsi" w:cs="Times New Roman"/>
      <w:color w:val="000000" w:themeColor="text1" w:themeShade="BF"/>
      <w:sz w:val="22"/>
      <w:szCs w:val="22"/>
      <w:lang w:eastAsia="es-MX"/>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4">
    <w:name w:val="Sombreado claro4"/>
    <w:basedOn w:val="Tablanormal"/>
    <w:next w:val="Sombreadoclaro"/>
    <w:uiPriority w:val="60"/>
    <w:rsid w:val="006547C7"/>
    <w:pPr>
      <w:spacing w:after="0" w:line="240" w:lineRule="auto"/>
    </w:pPr>
    <w:rPr>
      <w:rFonts w:asciiTheme="minorHAnsi" w:eastAsiaTheme="minorEastAsia" w:hAnsiTheme="minorHAnsi" w:cs="Times New Roman"/>
      <w:color w:val="000000" w:themeColor="text1" w:themeShade="BF"/>
      <w:sz w:val="22"/>
      <w:szCs w:val="22"/>
      <w:lang w:eastAsia="es-MX"/>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Sinlista30">
    <w:name w:val="Sin lista30"/>
    <w:next w:val="Sinlista"/>
    <w:uiPriority w:val="99"/>
    <w:semiHidden/>
    <w:unhideWhenUsed/>
    <w:rsid w:val="002E17EA"/>
  </w:style>
  <w:style w:type="character" w:customStyle="1" w:styleId="WW8Num9z4">
    <w:name w:val="WW8Num9z4"/>
    <w:rsid w:val="002E17EA"/>
    <w:rPr>
      <w:rFonts w:ascii="Courier New" w:hAnsi="Courier New" w:cs="Courier New"/>
    </w:rPr>
  </w:style>
  <w:style w:type="character" w:customStyle="1" w:styleId="WW8Num33z2">
    <w:name w:val="WW8Num33z2"/>
    <w:rsid w:val="002E17EA"/>
    <w:rPr>
      <w:rFonts w:ascii="Wingdings" w:hAnsi="Wingdings"/>
    </w:rPr>
  </w:style>
  <w:style w:type="character" w:customStyle="1" w:styleId="WW8Num42z3">
    <w:name w:val="WW8Num42z3"/>
    <w:rsid w:val="002E17EA"/>
    <w:rPr>
      <w:rFonts w:ascii="Symbol" w:hAnsi="Symbol"/>
    </w:rPr>
  </w:style>
  <w:style w:type="character" w:customStyle="1" w:styleId="WW8NumSt18z0">
    <w:name w:val="WW8NumSt18z0"/>
    <w:rsid w:val="002E17EA"/>
    <w:rPr>
      <w:rFonts w:ascii="Symbol" w:hAnsi="Symbol"/>
    </w:rPr>
  </w:style>
  <w:style w:type="character" w:customStyle="1" w:styleId="WW8NumSt18z1">
    <w:name w:val="WW8NumSt18z1"/>
    <w:rsid w:val="002E17EA"/>
    <w:rPr>
      <w:rFonts w:ascii="Courier New" w:hAnsi="Courier New"/>
    </w:rPr>
  </w:style>
  <w:style w:type="character" w:customStyle="1" w:styleId="WW8NumSt18z2">
    <w:name w:val="WW8NumSt18z2"/>
    <w:rsid w:val="002E17EA"/>
    <w:rPr>
      <w:rFonts w:ascii="Wingdings" w:hAnsi="Wingdings"/>
    </w:rPr>
  </w:style>
  <w:style w:type="character" w:customStyle="1" w:styleId="WW8Num85z0">
    <w:name w:val="WW8Num85z0"/>
    <w:rsid w:val="002E17EA"/>
    <w:rPr>
      <w:rFonts w:ascii="Courier New" w:hAnsi="Courier New" w:cs="Courier New"/>
    </w:rPr>
  </w:style>
  <w:style w:type="character" w:customStyle="1" w:styleId="WW8Num94z0">
    <w:name w:val="WW8Num94z0"/>
    <w:rsid w:val="002E17EA"/>
    <w:rPr>
      <w:b/>
    </w:rPr>
  </w:style>
  <w:style w:type="table" w:customStyle="1" w:styleId="Tablaconcuadrcula24">
    <w:name w:val="Tabla con cuadrícula24"/>
    <w:basedOn w:val="Tablanormal"/>
    <w:next w:val="Tablaconcuadrcula"/>
    <w:uiPriority w:val="59"/>
    <w:rsid w:val="002E17EA"/>
    <w:pPr>
      <w:suppressAutoHyphens/>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ndent2">
    <w:name w:val="bodytextindent2"/>
    <w:basedOn w:val="Normal"/>
    <w:rsid w:val="002E17EA"/>
    <w:pPr>
      <w:overflowPunct w:val="0"/>
      <w:autoSpaceDE w:val="0"/>
      <w:spacing w:before="100" w:after="0" w:line="240" w:lineRule="auto"/>
      <w:ind w:left="1985"/>
      <w:jc w:val="both"/>
    </w:pPr>
    <w:rPr>
      <w:rFonts w:eastAsia="Times New Roman" w:cs="Arial"/>
      <w:sz w:val="22"/>
      <w:szCs w:val="22"/>
      <w:lang w:val="es-ES" w:eastAsia="es-ES"/>
    </w:rPr>
  </w:style>
  <w:style w:type="character" w:customStyle="1" w:styleId="FontStyle23">
    <w:name w:val="Font Style23"/>
    <w:uiPriority w:val="99"/>
    <w:rsid w:val="002E17EA"/>
    <w:rPr>
      <w:rFonts w:ascii="Microsoft Sans Serif" w:hAnsi="Microsoft Sans Serif" w:cs="Microsoft Sans Serif"/>
      <w:sz w:val="22"/>
      <w:szCs w:val="22"/>
    </w:rPr>
  </w:style>
  <w:style w:type="paragraph" w:customStyle="1" w:styleId="List25">
    <w:name w:val="List 25"/>
    <w:basedOn w:val="Normal"/>
    <w:semiHidden/>
    <w:rsid w:val="002E17EA"/>
    <w:pPr>
      <w:numPr>
        <w:numId w:val="28"/>
      </w:numPr>
      <w:spacing w:after="0" w:line="240" w:lineRule="auto"/>
    </w:pPr>
    <w:rPr>
      <w:rFonts w:ascii="Times New Roman" w:eastAsia="Times New Roman" w:hAnsi="Times New Roman" w:cs="Times New Roman"/>
      <w:lang w:val="es-ES" w:eastAsia="es-ES"/>
    </w:rPr>
  </w:style>
  <w:style w:type="table" w:customStyle="1" w:styleId="Tablaconcuadrcula110">
    <w:name w:val="Tabla con cuadrícula110"/>
    <w:basedOn w:val="Tablanormal"/>
    <w:next w:val="Tablaconcuadrcula"/>
    <w:uiPriority w:val="59"/>
    <w:rsid w:val="002E17EA"/>
    <w:pPr>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7">
    <w:name w:val="1 / 1.1 / 1.1.17"/>
    <w:basedOn w:val="Sinlista"/>
    <w:next w:val="111111"/>
    <w:rsid w:val="002E17EA"/>
  </w:style>
  <w:style w:type="paragraph" w:customStyle="1" w:styleId="CommentSubject">
    <w:name w:val="Comment Subject"/>
    <w:basedOn w:val="Textocomentario"/>
    <w:next w:val="Textocomentario"/>
    <w:semiHidden/>
    <w:rsid w:val="002E17EA"/>
    <w:pPr>
      <w:overflowPunct w:val="0"/>
      <w:autoSpaceDE w:val="0"/>
      <w:autoSpaceDN w:val="0"/>
      <w:adjustRightInd w:val="0"/>
      <w:spacing w:before="100" w:after="100"/>
      <w:textAlignment w:val="baseline"/>
    </w:pPr>
    <w:rPr>
      <w:b/>
      <w:bCs/>
      <w:noProof/>
    </w:rPr>
  </w:style>
  <w:style w:type="numbering" w:customStyle="1" w:styleId="Estilo17">
    <w:name w:val="Estilo17"/>
    <w:rsid w:val="002E17EA"/>
  </w:style>
  <w:style w:type="numbering" w:customStyle="1" w:styleId="11115">
    <w:name w:val="1.1.115"/>
    <w:rsid w:val="002E17EA"/>
  </w:style>
  <w:style w:type="table" w:customStyle="1" w:styleId="Tablaconcuadrcula85">
    <w:name w:val="Tabla con cuadrícula 85"/>
    <w:basedOn w:val="Tablanormal"/>
    <w:next w:val="Tablaconcuadrcula8"/>
    <w:uiPriority w:val="99"/>
    <w:rsid w:val="002E17EA"/>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5">
    <w:name w:val="Tabla con columnas 25"/>
    <w:basedOn w:val="Tablanormal"/>
    <w:next w:val="Tablaconcolumnas2"/>
    <w:uiPriority w:val="99"/>
    <w:rsid w:val="002E17EA"/>
    <w:pPr>
      <w:spacing w:after="0" w:line="240" w:lineRule="auto"/>
    </w:pPr>
    <w:rPr>
      <w:rFonts w:ascii="Times New Roman" w:eastAsia="Times New Roman" w:hAnsi="Times New Roman" w:cs="Times New Roman"/>
      <w:b/>
      <w:bCs/>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5">
    <w:name w:val="Tabla profesional5"/>
    <w:basedOn w:val="Tablanormal"/>
    <w:next w:val="Tablaprofesional"/>
    <w:rsid w:val="002E17EA"/>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Encabezadodenota">
    <w:name w:val="Note Heading"/>
    <w:basedOn w:val="Normal"/>
    <w:next w:val="Normal"/>
    <w:link w:val="EncabezadodenotaCar"/>
    <w:rsid w:val="002E17EA"/>
    <w:pPr>
      <w:suppressAutoHyphens/>
      <w:spacing w:after="0" w:line="240" w:lineRule="auto"/>
    </w:pPr>
    <w:rPr>
      <w:rFonts w:ascii="Times New Roman" w:eastAsia="Times New Roman" w:hAnsi="Times New Roman" w:cs="Times New Roman"/>
      <w:sz w:val="24"/>
      <w:lang w:val="es-ES" w:eastAsia="ar-SA"/>
    </w:rPr>
  </w:style>
  <w:style w:type="character" w:customStyle="1" w:styleId="EncabezadodenotaCar">
    <w:name w:val="Encabezado de nota Car"/>
    <w:basedOn w:val="Fuentedeprrafopredeter"/>
    <w:link w:val="Encabezadodenota"/>
    <w:rsid w:val="002E17EA"/>
    <w:rPr>
      <w:rFonts w:ascii="Times New Roman" w:eastAsia="Times New Roman" w:hAnsi="Times New Roman" w:cs="Times New Roman"/>
      <w:sz w:val="24"/>
      <w:lang w:val="es-ES" w:eastAsia="ar-SA"/>
    </w:rPr>
  </w:style>
  <w:style w:type="character" w:customStyle="1" w:styleId="ilfuvd">
    <w:name w:val="ilfuvd"/>
    <w:basedOn w:val="Fuentedeprrafopredeter"/>
    <w:rsid w:val="002E17EA"/>
  </w:style>
  <w:style w:type="numbering" w:customStyle="1" w:styleId="Sinlista32">
    <w:name w:val="Sin lista32"/>
    <w:next w:val="Sinlista"/>
    <w:uiPriority w:val="99"/>
    <w:semiHidden/>
    <w:unhideWhenUsed/>
    <w:rsid w:val="004F1D7E"/>
  </w:style>
  <w:style w:type="numbering" w:customStyle="1" w:styleId="Estilo18">
    <w:name w:val="Estilo18"/>
    <w:uiPriority w:val="99"/>
    <w:rsid w:val="004F1D7E"/>
    <w:pPr>
      <w:numPr>
        <w:numId w:val="34"/>
      </w:numPr>
    </w:pPr>
  </w:style>
  <w:style w:type="numbering" w:customStyle="1" w:styleId="Sinlista33">
    <w:name w:val="Sin lista33"/>
    <w:next w:val="Sinlista"/>
    <w:uiPriority w:val="99"/>
    <w:semiHidden/>
    <w:unhideWhenUsed/>
    <w:rsid w:val="00204D3C"/>
  </w:style>
  <w:style w:type="table" w:customStyle="1" w:styleId="Tablaconcuadrcula25">
    <w:name w:val="Tabla con cuadrícula25"/>
    <w:basedOn w:val="Tablanormal"/>
    <w:next w:val="Tablaconcuadrcula"/>
    <w:uiPriority w:val="59"/>
    <w:rsid w:val="00204D3C"/>
    <w:pPr>
      <w:suppressAutoHyphens/>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59"/>
    <w:rsid w:val="00204D3C"/>
    <w:pPr>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8">
    <w:name w:val="1 / 1.1 / 1.1.18"/>
    <w:basedOn w:val="Sinlista"/>
    <w:next w:val="111111"/>
    <w:rsid w:val="00204D3C"/>
  </w:style>
  <w:style w:type="numbering" w:customStyle="1" w:styleId="Estilo19">
    <w:name w:val="Estilo19"/>
    <w:rsid w:val="00204D3C"/>
  </w:style>
  <w:style w:type="numbering" w:customStyle="1" w:styleId="11116">
    <w:name w:val="1.1.116"/>
    <w:rsid w:val="00204D3C"/>
  </w:style>
  <w:style w:type="table" w:customStyle="1" w:styleId="Tablaconcuadrcula86">
    <w:name w:val="Tabla con cuadrícula 86"/>
    <w:basedOn w:val="Tablanormal"/>
    <w:next w:val="Tablaconcuadrcula8"/>
    <w:rsid w:val="00204D3C"/>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6">
    <w:name w:val="Tabla con columnas 26"/>
    <w:basedOn w:val="Tablanormal"/>
    <w:next w:val="Tablaconcolumnas2"/>
    <w:rsid w:val="00204D3C"/>
    <w:pPr>
      <w:spacing w:after="0" w:line="240" w:lineRule="auto"/>
    </w:pPr>
    <w:rPr>
      <w:rFonts w:ascii="Times New Roman" w:eastAsia="Times New Roman" w:hAnsi="Times New Roman" w:cs="Times New Roman"/>
      <w:b/>
      <w:bCs/>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6">
    <w:name w:val="Tabla profesional6"/>
    <w:basedOn w:val="Tablanormal"/>
    <w:next w:val="Tablaprofesional"/>
    <w:rsid w:val="00204D3C"/>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uadrcula26">
    <w:name w:val="Tabla con cuadrícula26"/>
    <w:basedOn w:val="Tablanormal"/>
    <w:next w:val="Tablaconcuadrcula"/>
    <w:uiPriority w:val="59"/>
    <w:rsid w:val="00B22DE1"/>
    <w:pPr>
      <w:suppressAutoHyphens/>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59"/>
    <w:rsid w:val="00B22DE1"/>
    <w:pPr>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15">
    <w:name w:val="Estilo115"/>
    <w:uiPriority w:val="99"/>
    <w:rsid w:val="00B22DE1"/>
    <w:pPr>
      <w:numPr>
        <w:numId w:val="29"/>
      </w:numPr>
    </w:pPr>
  </w:style>
  <w:style w:type="paragraph" w:customStyle="1" w:styleId="Style5">
    <w:name w:val="Style5"/>
    <w:basedOn w:val="Normal"/>
    <w:uiPriority w:val="99"/>
    <w:rsid w:val="00B22DE1"/>
    <w:pPr>
      <w:widowControl w:val="0"/>
      <w:autoSpaceDE w:val="0"/>
      <w:autoSpaceDN w:val="0"/>
      <w:adjustRightInd w:val="0"/>
      <w:spacing w:after="0" w:line="252" w:lineRule="exact"/>
      <w:jc w:val="both"/>
    </w:pPr>
    <w:rPr>
      <w:rFonts w:ascii="Franklin Gothic Demi Cond" w:eastAsia="Times New Roman" w:hAnsi="Franklin Gothic Demi Cond" w:cs="Times New Roman"/>
      <w:sz w:val="24"/>
      <w:szCs w:val="24"/>
      <w:lang w:eastAsia="es-MX"/>
    </w:rPr>
  </w:style>
  <w:style w:type="character" w:customStyle="1" w:styleId="FontStyle25">
    <w:name w:val="Font Style25"/>
    <w:basedOn w:val="Fuentedeprrafopredeter"/>
    <w:uiPriority w:val="99"/>
    <w:rsid w:val="00B22DE1"/>
    <w:rPr>
      <w:rFonts w:ascii="Arial" w:hAnsi="Arial" w:cs="Arial"/>
      <w:sz w:val="20"/>
      <w:szCs w:val="20"/>
    </w:rPr>
  </w:style>
  <w:style w:type="paragraph" w:customStyle="1" w:styleId="Style13">
    <w:name w:val="Style13"/>
    <w:basedOn w:val="Normal"/>
    <w:uiPriority w:val="99"/>
    <w:rsid w:val="00B22DE1"/>
    <w:pPr>
      <w:widowControl w:val="0"/>
      <w:autoSpaceDE w:val="0"/>
      <w:autoSpaceDN w:val="0"/>
      <w:adjustRightInd w:val="0"/>
      <w:spacing w:after="0" w:line="245" w:lineRule="exact"/>
      <w:jc w:val="both"/>
    </w:pPr>
    <w:rPr>
      <w:rFonts w:ascii="Franklin Gothic Demi Cond" w:eastAsia="Times New Roman" w:hAnsi="Franklin Gothic Demi Cond" w:cs="Times New Roman"/>
      <w:sz w:val="24"/>
      <w:szCs w:val="24"/>
      <w:lang w:eastAsia="es-MX"/>
    </w:rPr>
  </w:style>
  <w:style w:type="paragraph" w:customStyle="1" w:styleId="Style17">
    <w:name w:val="Style17"/>
    <w:basedOn w:val="Normal"/>
    <w:uiPriority w:val="99"/>
    <w:rsid w:val="00B22DE1"/>
    <w:pPr>
      <w:widowControl w:val="0"/>
      <w:autoSpaceDE w:val="0"/>
      <w:autoSpaceDN w:val="0"/>
      <w:adjustRightInd w:val="0"/>
      <w:spacing w:after="0" w:line="232" w:lineRule="exact"/>
      <w:jc w:val="both"/>
    </w:pPr>
    <w:rPr>
      <w:rFonts w:ascii="Franklin Gothic Demi Cond" w:eastAsia="Times New Roman" w:hAnsi="Franklin Gothic Demi Cond" w:cs="Times New Roman"/>
      <w:sz w:val="24"/>
      <w:szCs w:val="24"/>
      <w:lang w:eastAsia="es-MX"/>
    </w:rPr>
  </w:style>
  <w:style w:type="character" w:customStyle="1" w:styleId="FontStyle33">
    <w:name w:val="Font Style33"/>
    <w:basedOn w:val="Fuentedeprrafopredeter"/>
    <w:uiPriority w:val="99"/>
    <w:rsid w:val="00B22DE1"/>
    <w:rPr>
      <w:rFonts w:ascii="Arial" w:hAnsi="Arial" w:cs="Arial"/>
      <w:i/>
      <w:iCs/>
      <w:sz w:val="20"/>
      <w:szCs w:val="20"/>
    </w:rPr>
  </w:style>
  <w:style w:type="table" w:customStyle="1" w:styleId="Tablaconcuadrcula813">
    <w:name w:val="Tabla con cuadrícula 813"/>
    <w:basedOn w:val="Tablanormal"/>
    <w:next w:val="Tablaconcuadrcula8"/>
    <w:uiPriority w:val="99"/>
    <w:rsid w:val="00B22DE1"/>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13">
    <w:name w:val="Tabla con columnas 213"/>
    <w:basedOn w:val="Tablanormal"/>
    <w:next w:val="Tablaconcolumnas2"/>
    <w:uiPriority w:val="99"/>
    <w:rsid w:val="00B22DE1"/>
    <w:pPr>
      <w:spacing w:after="0" w:line="240" w:lineRule="auto"/>
    </w:pPr>
    <w:rPr>
      <w:rFonts w:ascii="Times New Roman" w:eastAsia="Times New Roman" w:hAnsi="Times New Roman" w:cs="Times New Roman"/>
      <w:b/>
      <w:bCs/>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13">
    <w:name w:val="Tabla profesional13"/>
    <w:basedOn w:val="Tablanormal"/>
    <w:next w:val="Tablaprofesional"/>
    <w:rsid w:val="00B22DE1"/>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15">
    <w:name w:val="1 / 1.1 / 1.1.115"/>
    <w:basedOn w:val="Sinlista"/>
    <w:next w:val="111111"/>
    <w:rsid w:val="00B22DE1"/>
    <w:pPr>
      <w:numPr>
        <w:numId w:val="38"/>
      </w:numPr>
    </w:pPr>
  </w:style>
  <w:style w:type="numbering" w:customStyle="1" w:styleId="Estilo125">
    <w:name w:val="Estilo125"/>
    <w:rsid w:val="00B22DE1"/>
    <w:pPr>
      <w:numPr>
        <w:numId w:val="40"/>
      </w:numPr>
    </w:pPr>
  </w:style>
  <w:style w:type="numbering" w:customStyle="1" w:styleId="11117">
    <w:name w:val="1.1.117"/>
    <w:rsid w:val="00B22DE1"/>
    <w:pPr>
      <w:numPr>
        <w:numId w:val="39"/>
      </w:numPr>
    </w:pPr>
  </w:style>
  <w:style w:type="paragraph" w:customStyle="1" w:styleId="Textodebloque3">
    <w:name w:val="Texto de bloque3"/>
    <w:basedOn w:val="Normal"/>
    <w:rsid w:val="00B22DE1"/>
    <w:pPr>
      <w:suppressAutoHyphens/>
      <w:overflowPunct w:val="0"/>
      <w:autoSpaceDE w:val="0"/>
      <w:spacing w:after="0" w:line="240" w:lineRule="auto"/>
      <w:ind w:left="851" w:right="51"/>
      <w:jc w:val="center"/>
      <w:textAlignment w:val="baseline"/>
    </w:pPr>
    <w:rPr>
      <w:rFonts w:eastAsia="Times New Roman" w:cs="Times New Roman"/>
      <w:b/>
      <w:lang w:val="es-ES_tradnl" w:eastAsia="ar-SA"/>
    </w:rPr>
  </w:style>
  <w:style w:type="character" w:customStyle="1" w:styleId="googqs-tidbit1">
    <w:name w:val="goog_qs-tidbit1"/>
    <w:rsid w:val="00B22DE1"/>
    <w:rPr>
      <w:vanish w:val="0"/>
      <w:webHidden w:val="0"/>
      <w:specVanish w:val="0"/>
    </w:rPr>
  </w:style>
  <w:style w:type="table" w:styleId="Sombreadoclaro-nfasis2">
    <w:name w:val="Light Shading Accent 2"/>
    <w:basedOn w:val="Tablanormal"/>
    <w:uiPriority w:val="60"/>
    <w:rsid w:val="00B22DE1"/>
    <w:pPr>
      <w:spacing w:after="0" w:line="240" w:lineRule="auto"/>
    </w:pPr>
    <w:rPr>
      <w:rFonts w:ascii="Times New Roman" w:eastAsia="Times New Roman" w:hAnsi="Times New Roman" w:cs="Times New Roman"/>
      <w:color w:val="943634"/>
      <w:lang w:eastAsia="es-MX"/>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11125">
    <w:name w:val="1.1.125"/>
    <w:rsid w:val="00B22DE1"/>
    <w:pPr>
      <w:numPr>
        <w:numId w:val="30"/>
      </w:numPr>
    </w:pPr>
  </w:style>
  <w:style w:type="numbering" w:customStyle="1" w:styleId="Estilo1212">
    <w:name w:val="Estilo1212"/>
    <w:rsid w:val="00B22DE1"/>
  </w:style>
  <w:style w:type="numbering" w:customStyle="1" w:styleId="11132">
    <w:name w:val="1.1.132"/>
    <w:rsid w:val="00B22DE1"/>
  </w:style>
  <w:style w:type="numbering" w:customStyle="1" w:styleId="11111132">
    <w:name w:val="1 / 1.1 / 1.1.132"/>
    <w:basedOn w:val="Sinlista"/>
    <w:next w:val="111111"/>
    <w:rsid w:val="00B22DE1"/>
    <w:pPr>
      <w:numPr>
        <w:numId w:val="37"/>
      </w:numPr>
    </w:pPr>
  </w:style>
  <w:style w:type="numbering" w:customStyle="1" w:styleId="Estilo132">
    <w:name w:val="Estilo132"/>
    <w:rsid w:val="00B22DE1"/>
    <w:pPr>
      <w:numPr>
        <w:numId w:val="36"/>
      </w:numPr>
    </w:pPr>
  </w:style>
  <w:style w:type="paragraph" w:customStyle="1" w:styleId="CharCharCarCarCharChar1">
    <w:name w:val="Char Char Car Car Char Char1"/>
    <w:basedOn w:val="Normal"/>
    <w:rsid w:val="00B22DE1"/>
    <w:pPr>
      <w:spacing w:after="160" w:line="240" w:lineRule="exact"/>
    </w:pPr>
    <w:rPr>
      <w:rFonts w:ascii="Tahoma" w:eastAsia="MS Mincho" w:hAnsi="Tahoma" w:cs="Tahoma"/>
      <w:lang w:val="en-US"/>
    </w:rPr>
  </w:style>
  <w:style w:type="table" w:customStyle="1" w:styleId="Tablaprofesional112">
    <w:name w:val="Tabla profesional112"/>
    <w:basedOn w:val="Tablanormal"/>
    <w:next w:val="Tablaprofesional"/>
    <w:uiPriority w:val="99"/>
    <w:rsid w:val="00B22DE1"/>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customStyle="1" w:styleId="PlainTextChar1">
    <w:name w:val="Plain Text Char1"/>
    <w:uiPriority w:val="99"/>
    <w:semiHidden/>
    <w:rsid w:val="00B22DE1"/>
    <w:rPr>
      <w:rFonts w:ascii="Courier New" w:hAnsi="Courier New" w:cs="Courier New"/>
      <w:lang w:val="es-ES" w:eastAsia="ar-SA"/>
    </w:rPr>
  </w:style>
  <w:style w:type="paragraph" w:customStyle="1" w:styleId="CarCarCarCarCarCarCarCarCarCarCarCarCarCarCarCarCarCarCarCarCarCarCarCarCarCarCarCarCarCarCarCarCarCar1">
    <w:name w:val="Car Car Car Car Car Car Car Car Car Car Car Car Car Car Car Car Car Car Car Car Car Car Car Car Car Car Car Car Car Car Car Car Car Car1"/>
    <w:basedOn w:val="Normal"/>
    <w:rsid w:val="00B22DE1"/>
    <w:pPr>
      <w:suppressAutoHyphens/>
      <w:spacing w:after="160" w:line="240" w:lineRule="exact"/>
    </w:pPr>
    <w:rPr>
      <w:rFonts w:ascii="Tahoma" w:eastAsia="Times New Roman" w:hAnsi="Tahoma" w:cs="Times New Roman"/>
      <w:lang w:val="en-US" w:eastAsia="ar-SA"/>
    </w:rPr>
  </w:style>
  <w:style w:type="character" w:customStyle="1" w:styleId="CarCar131">
    <w:name w:val="Car Car131"/>
    <w:rsid w:val="00B22DE1"/>
    <w:rPr>
      <w:rFonts w:ascii="Arial" w:hAnsi="Arial"/>
      <w:lang w:val="es-ES_tradnl" w:eastAsia="ar-SA" w:bidi="ar-SA"/>
    </w:rPr>
  </w:style>
  <w:style w:type="character" w:customStyle="1" w:styleId="CarCar61">
    <w:name w:val="Car Car61"/>
    <w:rsid w:val="00B22DE1"/>
    <w:rPr>
      <w:sz w:val="24"/>
      <w:lang w:val="es-ES" w:eastAsia="ar-SA" w:bidi="ar-SA"/>
    </w:rPr>
  </w:style>
  <w:style w:type="paragraph" w:customStyle="1" w:styleId="Car1CarCarCarCarCarCarCarCarCarCarCarCarCarCar3CarCarCarCarCarCarCarCarCarCarCarCarCarCarCarCarCarCarCarCarCarCarCarCar1CarCarCarCarCarCarCarCarCarCarCarCarCarCarCarCar1">
    <w:name w:val="Car1 Car Car Car Car Car Car Car Car Car Car Car Car Car Car3 Car Car Car Car Car Car Car Car Car Car Car Car Car Car Car Car Car Car Car Car Car Car Car Car1 Car Car Car Car Car Car Car Car Car Car Car Car Car Car Car Car1"/>
    <w:basedOn w:val="Normal"/>
    <w:rsid w:val="00B22DE1"/>
    <w:pPr>
      <w:spacing w:after="160" w:line="240" w:lineRule="exact"/>
    </w:pPr>
    <w:rPr>
      <w:rFonts w:ascii="Tahoma" w:eastAsia="Times New Roman" w:hAnsi="Tahoma" w:cs="Times New Roman"/>
      <w:lang w:val="en-US"/>
    </w:rPr>
  </w:style>
  <w:style w:type="character" w:customStyle="1" w:styleId="CarCar171">
    <w:name w:val="Car Car171"/>
    <w:rsid w:val="00B22DE1"/>
    <w:rPr>
      <w:rFonts w:ascii="Times New Roman" w:hAnsi="Times New Roman"/>
      <w:sz w:val="20"/>
      <w:lang w:eastAsia="ar-SA" w:bidi="ar-SA"/>
    </w:rPr>
  </w:style>
  <w:style w:type="character" w:customStyle="1" w:styleId="CarCar161">
    <w:name w:val="Car Car161"/>
    <w:rsid w:val="00B22DE1"/>
    <w:rPr>
      <w:rFonts w:ascii="Arial" w:hAnsi="Arial"/>
      <w:sz w:val="20"/>
      <w:lang w:val="es-ES_tradnl" w:eastAsia="ar-SA" w:bidi="ar-SA"/>
    </w:rPr>
  </w:style>
  <w:style w:type="character" w:customStyle="1" w:styleId="CarCar151">
    <w:name w:val="Car Car151"/>
    <w:rsid w:val="00B22DE1"/>
    <w:rPr>
      <w:rFonts w:ascii="Times New Roman" w:hAnsi="Times New Roman"/>
      <w:b/>
      <w:sz w:val="20"/>
      <w:lang w:eastAsia="ar-SA" w:bidi="ar-SA"/>
    </w:rPr>
  </w:style>
  <w:style w:type="character" w:customStyle="1" w:styleId="CarCar101">
    <w:name w:val="Car Car101"/>
    <w:semiHidden/>
    <w:rsid w:val="00B22DE1"/>
    <w:rPr>
      <w:rFonts w:ascii="Times New Roman" w:hAnsi="Times New Roman"/>
      <w:sz w:val="20"/>
      <w:lang w:eastAsia="ar-SA" w:bidi="ar-SA"/>
    </w:rPr>
  </w:style>
  <w:style w:type="paragraph" w:customStyle="1" w:styleId="BlockText2">
    <w:name w:val="Block Text2"/>
    <w:basedOn w:val="Normal"/>
    <w:rsid w:val="00B22DE1"/>
    <w:pPr>
      <w:suppressAutoHyphens/>
      <w:overflowPunct w:val="0"/>
      <w:autoSpaceDE w:val="0"/>
      <w:spacing w:after="0" w:line="240" w:lineRule="auto"/>
      <w:ind w:left="851" w:right="51"/>
      <w:jc w:val="center"/>
      <w:textAlignment w:val="baseline"/>
    </w:pPr>
    <w:rPr>
      <w:rFonts w:eastAsia="Times New Roman" w:cs="Times New Roman"/>
      <w:b/>
      <w:lang w:val="es-ES_tradnl" w:eastAsia="ar-SA"/>
    </w:rPr>
  </w:style>
  <w:style w:type="paragraph" w:customStyle="1" w:styleId="BalloonText2">
    <w:name w:val="Balloon Text2"/>
    <w:basedOn w:val="Normal"/>
    <w:semiHidden/>
    <w:rsid w:val="00B22DE1"/>
    <w:pPr>
      <w:overflowPunct w:val="0"/>
      <w:autoSpaceDE w:val="0"/>
      <w:autoSpaceDN w:val="0"/>
      <w:adjustRightInd w:val="0"/>
      <w:spacing w:before="100" w:after="100" w:line="240" w:lineRule="auto"/>
      <w:textAlignment w:val="baseline"/>
    </w:pPr>
    <w:rPr>
      <w:rFonts w:ascii="Tahoma" w:eastAsia="Times New Roman" w:hAnsi="Tahoma" w:cs="Tahoma"/>
      <w:noProof/>
      <w:sz w:val="16"/>
      <w:szCs w:val="16"/>
      <w:lang w:val="es-ES" w:eastAsia="es-ES"/>
    </w:rPr>
  </w:style>
  <w:style w:type="paragraph" w:customStyle="1" w:styleId="CommentSubject2">
    <w:name w:val="Comment Subject2"/>
    <w:basedOn w:val="Textocomentario"/>
    <w:next w:val="Textocomentario"/>
    <w:semiHidden/>
    <w:rsid w:val="00B22DE1"/>
    <w:pPr>
      <w:overflowPunct w:val="0"/>
      <w:autoSpaceDE w:val="0"/>
      <w:autoSpaceDN w:val="0"/>
      <w:adjustRightInd w:val="0"/>
      <w:spacing w:before="100" w:after="100"/>
      <w:textAlignment w:val="baseline"/>
    </w:pPr>
    <w:rPr>
      <w:b/>
      <w:bCs/>
      <w:noProof/>
    </w:rPr>
  </w:style>
  <w:style w:type="table" w:customStyle="1" w:styleId="Sombreadoclaro-nfasis21">
    <w:name w:val="Sombreado claro - Énfasis 21"/>
    <w:basedOn w:val="Tablanormal"/>
    <w:next w:val="Sombreadoclaro-nfasis2"/>
    <w:uiPriority w:val="60"/>
    <w:rsid w:val="00B22DE1"/>
    <w:pPr>
      <w:spacing w:after="0" w:line="240" w:lineRule="auto"/>
    </w:pPr>
    <w:rPr>
      <w:rFonts w:ascii="Times New Roman" w:eastAsia="Times New Roman" w:hAnsi="Times New Roman" w:cs="Times New Roman"/>
      <w:color w:val="943634"/>
      <w:lang w:eastAsia="es-MX"/>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numbering" w:customStyle="1" w:styleId="111411">
    <w:name w:val="1.1.1411"/>
    <w:rsid w:val="00B22DE1"/>
    <w:pPr>
      <w:numPr>
        <w:numId w:val="35"/>
      </w:numPr>
    </w:pPr>
  </w:style>
  <w:style w:type="numbering" w:customStyle="1" w:styleId="Estilo1311">
    <w:name w:val="Estilo1311"/>
    <w:rsid w:val="00B22DE1"/>
    <w:pPr>
      <w:numPr>
        <w:numId w:val="31"/>
      </w:numPr>
    </w:pPr>
  </w:style>
  <w:style w:type="numbering" w:customStyle="1" w:styleId="111111311">
    <w:name w:val="1 / 1.1 / 1.1.1311"/>
    <w:rsid w:val="00B22DE1"/>
    <w:pPr>
      <w:numPr>
        <w:numId w:val="32"/>
      </w:numPr>
    </w:pPr>
  </w:style>
  <w:style w:type="numbering" w:customStyle="1" w:styleId="111212">
    <w:name w:val="1.1.1212"/>
    <w:rsid w:val="00B22DE1"/>
    <w:pPr>
      <w:numPr>
        <w:numId w:val="33"/>
      </w:numPr>
    </w:pPr>
  </w:style>
  <w:style w:type="table" w:customStyle="1" w:styleId="Tablaconcuadrcula823">
    <w:name w:val="Tabla con cuadrícula 823"/>
    <w:basedOn w:val="Tablanormal"/>
    <w:next w:val="Tablaconcuadrcula8"/>
    <w:uiPriority w:val="99"/>
    <w:rsid w:val="00B22DE1"/>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23">
    <w:name w:val="Tabla con columnas 223"/>
    <w:basedOn w:val="Tablanormal"/>
    <w:next w:val="Tablaconcolumnas2"/>
    <w:uiPriority w:val="99"/>
    <w:rsid w:val="00B22DE1"/>
    <w:pPr>
      <w:spacing w:after="0" w:line="240" w:lineRule="auto"/>
    </w:pPr>
    <w:rPr>
      <w:rFonts w:ascii="Times New Roman" w:eastAsia="Times New Roman" w:hAnsi="Times New Roman" w:cs="Times New Roman"/>
      <w:b/>
      <w:bCs/>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23">
    <w:name w:val="Tabla profesional23"/>
    <w:basedOn w:val="Tablanormal"/>
    <w:next w:val="Tablaprofesional"/>
    <w:rsid w:val="00B22DE1"/>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52">
    <w:name w:val="Estilo152"/>
    <w:rsid w:val="00B22DE1"/>
  </w:style>
  <w:style w:type="table" w:customStyle="1" w:styleId="Sombreadoclaro-nfasis22">
    <w:name w:val="Sombreado claro - Énfasis 22"/>
    <w:basedOn w:val="Tablanormal"/>
    <w:next w:val="Sombreadoclaro-nfasis2"/>
    <w:uiPriority w:val="60"/>
    <w:rsid w:val="00B22DE1"/>
    <w:pPr>
      <w:spacing w:after="0" w:line="240" w:lineRule="auto"/>
    </w:pPr>
    <w:rPr>
      <w:rFonts w:ascii="Times New Roman" w:eastAsia="Times New Roman" w:hAnsi="Times New Roman" w:cs="Times New Roman"/>
      <w:color w:val="943634"/>
      <w:lang w:eastAsia="es-MX"/>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111311">
    <w:name w:val="1.1.1311"/>
    <w:rsid w:val="00B22DE1"/>
  </w:style>
  <w:style w:type="numbering" w:customStyle="1" w:styleId="111111321">
    <w:name w:val="1 / 1.1 / 1.1.1321"/>
    <w:basedOn w:val="Sinlista"/>
    <w:next w:val="111111"/>
    <w:rsid w:val="00B22DE1"/>
  </w:style>
  <w:style w:type="numbering" w:customStyle="1" w:styleId="Estilo1321">
    <w:name w:val="Estilo1321"/>
    <w:rsid w:val="00B22DE1"/>
  </w:style>
  <w:style w:type="numbering" w:customStyle="1" w:styleId="11142">
    <w:name w:val="1.1.142"/>
    <w:rsid w:val="00B22DE1"/>
  </w:style>
  <w:style w:type="table" w:customStyle="1" w:styleId="Tablaprofesional121">
    <w:name w:val="Tabla profesional121"/>
    <w:basedOn w:val="Tablanormal"/>
    <w:next w:val="Tablaprofesional"/>
    <w:uiPriority w:val="99"/>
    <w:rsid w:val="00B22DE1"/>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Sombreadoclaro-nfasis211">
    <w:name w:val="Sombreado claro - Énfasis 211"/>
    <w:basedOn w:val="Tablanormal"/>
    <w:next w:val="Sombreadoclaro-nfasis2"/>
    <w:uiPriority w:val="60"/>
    <w:rsid w:val="00B22DE1"/>
    <w:pPr>
      <w:spacing w:after="0" w:line="240" w:lineRule="auto"/>
    </w:pPr>
    <w:rPr>
      <w:rFonts w:ascii="Times New Roman" w:eastAsia="Times New Roman" w:hAnsi="Times New Roman" w:cs="Times New Roman"/>
      <w:color w:val="943634"/>
      <w:lang w:eastAsia="es-MX"/>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numbering" w:customStyle="1" w:styleId="1114111">
    <w:name w:val="1.1.14111"/>
    <w:rsid w:val="00B22DE1"/>
  </w:style>
  <w:style w:type="numbering" w:customStyle="1" w:styleId="Estilo13111">
    <w:name w:val="Estilo13111"/>
    <w:rsid w:val="00B22DE1"/>
  </w:style>
  <w:style w:type="numbering" w:customStyle="1" w:styleId="1111113111">
    <w:name w:val="1 / 1.1 / 1.1.13111"/>
    <w:rsid w:val="00B22DE1"/>
  </w:style>
  <w:style w:type="numbering" w:customStyle="1" w:styleId="111512">
    <w:name w:val="1.1.1512"/>
    <w:rsid w:val="00B22DE1"/>
  </w:style>
  <w:style w:type="paragraph" w:customStyle="1" w:styleId="hi">
    <w:name w:val="hi"/>
    <w:basedOn w:val="Prrafodelista"/>
    <w:link w:val="hiCar"/>
    <w:qFormat/>
    <w:rsid w:val="00B22DE1"/>
    <w:pPr>
      <w:numPr>
        <w:numId w:val="41"/>
      </w:numPr>
      <w:suppressAutoHyphens/>
      <w:jc w:val="both"/>
    </w:pPr>
    <w:rPr>
      <w:rFonts w:cs="Arial"/>
      <w:b/>
      <w:lang w:val="es-MX" w:eastAsia="ar-SA"/>
    </w:rPr>
  </w:style>
  <w:style w:type="character" w:customStyle="1" w:styleId="hiCar">
    <w:name w:val="hi Car"/>
    <w:basedOn w:val="Fuentedeprrafopredeter"/>
    <w:link w:val="hi"/>
    <w:rsid w:val="00B22DE1"/>
    <w:rPr>
      <w:rFonts w:ascii="Times New Roman" w:eastAsia="Times New Roman" w:hAnsi="Times New Roman" w:cs="Arial"/>
      <w:b/>
      <w:sz w:val="24"/>
      <w:szCs w:val="24"/>
      <w:lang w:eastAsia="ar-SA"/>
    </w:rPr>
  </w:style>
  <w:style w:type="table" w:customStyle="1" w:styleId="Tablaconcuadrcula42">
    <w:name w:val="Tabla con cuadrícula42"/>
    <w:basedOn w:val="Tablanormal"/>
    <w:next w:val="Tablaconcuadrcula"/>
    <w:uiPriority w:val="59"/>
    <w:rsid w:val="00B22DE1"/>
    <w:pPr>
      <w:suppressAutoHyphens/>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59"/>
    <w:rsid w:val="00B22DE1"/>
    <w:pPr>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nfasis23">
    <w:name w:val="Sombreado claro - Énfasis 23"/>
    <w:basedOn w:val="Tablanormal"/>
    <w:next w:val="Sombreadoclaro-nfasis2"/>
    <w:uiPriority w:val="60"/>
    <w:rsid w:val="00B22DE1"/>
    <w:pPr>
      <w:spacing w:after="0" w:line="240" w:lineRule="auto"/>
    </w:pPr>
    <w:rPr>
      <w:rFonts w:ascii="Times New Roman" w:eastAsia="Times New Roman" w:hAnsi="Times New Roman" w:cs="Times New Roman"/>
      <w:color w:val="943634"/>
      <w:lang w:eastAsia="es-MX"/>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Estilo1232">
    <w:name w:val="Estilo1232"/>
    <w:rsid w:val="00B22DE1"/>
  </w:style>
  <w:style w:type="numbering" w:customStyle="1" w:styleId="11111133">
    <w:name w:val="1 / 1.1 / 1.1.133"/>
    <w:basedOn w:val="Sinlista"/>
    <w:next w:val="111111"/>
    <w:rsid w:val="00B22DE1"/>
  </w:style>
  <w:style w:type="numbering" w:customStyle="1" w:styleId="Estilo133">
    <w:name w:val="Estilo133"/>
    <w:rsid w:val="00B22DE1"/>
  </w:style>
  <w:style w:type="numbering" w:customStyle="1" w:styleId="11143">
    <w:name w:val="1.1.143"/>
    <w:rsid w:val="00B22DE1"/>
  </w:style>
  <w:style w:type="table" w:customStyle="1" w:styleId="Tablaprofesional131">
    <w:name w:val="Tabla profesional131"/>
    <w:basedOn w:val="Tablanormal"/>
    <w:next w:val="Tablaprofesional"/>
    <w:uiPriority w:val="99"/>
    <w:rsid w:val="00B22DE1"/>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Sombreadoclaro-nfasis212">
    <w:name w:val="Sombreado claro - Énfasis 212"/>
    <w:basedOn w:val="Tablanormal"/>
    <w:next w:val="Sombreadoclaro-nfasis2"/>
    <w:uiPriority w:val="60"/>
    <w:rsid w:val="00B22DE1"/>
    <w:pPr>
      <w:spacing w:after="0" w:line="240" w:lineRule="auto"/>
    </w:pPr>
    <w:rPr>
      <w:rFonts w:ascii="Times New Roman" w:eastAsia="Times New Roman" w:hAnsi="Times New Roman" w:cs="Times New Roman"/>
      <w:color w:val="943634"/>
      <w:lang w:eastAsia="es-MX"/>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numbering" w:customStyle="1" w:styleId="111412">
    <w:name w:val="1.1.1412"/>
    <w:rsid w:val="00B22DE1"/>
  </w:style>
  <w:style w:type="numbering" w:customStyle="1" w:styleId="Estilo1312">
    <w:name w:val="Estilo1312"/>
    <w:rsid w:val="00B22DE1"/>
  </w:style>
  <w:style w:type="numbering" w:customStyle="1" w:styleId="111111312">
    <w:name w:val="1 / 1.1 / 1.1.1312"/>
    <w:rsid w:val="00B22DE1"/>
  </w:style>
  <w:style w:type="numbering" w:customStyle="1" w:styleId="1112121">
    <w:name w:val="1.1.12121"/>
    <w:rsid w:val="00B22DE1"/>
  </w:style>
  <w:style w:type="numbering" w:customStyle="1" w:styleId="Estilo142">
    <w:name w:val="Estilo142"/>
    <w:rsid w:val="00B22DE1"/>
    <w:pPr>
      <w:numPr>
        <w:numId w:val="44"/>
      </w:numPr>
    </w:pPr>
  </w:style>
  <w:style w:type="numbering" w:customStyle="1" w:styleId="11111142">
    <w:name w:val="1 / 1.1 / 1.1.142"/>
    <w:basedOn w:val="Sinlista"/>
    <w:next w:val="111111"/>
    <w:uiPriority w:val="99"/>
    <w:semiHidden/>
    <w:unhideWhenUsed/>
    <w:rsid w:val="00B22DE1"/>
    <w:pPr>
      <w:numPr>
        <w:numId w:val="42"/>
      </w:numPr>
    </w:pPr>
  </w:style>
  <w:style w:type="numbering" w:customStyle="1" w:styleId="11152">
    <w:name w:val="1.1.152"/>
    <w:rsid w:val="00B22DE1"/>
    <w:pPr>
      <w:numPr>
        <w:numId w:val="43"/>
      </w:numPr>
    </w:pPr>
  </w:style>
  <w:style w:type="paragraph" w:customStyle="1" w:styleId="HI0">
    <w:name w:val="HI"/>
    <w:basedOn w:val="Prrafodelista"/>
    <w:link w:val="HICar0"/>
    <w:qFormat/>
    <w:rsid w:val="00B22DE1"/>
    <w:pPr>
      <w:widowControl w:val="0"/>
      <w:suppressAutoHyphens/>
      <w:autoSpaceDE w:val="0"/>
      <w:ind w:left="0"/>
      <w:jc w:val="both"/>
    </w:pPr>
    <w:rPr>
      <w:rFonts w:cs="Arial"/>
      <w:lang w:eastAsia="ar-SA"/>
    </w:rPr>
  </w:style>
  <w:style w:type="character" w:customStyle="1" w:styleId="HICar0">
    <w:name w:val="HI Car"/>
    <w:basedOn w:val="Fuentedeprrafopredeter"/>
    <w:link w:val="HI0"/>
    <w:rsid w:val="00B22DE1"/>
    <w:rPr>
      <w:rFonts w:ascii="Times New Roman" w:eastAsia="Times New Roman" w:hAnsi="Times New Roman" w:cs="Arial"/>
      <w:sz w:val="24"/>
      <w:szCs w:val="24"/>
      <w:lang w:val="es-ES" w:eastAsia="ar-SA"/>
    </w:rPr>
  </w:style>
  <w:style w:type="table" w:customStyle="1" w:styleId="Tablaconcuadrcula51">
    <w:name w:val="Tabla con cuadrícula51"/>
    <w:basedOn w:val="Tablanormal"/>
    <w:next w:val="Tablaconcuadrcula"/>
    <w:uiPriority w:val="59"/>
    <w:rsid w:val="00B22DE1"/>
    <w:pPr>
      <w:suppressAutoHyphens/>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next w:val="Tablaconcuadrcula"/>
    <w:uiPriority w:val="59"/>
    <w:rsid w:val="00B22DE1"/>
    <w:pPr>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71">
    <w:name w:val="1 / 1.1 / 1.1.171"/>
    <w:basedOn w:val="Sinlista"/>
    <w:next w:val="111111"/>
    <w:rsid w:val="00B22DE1"/>
    <w:pPr>
      <w:numPr>
        <w:numId w:val="8"/>
      </w:numPr>
    </w:pPr>
  </w:style>
  <w:style w:type="numbering" w:customStyle="1" w:styleId="Estilo171">
    <w:name w:val="Estilo171"/>
    <w:rsid w:val="00B22DE1"/>
    <w:pPr>
      <w:numPr>
        <w:numId w:val="19"/>
      </w:numPr>
    </w:pPr>
  </w:style>
  <w:style w:type="numbering" w:customStyle="1" w:styleId="11181">
    <w:name w:val="1.1.181"/>
    <w:rsid w:val="00B22DE1"/>
    <w:pPr>
      <w:numPr>
        <w:numId w:val="18"/>
      </w:numPr>
    </w:pPr>
  </w:style>
  <w:style w:type="table" w:customStyle="1" w:styleId="Sombreadoclaro-nfasis24">
    <w:name w:val="Sombreado claro - Énfasis 24"/>
    <w:basedOn w:val="Tablanormal"/>
    <w:next w:val="Sombreadoclaro-nfasis2"/>
    <w:uiPriority w:val="60"/>
    <w:rsid w:val="00B22DE1"/>
    <w:pPr>
      <w:spacing w:after="0" w:line="240" w:lineRule="auto"/>
    </w:pPr>
    <w:rPr>
      <w:rFonts w:ascii="Times New Roman" w:eastAsia="Times New Roman" w:hAnsi="Times New Roman" w:cs="Times New Roman"/>
      <w:color w:val="943634"/>
      <w:lang w:eastAsia="es-MX"/>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11133">
    <w:name w:val="1.1.133"/>
    <w:rsid w:val="00B22DE1"/>
  </w:style>
  <w:style w:type="numbering" w:customStyle="1" w:styleId="11111134">
    <w:name w:val="1 / 1.1 / 1.1.134"/>
    <w:basedOn w:val="Sinlista"/>
    <w:next w:val="111111"/>
    <w:rsid w:val="00B22DE1"/>
    <w:pPr>
      <w:numPr>
        <w:numId w:val="13"/>
      </w:numPr>
    </w:pPr>
  </w:style>
  <w:style w:type="numbering" w:customStyle="1" w:styleId="Estilo134">
    <w:name w:val="Estilo134"/>
    <w:rsid w:val="00B22DE1"/>
    <w:pPr>
      <w:numPr>
        <w:numId w:val="12"/>
      </w:numPr>
    </w:pPr>
  </w:style>
  <w:style w:type="numbering" w:customStyle="1" w:styleId="11144">
    <w:name w:val="1.1.144"/>
    <w:rsid w:val="00B22DE1"/>
  </w:style>
  <w:style w:type="table" w:customStyle="1" w:styleId="Tablaprofesional14">
    <w:name w:val="Tabla profesional14"/>
    <w:basedOn w:val="Tablanormal"/>
    <w:next w:val="Tablaprofesional"/>
    <w:uiPriority w:val="99"/>
    <w:rsid w:val="00B22DE1"/>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Sombreadoclaro-nfasis213">
    <w:name w:val="Sombreado claro - Énfasis 213"/>
    <w:basedOn w:val="Tablanormal"/>
    <w:next w:val="Sombreadoclaro-nfasis2"/>
    <w:uiPriority w:val="60"/>
    <w:rsid w:val="00B22DE1"/>
    <w:pPr>
      <w:spacing w:after="0" w:line="240" w:lineRule="auto"/>
    </w:pPr>
    <w:rPr>
      <w:rFonts w:ascii="Times New Roman" w:eastAsia="Times New Roman" w:hAnsi="Times New Roman" w:cs="Times New Roman"/>
      <w:color w:val="943634"/>
      <w:lang w:eastAsia="es-MX"/>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numbering" w:customStyle="1" w:styleId="111413">
    <w:name w:val="1.1.1413"/>
    <w:rsid w:val="00B22DE1"/>
  </w:style>
  <w:style w:type="numbering" w:customStyle="1" w:styleId="Estilo1313">
    <w:name w:val="Estilo1313"/>
    <w:rsid w:val="00B22DE1"/>
  </w:style>
  <w:style w:type="numbering" w:customStyle="1" w:styleId="111111313">
    <w:name w:val="1 / 1.1 / 1.1.1313"/>
    <w:rsid w:val="00B22DE1"/>
  </w:style>
  <w:style w:type="numbering" w:customStyle="1" w:styleId="111213">
    <w:name w:val="1.1.1213"/>
    <w:rsid w:val="00B22DE1"/>
    <w:pPr>
      <w:numPr>
        <w:numId w:val="17"/>
      </w:numPr>
    </w:pPr>
  </w:style>
  <w:style w:type="numbering" w:customStyle="1" w:styleId="Estilo143">
    <w:name w:val="Estilo143"/>
    <w:rsid w:val="00B22DE1"/>
  </w:style>
  <w:style w:type="numbering" w:customStyle="1" w:styleId="11111143">
    <w:name w:val="1 / 1.1 / 1.1.143"/>
    <w:basedOn w:val="Sinlista"/>
    <w:next w:val="111111"/>
    <w:uiPriority w:val="99"/>
    <w:semiHidden/>
    <w:unhideWhenUsed/>
    <w:rsid w:val="00B22DE1"/>
    <w:pPr>
      <w:numPr>
        <w:numId w:val="45"/>
      </w:numPr>
    </w:pPr>
  </w:style>
  <w:style w:type="numbering" w:customStyle="1" w:styleId="11153">
    <w:name w:val="1.1.153"/>
    <w:rsid w:val="00B22DE1"/>
  </w:style>
  <w:style w:type="paragraph" w:customStyle="1" w:styleId="Normal20">
    <w:name w:val="Normal2"/>
    <w:basedOn w:val="Normal"/>
    <w:rsid w:val="00B22DE1"/>
    <w:pPr>
      <w:autoSpaceDE w:val="0"/>
      <w:spacing w:before="100" w:beforeAutospacing="1" w:after="100" w:afterAutospacing="1" w:line="240" w:lineRule="auto"/>
      <w:jc w:val="both"/>
    </w:pPr>
    <w:rPr>
      <w:rFonts w:eastAsia="Times New Roman" w:cs="Arial"/>
      <w:color w:val="000000"/>
      <w:lang w:eastAsia="es-ES"/>
    </w:rPr>
  </w:style>
  <w:style w:type="paragraph" w:customStyle="1" w:styleId="Textodebloque4">
    <w:name w:val="Texto de bloque4"/>
    <w:basedOn w:val="Normal"/>
    <w:rsid w:val="00B22DE1"/>
    <w:pPr>
      <w:suppressAutoHyphens/>
      <w:overflowPunct w:val="0"/>
      <w:autoSpaceDE w:val="0"/>
      <w:spacing w:before="240" w:after="0" w:line="240" w:lineRule="auto"/>
      <w:ind w:left="851" w:right="51"/>
      <w:jc w:val="center"/>
      <w:textAlignment w:val="baseline"/>
    </w:pPr>
    <w:rPr>
      <w:rFonts w:eastAsia="Times New Roman" w:cs="Arial"/>
      <w:b/>
      <w:lang w:val="es-ES_tradnl" w:eastAsia="ar-SA"/>
    </w:rPr>
  </w:style>
  <w:style w:type="paragraph" w:customStyle="1" w:styleId="Textodeglobo3">
    <w:name w:val="Texto de globo3"/>
    <w:basedOn w:val="Normal"/>
    <w:semiHidden/>
    <w:rsid w:val="00B22DE1"/>
    <w:pPr>
      <w:overflowPunct w:val="0"/>
      <w:autoSpaceDE w:val="0"/>
      <w:autoSpaceDN w:val="0"/>
      <w:adjustRightInd w:val="0"/>
      <w:spacing w:before="100" w:after="100" w:line="240" w:lineRule="auto"/>
      <w:jc w:val="both"/>
      <w:textAlignment w:val="baseline"/>
    </w:pPr>
    <w:rPr>
      <w:rFonts w:ascii="Tahoma" w:eastAsia="Times New Roman" w:hAnsi="Tahoma" w:cs="Tahoma"/>
      <w:noProof/>
      <w:sz w:val="16"/>
      <w:szCs w:val="16"/>
      <w:lang w:eastAsia="es-ES"/>
    </w:rPr>
  </w:style>
  <w:style w:type="numbering" w:customStyle="1" w:styleId="Estilo21">
    <w:name w:val="Estilo21"/>
    <w:uiPriority w:val="99"/>
    <w:rsid w:val="00B22DE1"/>
    <w:pPr>
      <w:numPr>
        <w:numId w:val="46"/>
      </w:numPr>
    </w:pPr>
  </w:style>
  <w:style w:type="table" w:customStyle="1" w:styleId="Tablaconcuadrcula62">
    <w:name w:val="Tabla con cuadrícula62"/>
    <w:basedOn w:val="Tablanormal"/>
    <w:next w:val="Tablaconcuadrcula"/>
    <w:uiPriority w:val="59"/>
    <w:rsid w:val="00B22DE1"/>
    <w:pPr>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81">
    <w:name w:val="1 / 1.1 / 1.1.181"/>
    <w:basedOn w:val="Sinlista"/>
    <w:next w:val="111111"/>
    <w:rsid w:val="00B22DE1"/>
    <w:pPr>
      <w:numPr>
        <w:numId w:val="5"/>
      </w:numPr>
    </w:pPr>
  </w:style>
  <w:style w:type="numbering" w:customStyle="1" w:styleId="Estilo181">
    <w:name w:val="Estilo181"/>
    <w:rsid w:val="00B22DE1"/>
    <w:pPr>
      <w:numPr>
        <w:numId w:val="7"/>
      </w:numPr>
    </w:pPr>
  </w:style>
  <w:style w:type="numbering" w:customStyle="1" w:styleId="11191">
    <w:name w:val="1.1.191"/>
    <w:rsid w:val="00B22DE1"/>
    <w:pPr>
      <w:numPr>
        <w:numId w:val="6"/>
      </w:numPr>
    </w:pPr>
  </w:style>
  <w:style w:type="table" w:customStyle="1" w:styleId="Sombreadoclaro-nfasis25">
    <w:name w:val="Sombreado claro - Énfasis 25"/>
    <w:basedOn w:val="Tablanormal"/>
    <w:next w:val="Sombreadoclaro-nfasis2"/>
    <w:uiPriority w:val="60"/>
    <w:rsid w:val="00B22DE1"/>
    <w:pPr>
      <w:spacing w:after="0" w:line="240" w:lineRule="auto"/>
    </w:pPr>
    <w:rPr>
      <w:rFonts w:ascii="Times New Roman" w:eastAsia="Times New Roman" w:hAnsi="Times New Roman" w:cs="Times New Roman"/>
      <w:color w:val="943634"/>
      <w:lang w:eastAsia="es-MX"/>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111251">
    <w:name w:val="1.1.1251"/>
    <w:rsid w:val="00B22DE1"/>
    <w:pPr>
      <w:numPr>
        <w:numId w:val="4"/>
      </w:numPr>
    </w:pPr>
  </w:style>
  <w:style w:type="numbering" w:customStyle="1" w:styleId="111111151">
    <w:name w:val="1 / 1.1 / 1.1.1151"/>
    <w:basedOn w:val="Sinlista"/>
    <w:next w:val="111111"/>
    <w:rsid w:val="00B22DE1"/>
  </w:style>
  <w:style w:type="numbering" w:customStyle="1" w:styleId="Estilo1151">
    <w:name w:val="Estilo1151"/>
    <w:rsid w:val="00B22DE1"/>
  </w:style>
  <w:style w:type="numbering" w:customStyle="1" w:styleId="Estilo1251">
    <w:name w:val="Estilo1251"/>
    <w:rsid w:val="00B22DE1"/>
  </w:style>
  <w:style w:type="numbering" w:customStyle="1" w:styleId="11134">
    <w:name w:val="1.1.134"/>
    <w:rsid w:val="00B22DE1"/>
  </w:style>
  <w:style w:type="numbering" w:customStyle="1" w:styleId="11111135">
    <w:name w:val="1 / 1.1 / 1.1.135"/>
    <w:basedOn w:val="Sinlista"/>
    <w:next w:val="111111"/>
    <w:rsid w:val="00B22DE1"/>
    <w:pPr>
      <w:numPr>
        <w:numId w:val="3"/>
      </w:numPr>
    </w:pPr>
  </w:style>
  <w:style w:type="numbering" w:customStyle="1" w:styleId="Estilo135">
    <w:name w:val="Estilo135"/>
    <w:rsid w:val="00B22DE1"/>
  </w:style>
  <w:style w:type="numbering" w:customStyle="1" w:styleId="11145">
    <w:name w:val="1.1.145"/>
    <w:rsid w:val="00B22DE1"/>
  </w:style>
  <w:style w:type="table" w:customStyle="1" w:styleId="Tablaprofesional15">
    <w:name w:val="Tabla profesional15"/>
    <w:basedOn w:val="Tablanormal"/>
    <w:next w:val="Tablaprofesional"/>
    <w:uiPriority w:val="99"/>
    <w:rsid w:val="00B22DE1"/>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Sombreadoclaro-nfasis214">
    <w:name w:val="Sombreado claro - Énfasis 214"/>
    <w:basedOn w:val="Tablanormal"/>
    <w:next w:val="Sombreadoclaro-nfasis2"/>
    <w:uiPriority w:val="60"/>
    <w:rsid w:val="00B22DE1"/>
    <w:pPr>
      <w:spacing w:after="0" w:line="240" w:lineRule="auto"/>
    </w:pPr>
    <w:rPr>
      <w:rFonts w:ascii="Times New Roman" w:eastAsia="Times New Roman" w:hAnsi="Times New Roman" w:cs="Times New Roman"/>
      <w:color w:val="943634"/>
      <w:lang w:eastAsia="es-MX"/>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numbering" w:customStyle="1" w:styleId="111414">
    <w:name w:val="1.1.1414"/>
    <w:rsid w:val="00B22DE1"/>
    <w:pPr>
      <w:numPr>
        <w:numId w:val="1"/>
      </w:numPr>
    </w:pPr>
  </w:style>
  <w:style w:type="numbering" w:customStyle="1" w:styleId="Estilo1314">
    <w:name w:val="Estilo1314"/>
    <w:rsid w:val="00B22DE1"/>
    <w:pPr>
      <w:numPr>
        <w:numId w:val="9"/>
      </w:numPr>
    </w:pPr>
  </w:style>
  <w:style w:type="numbering" w:customStyle="1" w:styleId="111111314">
    <w:name w:val="1 / 1.1 / 1.1.1314"/>
    <w:rsid w:val="00B22DE1"/>
    <w:pPr>
      <w:numPr>
        <w:numId w:val="10"/>
      </w:numPr>
    </w:pPr>
  </w:style>
  <w:style w:type="numbering" w:customStyle="1" w:styleId="111214">
    <w:name w:val="1.1.1214"/>
    <w:rsid w:val="00B22DE1"/>
    <w:pPr>
      <w:numPr>
        <w:numId w:val="11"/>
      </w:numPr>
    </w:pPr>
  </w:style>
  <w:style w:type="numbering" w:customStyle="1" w:styleId="Estilo144">
    <w:name w:val="Estilo144"/>
    <w:rsid w:val="00B22DE1"/>
    <w:pPr>
      <w:numPr>
        <w:numId w:val="16"/>
      </w:numPr>
    </w:pPr>
  </w:style>
  <w:style w:type="numbering" w:customStyle="1" w:styleId="11111144">
    <w:name w:val="1 / 1.1 / 1.1.144"/>
    <w:basedOn w:val="Sinlista"/>
    <w:next w:val="111111"/>
    <w:uiPriority w:val="99"/>
    <w:semiHidden/>
    <w:unhideWhenUsed/>
    <w:rsid w:val="00B22DE1"/>
    <w:pPr>
      <w:numPr>
        <w:numId w:val="14"/>
      </w:numPr>
    </w:pPr>
  </w:style>
  <w:style w:type="numbering" w:customStyle="1" w:styleId="11154">
    <w:name w:val="1.1.154"/>
    <w:rsid w:val="00B22DE1"/>
    <w:pPr>
      <w:numPr>
        <w:numId w:val="15"/>
      </w:numPr>
    </w:pPr>
  </w:style>
  <w:style w:type="table" w:customStyle="1" w:styleId="Sombreadoclaro11">
    <w:name w:val="Sombreado claro11"/>
    <w:basedOn w:val="Tablanormal"/>
    <w:next w:val="Sombreadoclaro"/>
    <w:uiPriority w:val="60"/>
    <w:rsid w:val="00151011"/>
    <w:pPr>
      <w:spacing w:after="0" w:line="240" w:lineRule="auto"/>
    </w:pPr>
    <w:rPr>
      <w:rFonts w:ascii="Cambria" w:eastAsia="MS Mincho" w:hAnsi="Cambria" w:cs="Times New Roman"/>
      <w:color w:val="000000"/>
      <w:sz w:val="22"/>
      <w:szCs w:val="22"/>
      <w:lang w:eastAsia="es-MX"/>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harCharCarCarCharChar3">
    <w:name w:val="Char Char Car Car Char Char3"/>
    <w:basedOn w:val="Normal"/>
    <w:rsid w:val="00201502"/>
    <w:pPr>
      <w:spacing w:before="100" w:beforeAutospacing="1" w:after="160" w:afterAutospacing="1" w:line="240" w:lineRule="exact"/>
      <w:jc w:val="both"/>
    </w:pPr>
    <w:rPr>
      <w:rFonts w:ascii="Tahoma" w:eastAsia="MS Mincho" w:hAnsi="Tahoma" w:cs="Tahoma"/>
      <w:lang w:val="en-US"/>
    </w:rPr>
  </w:style>
  <w:style w:type="paragraph" w:customStyle="1" w:styleId="CarCarCarCarCarCarCarCarCarCarCarCarCar3">
    <w:name w:val="Car Car Car Car Car Car Car Car Car Car Car Car Car3"/>
    <w:basedOn w:val="Normal"/>
    <w:rsid w:val="00201502"/>
    <w:pPr>
      <w:spacing w:before="100" w:beforeAutospacing="1" w:after="160" w:afterAutospacing="1" w:line="240" w:lineRule="exact"/>
      <w:jc w:val="both"/>
    </w:pPr>
    <w:rPr>
      <w:rFonts w:ascii="Tahoma" w:eastAsiaTheme="minorEastAsia" w:hAnsi="Tahoma"/>
      <w:lang w:val="en-US"/>
    </w:rPr>
  </w:style>
  <w:style w:type="paragraph" w:customStyle="1" w:styleId="CharCharCarCarCharCharCarCarCharCharCarCarCharChar3">
    <w:name w:val="Char Char Car Car Char Char Car Car Char Char Car Car Char Char3"/>
    <w:basedOn w:val="Normal"/>
    <w:rsid w:val="00201502"/>
    <w:pPr>
      <w:spacing w:before="60" w:beforeAutospacing="1" w:after="160" w:afterAutospacing="1" w:line="240" w:lineRule="exact"/>
      <w:jc w:val="both"/>
    </w:pPr>
    <w:rPr>
      <w:rFonts w:ascii="Verdana" w:eastAsiaTheme="minorEastAsia" w:hAnsi="Verdana"/>
      <w:color w:val="FF00FF"/>
      <w:lang w:val="en-US"/>
    </w:rPr>
  </w:style>
  <w:style w:type="paragraph" w:customStyle="1" w:styleId="Car3">
    <w:name w:val="Car3"/>
    <w:basedOn w:val="Normal"/>
    <w:rsid w:val="00201502"/>
    <w:pPr>
      <w:spacing w:before="60" w:beforeAutospacing="1" w:after="160" w:afterAutospacing="1" w:line="240" w:lineRule="exact"/>
      <w:jc w:val="both"/>
    </w:pPr>
    <w:rPr>
      <w:rFonts w:ascii="Verdana" w:eastAsiaTheme="minorEastAsia" w:hAnsi="Verdana"/>
      <w:color w:val="FF00FF"/>
      <w:lang w:val="en-US"/>
    </w:rPr>
  </w:style>
  <w:style w:type="paragraph" w:customStyle="1" w:styleId="CarCarCarCarCarCarCarCarCarCar3">
    <w:name w:val="Car Car Car Car Car Car Car Car Car Car3"/>
    <w:basedOn w:val="Normal"/>
    <w:rsid w:val="00201502"/>
    <w:pPr>
      <w:spacing w:before="100" w:beforeAutospacing="1" w:after="160" w:afterAutospacing="1" w:line="240" w:lineRule="exact"/>
      <w:jc w:val="both"/>
    </w:pPr>
    <w:rPr>
      <w:rFonts w:ascii="Tahoma" w:eastAsiaTheme="minorEastAsia" w:hAnsi="Tahoma"/>
      <w:lang w:val="en-US"/>
    </w:rPr>
  </w:style>
  <w:style w:type="paragraph" w:customStyle="1" w:styleId="CarCarCarCar3">
    <w:name w:val="Car Car Car Car3"/>
    <w:basedOn w:val="Normal"/>
    <w:rsid w:val="00201502"/>
    <w:pPr>
      <w:spacing w:before="60" w:beforeAutospacing="1" w:after="160" w:afterAutospacing="1" w:line="240" w:lineRule="exact"/>
      <w:jc w:val="both"/>
    </w:pPr>
    <w:rPr>
      <w:rFonts w:ascii="Verdana" w:eastAsiaTheme="minorEastAsia" w:hAnsi="Verdana"/>
      <w:color w:val="FF00FF"/>
      <w:lang w:val="en-US"/>
    </w:rPr>
  </w:style>
  <w:style w:type="paragraph" w:customStyle="1" w:styleId="CarCarCarCarCarCarCarCarCarCarCarCarCarCarCarCarCarCarCarCarCarCarCarCarCarCarCarCarCarCarCarCarCarCar3">
    <w:name w:val="Car Car Car Car Car Car Car Car Car Car Car Car Car Car Car Car Car Car Car Car Car Car Car Car Car Car Car Car Car Car Car Car Car Car3"/>
    <w:basedOn w:val="Normal"/>
    <w:rsid w:val="00201502"/>
    <w:pPr>
      <w:spacing w:before="100" w:beforeAutospacing="1" w:after="160" w:afterAutospacing="1" w:line="240" w:lineRule="exact"/>
      <w:jc w:val="both"/>
    </w:pPr>
    <w:rPr>
      <w:rFonts w:ascii="Tahoma" w:eastAsiaTheme="minorEastAsia" w:hAnsi="Tahoma"/>
      <w:lang w:val="en-US"/>
    </w:rPr>
  </w:style>
  <w:style w:type="character" w:customStyle="1" w:styleId="CarCar133">
    <w:name w:val="Car Car133"/>
    <w:rsid w:val="00201502"/>
    <w:rPr>
      <w:rFonts w:ascii="Arial" w:hAnsi="Arial" w:cs="Arial"/>
      <w:lang w:val="es-ES_tradnl" w:eastAsia="ar-SA" w:bidi="ar-SA"/>
    </w:rPr>
  </w:style>
  <w:style w:type="character" w:customStyle="1" w:styleId="CarCar63">
    <w:name w:val="Car Car63"/>
    <w:rsid w:val="00201502"/>
    <w:rPr>
      <w:sz w:val="24"/>
      <w:szCs w:val="24"/>
      <w:lang w:val="es-ES" w:eastAsia="ar-SA"/>
    </w:rPr>
  </w:style>
  <w:style w:type="paragraph" w:customStyle="1" w:styleId="Car1CarCarCarCarCarCarCarCarCarCarCarCarCarCar3CarCarCarCarCarCarCarCarCarCarCarCarCarCarCarCarCarCarCarCarCarCarCarCar1CarCarCarCarCarCarCarCarCarCarCarCarCarCarCarCar3">
    <w:name w:val="Car1 Car Car Car Car Car Car Car Car Car Car Car Car Car Car3 Car Car Car Car Car Car Car Car Car Car Car Car Car Car Car Car Car Car Car Car Car Car Car Car1 Car Car Car Car Car Car Car Car Car Car Car Car Car Car Car Car3"/>
    <w:basedOn w:val="Normal"/>
    <w:rsid w:val="00201502"/>
    <w:pPr>
      <w:spacing w:before="100" w:beforeAutospacing="1" w:after="160" w:afterAutospacing="1" w:line="240" w:lineRule="exact"/>
      <w:jc w:val="both"/>
    </w:pPr>
    <w:rPr>
      <w:rFonts w:ascii="Tahoma" w:eastAsiaTheme="minorEastAsia" w:hAnsi="Tahoma"/>
      <w:lang w:val="en-US"/>
    </w:rPr>
  </w:style>
  <w:style w:type="character" w:customStyle="1" w:styleId="CarCar173">
    <w:name w:val="Car Car173"/>
    <w:rsid w:val="00201502"/>
    <w:rPr>
      <w:rFonts w:ascii="Times New Roman" w:eastAsia="Times New Roman" w:hAnsi="Times New Roman" w:cs="Times New Roman"/>
      <w:sz w:val="24"/>
      <w:szCs w:val="20"/>
      <w:lang w:eastAsia="ar-SA"/>
    </w:rPr>
  </w:style>
  <w:style w:type="character" w:customStyle="1" w:styleId="CarCar163">
    <w:name w:val="Car Car163"/>
    <w:rsid w:val="00201502"/>
    <w:rPr>
      <w:rFonts w:ascii="Arial" w:eastAsia="Times New Roman" w:hAnsi="Arial" w:cs="Arial"/>
      <w:sz w:val="20"/>
      <w:szCs w:val="20"/>
      <w:lang w:val="es-ES_tradnl" w:eastAsia="ar-SA"/>
    </w:rPr>
  </w:style>
  <w:style w:type="character" w:customStyle="1" w:styleId="CarCar153">
    <w:name w:val="Car Car153"/>
    <w:rsid w:val="00201502"/>
    <w:rPr>
      <w:rFonts w:ascii="Times New Roman" w:eastAsia="Times New Roman" w:hAnsi="Times New Roman" w:cs="Times New Roman"/>
      <w:b/>
      <w:sz w:val="28"/>
      <w:szCs w:val="20"/>
      <w:lang w:eastAsia="ar-SA"/>
    </w:rPr>
  </w:style>
  <w:style w:type="character" w:customStyle="1" w:styleId="CarCar103">
    <w:name w:val="Car Car103"/>
    <w:semiHidden/>
    <w:rsid w:val="00201502"/>
    <w:rPr>
      <w:rFonts w:ascii="Times New Roman" w:eastAsia="Times New Roman" w:hAnsi="Times New Roman" w:cs="Times New Roman"/>
      <w:sz w:val="20"/>
      <w:szCs w:val="20"/>
      <w:lang w:eastAsia="ar-SA"/>
    </w:rPr>
  </w:style>
  <w:style w:type="character" w:customStyle="1" w:styleId="CarCar142">
    <w:name w:val="Car Car142"/>
    <w:rsid w:val="00201502"/>
    <w:rPr>
      <w:sz w:val="24"/>
      <w:lang w:val="es-ES" w:eastAsia="ar-SA" w:bidi="ar-SA"/>
    </w:rPr>
  </w:style>
  <w:style w:type="character" w:customStyle="1" w:styleId="CarCar122">
    <w:name w:val="Car Car122"/>
    <w:rsid w:val="00201502"/>
    <w:rPr>
      <w:b/>
      <w:sz w:val="28"/>
      <w:lang w:val="es-ES" w:eastAsia="ar-SA" w:bidi="ar-SA"/>
    </w:rPr>
  </w:style>
  <w:style w:type="paragraph" w:customStyle="1" w:styleId="CharCharCarCarCharChar2">
    <w:name w:val="Char Char Car Car Char Char2"/>
    <w:basedOn w:val="Normal"/>
    <w:rsid w:val="00201502"/>
    <w:pPr>
      <w:spacing w:before="100" w:beforeAutospacing="1" w:after="160" w:afterAutospacing="1" w:line="240" w:lineRule="exact"/>
      <w:jc w:val="both"/>
    </w:pPr>
    <w:rPr>
      <w:rFonts w:ascii="Tahoma" w:eastAsia="MS Mincho" w:hAnsi="Tahoma" w:cs="Tahoma"/>
      <w:lang w:val="en-US"/>
    </w:rPr>
  </w:style>
  <w:style w:type="character" w:customStyle="1" w:styleId="CarCar22">
    <w:name w:val="Car Car22"/>
    <w:rsid w:val="00201502"/>
    <w:rPr>
      <w:sz w:val="24"/>
      <w:szCs w:val="24"/>
      <w:lang w:val="es-ES" w:eastAsia="ar-SA" w:bidi="ar-SA"/>
    </w:rPr>
  </w:style>
  <w:style w:type="paragraph" w:customStyle="1" w:styleId="CarCarCarCarCarCarCarCarCarCarCarCarCar2">
    <w:name w:val="Car Car Car Car Car Car Car Car Car Car Car Car Car2"/>
    <w:basedOn w:val="Normal"/>
    <w:rsid w:val="00201502"/>
    <w:pPr>
      <w:spacing w:before="100" w:beforeAutospacing="1" w:after="160" w:afterAutospacing="1" w:line="240" w:lineRule="exact"/>
      <w:jc w:val="both"/>
    </w:pPr>
    <w:rPr>
      <w:rFonts w:ascii="Tahoma" w:eastAsiaTheme="minorEastAsia" w:hAnsi="Tahoma"/>
      <w:lang w:val="en-US"/>
    </w:rPr>
  </w:style>
  <w:style w:type="paragraph" w:customStyle="1" w:styleId="CharCharCarCarCharCharCarCarCharCharCarCarCharChar2">
    <w:name w:val="Char Char Car Car Char Char Car Car Char Char Car Car Char Char2"/>
    <w:basedOn w:val="Normal"/>
    <w:rsid w:val="00201502"/>
    <w:pPr>
      <w:spacing w:before="60" w:beforeAutospacing="1" w:after="160" w:afterAutospacing="1" w:line="240" w:lineRule="exact"/>
      <w:jc w:val="both"/>
    </w:pPr>
    <w:rPr>
      <w:rFonts w:ascii="Verdana" w:eastAsiaTheme="minorEastAsia" w:hAnsi="Verdana"/>
      <w:color w:val="FF00FF"/>
      <w:lang w:val="en-US"/>
    </w:rPr>
  </w:style>
  <w:style w:type="paragraph" w:customStyle="1" w:styleId="CarCarCarCarCarCarCarCarCarCarCarCarCarCarCarCarCarCarCarCarCarCarCarCarCarCarCarCarCarCarCarCarCarCar2">
    <w:name w:val="Car Car Car Car Car Car Car Car Car Car Car Car Car Car Car Car Car Car Car Car Car Car Car Car Car Car Car Car Car Car Car Car Car Car2"/>
    <w:basedOn w:val="Normal"/>
    <w:rsid w:val="00201502"/>
    <w:pPr>
      <w:spacing w:before="100" w:beforeAutospacing="1" w:after="160" w:afterAutospacing="1" w:line="240" w:lineRule="exact"/>
      <w:jc w:val="both"/>
    </w:pPr>
    <w:rPr>
      <w:rFonts w:ascii="Tahoma" w:eastAsiaTheme="minorEastAsia" w:hAnsi="Tahoma"/>
      <w:lang w:val="en-US"/>
    </w:rPr>
  </w:style>
  <w:style w:type="character" w:customStyle="1" w:styleId="CarCar62">
    <w:name w:val="Car Car62"/>
    <w:rsid w:val="00201502"/>
    <w:rPr>
      <w:sz w:val="24"/>
      <w:szCs w:val="24"/>
      <w:lang w:val="es-ES" w:eastAsia="ar-SA"/>
    </w:rPr>
  </w:style>
  <w:style w:type="paragraph" w:customStyle="1" w:styleId="Car1CarCarCarCarCarCarCarCarCarCarCarCarCarCar3CarCarCarCarCarCarCarCarCarCarCarCarCarCarCarCarCarCarCarCarCarCarCarCar1CarCarCarCarCarCarCarCarCarCarCarCarCarCarCarCar2">
    <w:name w:val="Car1 Car Car Car Car Car Car Car Car Car Car Car Car Car Car3 Car Car Car Car Car Car Car Car Car Car Car Car Car Car Car Car Car Car Car Car Car Car Car Car1 Car Car Car Car Car Car Car Car Car Car Car Car Car Car Car Car2"/>
    <w:basedOn w:val="Normal"/>
    <w:rsid w:val="00201502"/>
    <w:pPr>
      <w:spacing w:before="100" w:beforeAutospacing="1" w:after="160" w:afterAutospacing="1" w:line="240" w:lineRule="exact"/>
      <w:jc w:val="both"/>
    </w:pPr>
    <w:rPr>
      <w:rFonts w:ascii="Tahoma" w:eastAsiaTheme="minorEastAsia" w:hAnsi="Tahoma"/>
      <w:lang w:val="en-US"/>
    </w:rPr>
  </w:style>
  <w:style w:type="character" w:customStyle="1" w:styleId="CarCar132">
    <w:name w:val="Car Car132"/>
    <w:rsid w:val="00201502"/>
    <w:rPr>
      <w:rFonts w:ascii="Arial" w:hAnsi="Arial" w:cs="Arial"/>
      <w:lang w:val="es-ES_tradnl" w:eastAsia="ar-SA" w:bidi="ar-SA"/>
    </w:rPr>
  </w:style>
  <w:style w:type="character" w:customStyle="1" w:styleId="CarCar141">
    <w:name w:val="Car Car141"/>
    <w:rsid w:val="00201502"/>
    <w:rPr>
      <w:sz w:val="24"/>
      <w:lang w:val="es-ES" w:eastAsia="ar-SA" w:bidi="ar-SA"/>
    </w:rPr>
  </w:style>
  <w:style w:type="character" w:customStyle="1" w:styleId="CarCar121">
    <w:name w:val="Car Car121"/>
    <w:rsid w:val="00201502"/>
    <w:rPr>
      <w:b/>
      <w:sz w:val="28"/>
      <w:lang w:val="es-ES" w:eastAsia="ar-SA" w:bidi="ar-SA"/>
    </w:rPr>
  </w:style>
  <w:style w:type="character" w:customStyle="1" w:styleId="CarCar172">
    <w:name w:val="Car Car172"/>
    <w:rsid w:val="00201502"/>
    <w:rPr>
      <w:rFonts w:ascii="Times New Roman" w:eastAsia="Times New Roman" w:hAnsi="Times New Roman" w:cs="Times New Roman"/>
      <w:sz w:val="24"/>
      <w:szCs w:val="20"/>
      <w:lang w:eastAsia="ar-SA"/>
    </w:rPr>
  </w:style>
  <w:style w:type="character" w:customStyle="1" w:styleId="CarCar162">
    <w:name w:val="Car Car162"/>
    <w:rsid w:val="00201502"/>
    <w:rPr>
      <w:rFonts w:ascii="Arial" w:eastAsia="Times New Roman" w:hAnsi="Arial" w:cs="Arial"/>
      <w:sz w:val="20"/>
      <w:szCs w:val="20"/>
      <w:lang w:val="es-ES_tradnl" w:eastAsia="ar-SA"/>
    </w:rPr>
  </w:style>
  <w:style w:type="character" w:customStyle="1" w:styleId="CarCar152">
    <w:name w:val="Car Car152"/>
    <w:rsid w:val="00201502"/>
    <w:rPr>
      <w:rFonts w:ascii="Times New Roman" w:eastAsia="Times New Roman" w:hAnsi="Times New Roman" w:cs="Times New Roman"/>
      <w:b/>
      <w:sz w:val="28"/>
      <w:szCs w:val="20"/>
      <w:lang w:eastAsia="ar-SA"/>
    </w:rPr>
  </w:style>
  <w:style w:type="character" w:customStyle="1" w:styleId="CarCar102">
    <w:name w:val="Car Car102"/>
    <w:semiHidden/>
    <w:rsid w:val="00201502"/>
    <w:rPr>
      <w:rFonts w:ascii="Times New Roman" w:eastAsia="Times New Roman" w:hAnsi="Times New Roman" w:cs="Times New Roman"/>
      <w:sz w:val="20"/>
      <w:szCs w:val="20"/>
      <w:lang w:eastAsia="ar-SA"/>
    </w:rPr>
  </w:style>
  <w:style w:type="paragraph" w:styleId="Citadestacada">
    <w:name w:val="Intense Quote"/>
    <w:basedOn w:val="Normal"/>
    <w:next w:val="Normal"/>
    <w:link w:val="CitadestacadaCar"/>
    <w:uiPriority w:val="30"/>
    <w:qFormat/>
    <w:rsid w:val="00201502"/>
    <w:pPr>
      <w:pBdr>
        <w:bottom w:val="single" w:sz="4" w:space="4" w:color="4F81BD" w:themeColor="accent1"/>
      </w:pBdr>
      <w:spacing w:before="200" w:beforeAutospacing="1" w:after="280" w:afterAutospacing="1" w:line="240" w:lineRule="auto"/>
      <w:ind w:left="936" w:right="936"/>
      <w:jc w:val="both"/>
    </w:pPr>
    <w:rPr>
      <w:rFonts w:eastAsiaTheme="minorEastAsia"/>
      <w:b/>
      <w:bCs/>
      <w:i/>
      <w:iCs/>
      <w:color w:val="4F81BD" w:themeColor="accent1"/>
      <w:sz w:val="22"/>
      <w:szCs w:val="22"/>
    </w:rPr>
  </w:style>
  <w:style w:type="character" w:customStyle="1" w:styleId="CitadestacadaCar">
    <w:name w:val="Cita destacada Car"/>
    <w:basedOn w:val="Fuentedeprrafopredeter"/>
    <w:link w:val="Citadestacada"/>
    <w:uiPriority w:val="30"/>
    <w:rsid w:val="00201502"/>
    <w:rPr>
      <w:rFonts w:eastAsiaTheme="minorEastAsia"/>
      <w:b/>
      <w:bCs/>
      <w:i/>
      <w:iCs/>
      <w:color w:val="4F81BD" w:themeColor="accent1"/>
      <w:sz w:val="22"/>
      <w:szCs w:val="22"/>
    </w:rPr>
  </w:style>
  <w:style w:type="character" w:styleId="Referenciasutil">
    <w:name w:val="Subtle Reference"/>
    <w:basedOn w:val="Fuentedeprrafopredeter"/>
    <w:uiPriority w:val="31"/>
    <w:qFormat/>
    <w:rsid w:val="00201502"/>
    <w:rPr>
      <w:smallCaps/>
      <w:color w:val="C0504D" w:themeColor="accent2"/>
      <w:u w:val="single"/>
    </w:rPr>
  </w:style>
  <w:style w:type="character" w:styleId="Referenciaintensa">
    <w:name w:val="Intense Reference"/>
    <w:basedOn w:val="Fuentedeprrafopredeter"/>
    <w:uiPriority w:val="32"/>
    <w:qFormat/>
    <w:rsid w:val="00201502"/>
    <w:rPr>
      <w:b/>
      <w:bCs/>
      <w:smallCaps/>
      <w:color w:val="C0504D" w:themeColor="accent2"/>
      <w:spacing w:val="5"/>
      <w:u w:val="single"/>
    </w:rPr>
  </w:style>
  <w:style w:type="character" w:styleId="Ttulodellibro">
    <w:name w:val="Book Title"/>
    <w:basedOn w:val="Fuentedeprrafopredeter"/>
    <w:uiPriority w:val="33"/>
    <w:qFormat/>
    <w:rsid w:val="00201502"/>
    <w:rPr>
      <w:b/>
      <w:bCs/>
      <w:smallCaps/>
      <w:spacing w:val="5"/>
    </w:rPr>
  </w:style>
  <w:style w:type="paragraph" w:customStyle="1" w:styleId="Titulo2">
    <w:name w:val="Titulo 2"/>
    <w:basedOn w:val="Texto0"/>
    <w:rsid w:val="00201502"/>
    <w:pPr>
      <w:pBdr>
        <w:top w:val="double" w:sz="6" w:space="1" w:color="auto"/>
      </w:pBdr>
      <w:suppressAutoHyphens w:val="0"/>
      <w:spacing w:line="240" w:lineRule="auto"/>
      <w:ind w:firstLine="0"/>
      <w:outlineLvl w:val="1"/>
    </w:pPr>
    <w:rPr>
      <w:rFonts w:cs="Arial"/>
      <w:lang w:eastAsia="es-ES"/>
    </w:rPr>
  </w:style>
  <w:style w:type="character" w:customStyle="1" w:styleId="ANOTACIONCar">
    <w:name w:val="ANOTACION Car"/>
    <w:link w:val="ANOTACION"/>
    <w:locked/>
    <w:rsid w:val="00201502"/>
    <w:rPr>
      <w:rFonts w:eastAsia="Times New Roman" w:cs="Times New Roman"/>
      <w:b/>
      <w:sz w:val="18"/>
      <w:lang w:val="es-ES_tradnl" w:eastAsia="ar-SA"/>
    </w:rPr>
  </w:style>
  <w:style w:type="paragraph" w:customStyle="1" w:styleId="pchartheadcmt">
    <w:name w:val="pchart_headcmt"/>
    <w:basedOn w:val="Normal"/>
    <w:rsid w:val="00F150D4"/>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pchartsubheadcmt">
    <w:name w:val="pchart_subheadcmt"/>
    <w:basedOn w:val="Normal"/>
    <w:rsid w:val="00F150D4"/>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pchartbodycmt">
    <w:name w:val="pchart_bodycmt"/>
    <w:basedOn w:val="Normal"/>
    <w:rsid w:val="00F150D4"/>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ccmtdefault">
    <w:name w:val="ccmtdefault"/>
    <w:basedOn w:val="Fuentedeprrafopredeter"/>
    <w:rsid w:val="00F150D4"/>
  </w:style>
  <w:style w:type="paragraph" w:customStyle="1" w:styleId="Contents">
    <w:name w:val="Contents"/>
    <w:rsid w:val="00F150D4"/>
    <w:pPr>
      <w:spacing w:after="360" w:line="240" w:lineRule="auto"/>
    </w:pPr>
    <w:rPr>
      <w:rFonts w:ascii="Verdana" w:eastAsia="Times New Roman" w:hAnsi="Verdana" w:cs="Times New Roman"/>
      <w:b/>
      <w:color w:val="000080"/>
      <w:sz w:val="30"/>
      <w:szCs w:val="30"/>
      <w:lang w:val="en-GB"/>
    </w:rPr>
  </w:style>
  <w:style w:type="character" w:customStyle="1" w:styleId="TtuloCar1">
    <w:name w:val="Título Car1"/>
    <w:basedOn w:val="Fuentedeprrafopredeter"/>
    <w:rsid w:val="00F150D4"/>
    <w:rPr>
      <w:rFonts w:asciiTheme="majorHAnsi" w:eastAsiaTheme="majorEastAsia" w:hAnsiTheme="majorHAnsi" w:cstheme="majorBidi"/>
      <w:color w:val="17365D" w:themeColor="text2" w:themeShade="BF"/>
      <w:spacing w:val="5"/>
      <w:kern w:val="28"/>
      <w:sz w:val="52"/>
      <w:szCs w:val="52"/>
      <w:lang w:eastAsia="es-ES"/>
    </w:rPr>
  </w:style>
  <w:style w:type="numbering" w:customStyle="1" w:styleId="Sinlista34">
    <w:name w:val="Sin lista34"/>
    <w:next w:val="Sinlista"/>
    <w:uiPriority w:val="99"/>
    <w:semiHidden/>
    <w:rsid w:val="00393502"/>
  </w:style>
  <w:style w:type="paragraph" w:customStyle="1" w:styleId="Textoindependiente214">
    <w:name w:val="Texto independiente 214"/>
    <w:basedOn w:val="Normal"/>
    <w:rsid w:val="00393502"/>
    <w:pPr>
      <w:widowControl w:val="0"/>
      <w:suppressAutoHyphens/>
      <w:overflowPunct w:val="0"/>
      <w:autoSpaceDE w:val="0"/>
      <w:spacing w:after="0" w:line="240" w:lineRule="auto"/>
      <w:jc w:val="both"/>
      <w:textAlignment w:val="baseline"/>
    </w:pPr>
    <w:rPr>
      <w:rFonts w:eastAsia="Times New Roman" w:cs="Times New Roman"/>
      <w:lang w:val="es-ES" w:eastAsia="ar-SA"/>
    </w:rPr>
  </w:style>
  <w:style w:type="table" w:customStyle="1" w:styleId="Tablaconcuadrcula27">
    <w:name w:val="Tabla con cuadrícula27"/>
    <w:basedOn w:val="Tablanormal"/>
    <w:next w:val="Tablaconcuadrcula"/>
    <w:uiPriority w:val="59"/>
    <w:rsid w:val="00393502"/>
    <w:pPr>
      <w:suppressAutoHyphens/>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12">
    <w:name w:val="Sangría 2 de t. independiente12"/>
    <w:basedOn w:val="Normal"/>
    <w:rsid w:val="00393502"/>
    <w:pPr>
      <w:suppressAutoHyphens/>
      <w:overflowPunct w:val="0"/>
      <w:autoSpaceDE w:val="0"/>
      <w:spacing w:before="100" w:after="0" w:line="240" w:lineRule="auto"/>
      <w:ind w:left="1985"/>
      <w:jc w:val="both"/>
      <w:textAlignment w:val="baseline"/>
    </w:pPr>
    <w:rPr>
      <w:rFonts w:eastAsia="Times New Roman" w:cs="Times New Roman"/>
      <w:sz w:val="22"/>
      <w:lang w:val="es-ES" w:eastAsia="ar-SA"/>
    </w:rPr>
  </w:style>
  <w:style w:type="numbering" w:customStyle="1" w:styleId="11118">
    <w:name w:val="1.1.118"/>
    <w:rsid w:val="00393502"/>
    <w:pPr>
      <w:numPr>
        <w:numId w:val="2"/>
      </w:numPr>
    </w:pPr>
  </w:style>
  <w:style w:type="paragraph" w:customStyle="1" w:styleId="Sinespaciado9">
    <w:name w:val="Sin espaciado9"/>
    <w:rsid w:val="00393502"/>
    <w:pPr>
      <w:spacing w:after="0" w:line="240" w:lineRule="auto"/>
    </w:pPr>
    <w:rPr>
      <w:rFonts w:ascii="Calibri" w:eastAsia="Times New Roman" w:hAnsi="Calibri" w:cs="Times New Roman"/>
      <w:sz w:val="22"/>
      <w:szCs w:val="22"/>
    </w:rPr>
  </w:style>
  <w:style w:type="paragraph" w:customStyle="1" w:styleId="textocolor">
    <w:name w:val="texto_color"/>
    <w:basedOn w:val="Normal"/>
    <w:rsid w:val="00393502"/>
    <w:pPr>
      <w:spacing w:before="100" w:beforeAutospacing="1" w:after="100" w:afterAutospacing="1" w:line="240" w:lineRule="auto"/>
    </w:pPr>
    <w:rPr>
      <w:rFonts w:ascii="Times New Roman" w:eastAsia="Times New Roman" w:hAnsi="Times New Roman" w:cs="Times New Roman"/>
      <w:color w:val="0056A1"/>
      <w:sz w:val="17"/>
      <w:szCs w:val="17"/>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6" w:uiPriority="0"/>
    <w:lsdException w:name="index 7" w:uiPriority="0"/>
    <w:lsdException w:name="toc 1" w:uiPriority="39" w:qFormat="1"/>
    <w:lsdException w:name="toc 2" w:uiPriority="0" w:qFormat="1"/>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35" w:qFormat="1"/>
    <w:lsdException w:name="annotation reference" w:uiPriority="0"/>
    <w:lsdException w:name="line number" w:uiPriority="0"/>
    <w:lsdException w:name="page number" w:uiPriority="0"/>
    <w:lsdException w:name="List"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Note Heading" w:uiPriority="0"/>
    <w:lsdException w:name="Body Text 2"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Outline List 2" w:uiPriority="0"/>
    <w:lsdException w:name="Table Professional"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9ED"/>
  </w:style>
  <w:style w:type="paragraph" w:styleId="Ttulo1">
    <w:name w:val="heading 1"/>
    <w:aliases w:val="Headline,H1,h1,II+,I,Document Header1,Chapter,heading 1,Titulo 1,Section Heading,Part"/>
    <w:basedOn w:val="Normal"/>
    <w:next w:val="Normal"/>
    <w:link w:val="Ttulo1Car"/>
    <w:autoRedefine/>
    <w:uiPriority w:val="9"/>
    <w:qFormat/>
    <w:rsid w:val="00E9497E"/>
    <w:pPr>
      <w:keepNext/>
      <w:widowControl w:val="0"/>
      <w:numPr>
        <w:numId w:val="25"/>
      </w:numPr>
      <w:tabs>
        <w:tab w:val="num" w:pos="432"/>
      </w:tabs>
      <w:suppressAutoHyphens/>
      <w:spacing w:after="0" w:line="240" w:lineRule="auto"/>
      <w:ind w:left="-426" w:right="-425" w:firstLine="0"/>
      <w:jc w:val="both"/>
      <w:outlineLvl w:val="0"/>
    </w:pPr>
    <w:rPr>
      <w:rFonts w:ascii="Montserrat Medium" w:eastAsia="Calibri" w:hAnsi="Montserrat Medium" w:cs="Arial"/>
      <w:b/>
      <w:bCs/>
      <w:noProof/>
      <w:color w:val="000000"/>
      <w:sz w:val="28"/>
      <w:szCs w:val="28"/>
      <w:u w:color="000000"/>
      <w:bdr w:val="nil"/>
      <w:lang w:val="es-ES_tradnl" w:eastAsia="es-MX"/>
    </w:rPr>
  </w:style>
  <w:style w:type="paragraph" w:styleId="Ttulo2">
    <w:name w:val="heading 2"/>
    <w:aliases w:val="h2"/>
    <w:basedOn w:val="Normal"/>
    <w:next w:val="Normal"/>
    <w:link w:val="Ttulo2Car1"/>
    <w:autoRedefine/>
    <w:qFormat/>
    <w:rsid w:val="00900EEB"/>
    <w:pPr>
      <w:keepNext/>
      <w:suppressAutoHyphens/>
      <w:spacing w:after="0" w:line="240" w:lineRule="auto"/>
      <w:ind w:left="-284" w:right="-284"/>
      <w:jc w:val="both"/>
      <w:outlineLvl w:val="1"/>
    </w:pPr>
    <w:rPr>
      <w:rFonts w:ascii="Montserrat Medium" w:hAnsi="Montserrat Medium" w:cs="Arial"/>
      <w:b/>
      <w:sz w:val="24"/>
      <w:szCs w:val="24"/>
      <w:lang w:val="es-ES_tradnl" w:eastAsia="ar-SA"/>
    </w:rPr>
  </w:style>
  <w:style w:type="paragraph" w:styleId="Ttulo3">
    <w:name w:val="heading 3"/>
    <w:aliases w:val="H3,Titulo 3,Level 1 - 1,h3,Level 3 Topic Heading,Section"/>
    <w:basedOn w:val="Normal"/>
    <w:next w:val="Normal"/>
    <w:link w:val="Ttulo3Car"/>
    <w:qFormat/>
    <w:rsid w:val="0030756D"/>
    <w:pPr>
      <w:keepNext/>
      <w:suppressAutoHyphens/>
      <w:spacing w:before="240" w:after="60" w:line="240" w:lineRule="auto"/>
      <w:outlineLvl w:val="2"/>
    </w:pPr>
    <w:rPr>
      <w:rFonts w:eastAsia="Times New Roman" w:cs="Times New Roman"/>
      <w:b/>
      <w:bCs/>
      <w:szCs w:val="26"/>
      <w:lang w:eastAsia="ar-SA"/>
    </w:rPr>
  </w:style>
  <w:style w:type="paragraph" w:styleId="Ttulo4">
    <w:name w:val="heading 4"/>
    <w:basedOn w:val="Normal"/>
    <w:next w:val="Normal"/>
    <w:link w:val="Ttulo4Car"/>
    <w:qFormat/>
    <w:rsid w:val="00532601"/>
    <w:pPr>
      <w:keepNext/>
      <w:numPr>
        <w:ilvl w:val="3"/>
        <w:numId w:val="25"/>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532601"/>
    <w:pPr>
      <w:numPr>
        <w:ilvl w:val="4"/>
        <w:numId w:val="25"/>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25"/>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25"/>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25"/>
      </w:numPr>
      <w:suppressAutoHyphens/>
      <w:spacing w:before="240" w:after="60" w:line="240" w:lineRule="auto"/>
      <w:outlineLvl w:val="7"/>
    </w:pPr>
    <w:rPr>
      <w:rFonts w:eastAsia="Times New Roman" w:cs="Times New Roman"/>
      <w:i/>
      <w:lang w:val="es-ES_tradnl" w:eastAsia="ar-SA"/>
    </w:rPr>
  </w:style>
  <w:style w:type="paragraph" w:styleId="Ttulo9">
    <w:name w:val="heading 9"/>
    <w:basedOn w:val="Normal"/>
    <w:next w:val="Normal"/>
    <w:link w:val="Ttulo9Car"/>
    <w:qFormat/>
    <w:rsid w:val="00532601"/>
    <w:pPr>
      <w:numPr>
        <w:ilvl w:val="8"/>
        <w:numId w:val="25"/>
      </w:numPr>
      <w:suppressAutoHyphens/>
      <w:spacing w:before="240" w:after="60" w:line="240" w:lineRule="auto"/>
      <w:outlineLvl w:val="8"/>
    </w:pPr>
    <w:rPr>
      <w:rFonts w:eastAsia="Times New Roman"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uiPriority w:val="9"/>
    <w:rsid w:val="00E9497E"/>
    <w:rPr>
      <w:rFonts w:ascii="Montserrat Medium" w:eastAsia="Calibri" w:hAnsi="Montserrat Medium" w:cs="Arial"/>
      <w:b/>
      <w:bCs/>
      <w:noProof/>
      <w:color w:val="000000"/>
      <w:sz w:val="28"/>
      <w:szCs w:val="28"/>
      <w:u w:color="000000"/>
      <w:bdr w:val="nil"/>
      <w:lang w:val="es-ES_tradnl" w:eastAsia="es-MX"/>
    </w:rPr>
  </w:style>
  <w:style w:type="character" w:customStyle="1" w:styleId="Ttulo2Car">
    <w:name w:val="Título 2 Car"/>
    <w:aliases w:val="h2 Car,h2 Car2"/>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30756D"/>
    <w:rPr>
      <w:rFonts w:ascii="Arial" w:eastAsia="Times New Roman" w:hAnsi="Arial" w:cs="Times New Roman"/>
      <w:b/>
      <w:bCs/>
      <w:noProof/>
      <w:sz w:val="20"/>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sz w:val="28"/>
      <w:szCs w:val="28"/>
      <w:lang w:eastAsia="ar-SA"/>
    </w:rPr>
  </w:style>
  <w:style w:type="character" w:customStyle="1" w:styleId="Ttulo5Car">
    <w:name w:val="Título 5 Car"/>
    <w:basedOn w:val="Fuentedeprrafopredeter"/>
    <w:link w:val="Ttulo5"/>
    <w:rsid w:val="00532601"/>
    <w:rPr>
      <w:rFonts w:ascii="Times New Roman" w:eastAsia="Times New Roman" w:hAnsi="Times New Roman" w:cs="Times New Roman"/>
      <w:b/>
      <w:bCs/>
      <w:i/>
      <w:iCs/>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sz w:val="24"/>
      <w:szCs w:val="24"/>
      <w:lang w:eastAsia="ar-SA"/>
    </w:rPr>
  </w:style>
  <w:style w:type="character" w:customStyle="1" w:styleId="Ttulo8Car">
    <w:name w:val="Título 8 Car"/>
    <w:basedOn w:val="Fuentedeprrafopredeter"/>
    <w:link w:val="Ttulo8"/>
    <w:rsid w:val="00532601"/>
    <w:rPr>
      <w:rFonts w:eastAsia="Times New Roman" w:cs="Times New Roman"/>
      <w:i/>
      <w:lang w:val="es-ES_tradnl" w:eastAsia="ar-SA"/>
    </w:rPr>
  </w:style>
  <w:style w:type="character" w:customStyle="1" w:styleId="Ttulo9Car">
    <w:name w:val="Título 9 Car"/>
    <w:basedOn w:val="Fuentedeprrafopredeter"/>
    <w:link w:val="Ttulo9"/>
    <w:rsid w:val="00532601"/>
    <w:rPr>
      <w:rFonts w:eastAsia="Times New Roman" w:cs="Times New Roman"/>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He"/>
    <w:basedOn w:val="Normal"/>
    <w:link w:val="Encabezado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lang w:val="es-ES" w:eastAsia="ar-SA"/>
    </w:rPr>
  </w:style>
  <w:style w:type="character" w:customStyle="1" w:styleId="EncabezadoCar">
    <w:name w:val="Encabezado Car"/>
    <w:aliases w:val="ITT i Car1,LetterHeader Car,Cover Page Car,encabezado Car,En-tête SQ Car,ContentsHeader Car,aria Car,*Header Car,*He Car"/>
    <w:basedOn w:val="Fuentedeprrafopredeter"/>
    <w:link w:val="Encabezado"/>
    <w:uiPriority w:val="99"/>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lang w:val="es-ES" w:eastAsia="ar-SA"/>
    </w:rPr>
  </w:style>
  <w:style w:type="character" w:customStyle="1" w:styleId="PiedepginaCar">
    <w:name w:val="Pie de página Car"/>
    <w:basedOn w:val="Fuentedeprrafopredeter"/>
    <w:link w:val="Piedepgina"/>
    <w:uiPriority w:val="99"/>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rsid w:val="00532601"/>
    <w:rPr>
      <w:rFonts w:ascii="Times New Roman" w:hAnsi="Times New Roman"/>
    </w:rPr>
  </w:style>
  <w:style w:type="character" w:customStyle="1" w:styleId="WW8Num39z1">
    <w:name w:val="WW8Num39z1"/>
    <w:rsid w:val="00532601"/>
    <w:rPr>
      <w:rFonts w:ascii="Courier New" w:hAnsi="Courier New"/>
    </w:rPr>
  </w:style>
  <w:style w:type="character" w:customStyle="1" w:styleId="WW8Num40z0">
    <w:name w:val="WW8Num40z0"/>
    <w:rsid w:val="00532601"/>
    <w:rPr>
      <w:b/>
    </w:rPr>
  </w:style>
  <w:style w:type="character" w:customStyle="1" w:styleId="WW8Num41z0">
    <w:name w:val="WW8Num41z0"/>
    <w:rsid w:val="00532601"/>
  </w:style>
  <w:style w:type="character" w:customStyle="1" w:styleId="WW8Num42z0">
    <w:name w:val="WW8Num42z0"/>
    <w:rsid w:val="00532601"/>
    <w:rPr>
      <w:rFonts w:cs="Times New Roman"/>
      <w:b/>
      <w:i w:val="0"/>
    </w:rPr>
  </w:style>
  <w:style w:type="character" w:customStyle="1" w:styleId="WW8Num42z1">
    <w:name w:val="WW8Num42z1"/>
    <w:rsid w:val="00532601"/>
    <w:rPr>
      <w:rFonts w:cs="Times New Roman"/>
    </w:rPr>
  </w:style>
  <w:style w:type="character" w:customStyle="1" w:styleId="WW8Num43z0">
    <w:name w:val="WW8Num43z0"/>
    <w:rsid w:val="00532601"/>
    <w:rPr>
      <w:rFonts w:cs="Times New Roman"/>
      <w:b/>
      <w:i w:val="0"/>
      <w:sz w:val="24"/>
      <w:szCs w:val="24"/>
    </w:rPr>
  </w:style>
  <w:style w:type="character" w:customStyle="1" w:styleId="WW8Num43z1">
    <w:name w:val="WW8Num43z1"/>
    <w:rsid w:val="00532601"/>
    <w:rPr>
      <w:rFonts w:cs="Times New Roman"/>
    </w:rPr>
  </w:style>
  <w:style w:type="character" w:customStyle="1" w:styleId="WW8Num44z0">
    <w:name w:val="WW8Num44z0"/>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rsid w:val="00532601"/>
    <w:rPr>
      <w:rFonts w:cs="Times New Roman"/>
      <w:b/>
    </w:rPr>
  </w:style>
  <w:style w:type="character" w:customStyle="1" w:styleId="WW8Num47z1">
    <w:name w:val="WW8Num47z1"/>
    <w:rsid w:val="00532601"/>
    <w:rPr>
      <w:rFonts w:ascii="Wingdings" w:hAnsi="Wingdings"/>
      <w:b/>
    </w:rPr>
  </w:style>
  <w:style w:type="character" w:customStyle="1" w:styleId="WW8Num47z2">
    <w:name w:val="WW8Num47z2"/>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rsid w:val="00532601"/>
    <w:rPr>
      <w:rFonts w:ascii="Symbol" w:hAnsi="Symbol"/>
    </w:rPr>
  </w:style>
  <w:style w:type="character" w:customStyle="1" w:styleId="WW8Num50z1">
    <w:name w:val="WW8Num50z1"/>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rsid w:val="00532601"/>
    <w:rPr>
      <w:rFonts w:cs="Times New Roman"/>
      <w:b/>
      <w:i w:val="0"/>
      <w:sz w:val="24"/>
      <w:szCs w:val="24"/>
    </w:rPr>
  </w:style>
  <w:style w:type="character" w:customStyle="1" w:styleId="WW8Num54z1">
    <w:name w:val="WW8Num54z1"/>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rsid w:val="00532601"/>
    <w:rPr>
      <w:rFonts w:cs="Times New Roman"/>
    </w:rPr>
  </w:style>
  <w:style w:type="character" w:customStyle="1" w:styleId="WW8Num57z0">
    <w:name w:val="WW8Num57z0"/>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rsid w:val="00532601"/>
    <w:rPr>
      <w:rFonts w:ascii="Wingdings" w:hAnsi="Wingdings"/>
    </w:rPr>
  </w:style>
  <w:style w:type="character" w:customStyle="1" w:styleId="WW8Num59z1">
    <w:name w:val="WW8Num59z1"/>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rsid w:val="00532601"/>
  </w:style>
  <w:style w:type="character" w:customStyle="1" w:styleId="Heading1Char">
    <w:name w:val="Heading 1 Char"/>
    <w:aliases w:val="Headline Char,H1 Char,h1 Char,II+ Char,I Char,Document Header1 Char,Chapter Char,Titulo 1 Char,Section Heading Char,Part Char"/>
    <w:uiPriority w:val="9"/>
    <w:rsid w:val="00532601"/>
    <w:rPr>
      <w:rFonts w:ascii="Cambria" w:hAnsi="Cambria" w:cs="Times New Roman"/>
      <w:b/>
      <w:bCs/>
      <w:kern w:val="1"/>
      <w:sz w:val="32"/>
      <w:szCs w:val="32"/>
      <w:lang w:val="es-MX"/>
    </w:rPr>
  </w:style>
  <w:style w:type="character" w:customStyle="1" w:styleId="Heading2Char">
    <w:name w:val="Heading 2 Char"/>
    <w:aliases w:val="h2 Char"/>
    <w:uiPriority w:val="9"/>
    <w:rsid w:val="00532601"/>
    <w:rPr>
      <w:rFonts w:ascii="Arial" w:hAnsi="Arial" w:cs="Arial"/>
      <w:b/>
      <w:i/>
      <w:sz w:val="28"/>
    </w:rPr>
  </w:style>
  <w:style w:type="character" w:customStyle="1" w:styleId="Heading3Char">
    <w:name w:val="Heading 3 Char"/>
    <w:aliases w:val="H3 Char,Titulo 3 Char,Level 1 - 1 Char,h3 Char,Level 3 Topic Heading Char,Section Char"/>
    <w:uiPriority w:val="9"/>
    <w:rsid w:val="00532601"/>
    <w:rPr>
      <w:rFonts w:ascii="Arial" w:hAnsi="Arial"/>
      <w:b/>
      <w:bCs/>
      <w:sz w:val="26"/>
      <w:szCs w:val="26"/>
    </w:rPr>
  </w:style>
  <w:style w:type="character" w:customStyle="1" w:styleId="Heading4Char">
    <w:name w:val="Heading 4 Char"/>
    <w:uiPriority w:val="9"/>
    <w:rsid w:val="00532601"/>
    <w:rPr>
      <w:b/>
      <w:bCs/>
      <w:sz w:val="28"/>
      <w:szCs w:val="28"/>
    </w:rPr>
  </w:style>
  <w:style w:type="character" w:customStyle="1" w:styleId="Heading5Char">
    <w:name w:val="Heading 5 Char"/>
    <w:uiPriority w:val="9"/>
    <w:rsid w:val="00532601"/>
    <w:rPr>
      <w:b/>
      <w:bCs/>
      <w:i/>
      <w:iCs/>
      <w:sz w:val="26"/>
      <w:szCs w:val="26"/>
    </w:rPr>
  </w:style>
  <w:style w:type="character" w:customStyle="1" w:styleId="Heading6Char">
    <w:name w:val="Heading 6 Char"/>
    <w:uiPriority w:val="9"/>
    <w:rsid w:val="00532601"/>
    <w:rPr>
      <w:b/>
      <w:bCs/>
      <w:sz w:val="22"/>
      <w:szCs w:val="22"/>
    </w:rPr>
  </w:style>
  <w:style w:type="character" w:customStyle="1" w:styleId="Heading7Char">
    <w:name w:val="Heading 7 Char"/>
    <w:uiPriority w:val="9"/>
    <w:rsid w:val="00532601"/>
    <w:rPr>
      <w:sz w:val="24"/>
      <w:szCs w:val="24"/>
    </w:rPr>
  </w:style>
  <w:style w:type="character" w:customStyle="1" w:styleId="Heading8Char">
    <w:name w:val="Heading 8 Char"/>
    <w:uiPriority w:val="9"/>
    <w:rsid w:val="00532601"/>
    <w:rPr>
      <w:rFonts w:ascii="Arial" w:hAnsi="Arial" w:cs="Arial"/>
      <w:i/>
      <w:lang w:val="es-ES_tradnl"/>
    </w:rPr>
  </w:style>
  <w:style w:type="character" w:customStyle="1" w:styleId="Heading9Char">
    <w:name w:val="Heading 9 Char"/>
    <w:uiPriority w:val="9"/>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rsid w:val="00532601"/>
  </w:style>
  <w:style w:type="character" w:customStyle="1" w:styleId="WW-Absatz-Standardschriftart1">
    <w:name w:val="WW-Absatz-Standardschriftart1"/>
    <w:rsid w:val="00532601"/>
  </w:style>
  <w:style w:type="character" w:customStyle="1" w:styleId="WW-Absatz-Standardschriftart11">
    <w:name w:val="WW-Absatz-Standardschriftart11"/>
    <w:rsid w:val="00532601"/>
  </w:style>
  <w:style w:type="character" w:customStyle="1" w:styleId="WW-Absatz-Standardschriftart111">
    <w:name w:val="WW-Absatz-Standardschriftart111"/>
    <w:rsid w:val="00532601"/>
  </w:style>
  <w:style w:type="character" w:customStyle="1" w:styleId="WW-Absatz-Standardschriftart1111">
    <w:name w:val="WW-Absatz-Standardschriftart1111"/>
    <w:rsid w:val="00532601"/>
  </w:style>
  <w:style w:type="character" w:customStyle="1" w:styleId="WW-Absatz-Standardschriftart11111">
    <w:name w:val="WW-Absatz-Standardschriftart11111"/>
    <w:rsid w:val="00532601"/>
  </w:style>
  <w:style w:type="character" w:customStyle="1" w:styleId="WW-Absatz-Standardschriftart111111">
    <w:name w:val="WW-Absatz-Standardschriftart111111"/>
    <w:rsid w:val="00532601"/>
  </w:style>
  <w:style w:type="character" w:customStyle="1" w:styleId="WW-Absatz-Standardschriftart1111111">
    <w:name w:val="WW-Absatz-Standardschriftart1111111"/>
    <w:rsid w:val="00532601"/>
  </w:style>
  <w:style w:type="character" w:customStyle="1" w:styleId="WW-Absatz-Standardschriftart11111111">
    <w:name w:val="WW-Absatz-Standardschriftart11111111"/>
    <w:rsid w:val="00532601"/>
  </w:style>
  <w:style w:type="character" w:customStyle="1" w:styleId="WW-Absatz-Standardschriftart111111111">
    <w:name w:val="WW-Absatz-Standardschriftart111111111"/>
    <w:rsid w:val="00532601"/>
  </w:style>
  <w:style w:type="character" w:customStyle="1" w:styleId="Vietas">
    <w:name w:val="Viñetas"/>
    <w:rsid w:val="00532601"/>
    <w:rPr>
      <w:rFonts w:ascii="OpenSymbol" w:eastAsia="Times New Roman" w:hAnsi="OpenSymbol"/>
    </w:rPr>
  </w:style>
  <w:style w:type="character" w:customStyle="1" w:styleId="Fuentedeprrafopredeter3">
    <w:name w:val="Fuente de párrafo predeter.3"/>
    <w:rsid w:val="00532601"/>
  </w:style>
  <w:style w:type="character" w:customStyle="1" w:styleId="WW-Absatz-Standardschriftart1111111111">
    <w:name w:val="WW-Absatz-Standardschriftart1111111111"/>
    <w:rsid w:val="00532601"/>
  </w:style>
  <w:style w:type="character" w:customStyle="1" w:styleId="WW-Absatz-Standardschriftart11111111111">
    <w:name w:val="WW-Absatz-Standardschriftart11111111111"/>
    <w:rsid w:val="00532601"/>
  </w:style>
  <w:style w:type="character" w:customStyle="1" w:styleId="WW-Absatz-Standardschriftart111111111111">
    <w:name w:val="WW-Absatz-Standardschriftart111111111111"/>
    <w:rsid w:val="00532601"/>
  </w:style>
  <w:style w:type="character" w:customStyle="1" w:styleId="WW-Absatz-Standardschriftart1111111111111">
    <w:name w:val="WW-Absatz-Standardschriftart1111111111111"/>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rsid w:val="00532601"/>
    <w:rPr>
      <w:rFonts w:ascii="Courier New" w:hAnsi="Courier New"/>
      <w:color w:val="auto"/>
    </w:rPr>
  </w:style>
  <w:style w:type="character" w:customStyle="1" w:styleId="WW8Num16z1">
    <w:name w:val="WW8Num16z1"/>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rsid w:val="00532601"/>
    <w:rPr>
      <w:rFonts w:ascii="Courier New" w:hAnsi="Courier New"/>
    </w:rPr>
  </w:style>
  <w:style w:type="character" w:customStyle="1" w:styleId="WW8Num29z3">
    <w:name w:val="WW8Num29z3"/>
    <w:rsid w:val="00532601"/>
    <w:rPr>
      <w:rFonts w:ascii="Symbol" w:hAnsi="Symbol"/>
    </w:rPr>
  </w:style>
  <w:style w:type="character" w:customStyle="1" w:styleId="WW8Num32z3">
    <w:name w:val="WW8Num32z3"/>
    <w:rsid w:val="00532601"/>
    <w:rPr>
      <w:rFonts w:ascii="Symbol" w:hAnsi="Symbol"/>
    </w:rPr>
  </w:style>
  <w:style w:type="character" w:customStyle="1" w:styleId="WW8Num36z1">
    <w:name w:val="WW8Num36z1"/>
    <w:rsid w:val="00532601"/>
    <w:rPr>
      <w:rFonts w:ascii="Courier New" w:hAnsi="Courier New"/>
    </w:rPr>
  </w:style>
  <w:style w:type="character" w:customStyle="1" w:styleId="WW8Num36z2">
    <w:name w:val="WW8Num36z2"/>
    <w:rsid w:val="00532601"/>
    <w:rPr>
      <w:rFonts w:ascii="Wingdings" w:hAnsi="Wingdings"/>
    </w:rPr>
  </w:style>
  <w:style w:type="character" w:customStyle="1" w:styleId="WW8Num36z3">
    <w:name w:val="WW8Num36z3"/>
    <w:rsid w:val="00532601"/>
    <w:rPr>
      <w:rFonts w:ascii="Symbol" w:hAnsi="Symbol"/>
    </w:rPr>
  </w:style>
  <w:style w:type="character" w:customStyle="1" w:styleId="WW8Num39z2">
    <w:name w:val="WW8Num39z2"/>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rsid w:val="00532601"/>
    <w:pPr>
      <w:keepNext/>
      <w:suppressAutoHyphens/>
      <w:spacing w:before="240" w:after="120" w:line="240" w:lineRule="auto"/>
    </w:pPr>
    <w:rPr>
      <w:rFonts w:eastAsia="Lucida Sans Unicode"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cs="Times New Roman"/>
      <w:sz w:val="24"/>
      <w:lang w:val="es-ES" w:eastAsia="ar-SA"/>
    </w:rPr>
  </w:style>
  <w:style w:type="character" w:customStyle="1" w:styleId="TextoindependienteCar">
    <w:name w:val="Texto independiente Car"/>
    <w:basedOn w:val="Fuentedeprrafopredeter"/>
    <w:link w:val="Textoindependiente"/>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lang w:val="es-ES" w:eastAsia="ar-SA"/>
    </w:rPr>
  </w:style>
  <w:style w:type="paragraph" w:customStyle="1" w:styleId="Lista21">
    <w:name w:val="Lista 21"/>
    <w:basedOn w:val="Textonormal"/>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lang w:val="es-ES" w:eastAsia="ar-SA"/>
    </w:rPr>
  </w:style>
  <w:style w:type="paragraph" w:styleId="Ttulo">
    <w:name w:val="Title"/>
    <w:aliases w:val="Title,Puesto1"/>
    <w:basedOn w:val="Normal"/>
    <w:next w:val="Subttulo"/>
    <w:link w:val="TtuloCar"/>
    <w:uiPriority w:val="10"/>
    <w:qFormat/>
    <w:rsid w:val="00532601"/>
    <w:pPr>
      <w:suppressAutoHyphens/>
      <w:spacing w:after="0" w:line="240" w:lineRule="auto"/>
      <w:jc w:val="center"/>
    </w:pPr>
    <w:rPr>
      <w:rFonts w:ascii="Times New Roman" w:eastAsia="Times New Roman" w:hAnsi="Times New Roman" w:cs="Times New Roman"/>
      <w:b/>
      <w:sz w:val="28"/>
      <w:lang w:val="es-ES" w:eastAsia="ar-SA"/>
    </w:rPr>
  </w:style>
  <w:style w:type="character" w:customStyle="1" w:styleId="TtuloCar">
    <w:name w:val="Título Car"/>
    <w:aliases w:val="Title Car,Puesto1 Car"/>
    <w:basedOn w:val="Fuentedeprrafopredeter"/>
    <w:link w:val="Ttulo"/>
    <w:uiPriority w:val="10"/>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532601"/>
    <w:pPr>
      <w:jc w:val="center"/>
    </w:pPr>
    <w:rPr>
      <w:rFonts w:cs="Times New Roman"/>
      <w:i/>
    </w:rPr>
  </w:style>
  <w:style w:type="character" w:customStyle="1" w:styleId="SubttuloCar">
    <w:name w:val="Subtítulo Car"/>
    <w:basedOn w:val="Fuentedeprrafopredeter"/>
    <w:link w:val="Subttulo"/>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cs="Times New Roman"/>
      <w:sz w:val="24"/>
      <w:lang w:val="es-ES" w:eastAsia="ar-SA"/>
    </w:rPr>
  </w:style>
  <w:style w:type="character" w:customStyle="1" w:styleId="SangradetextonormalCar">
    <w:name w:val="Sangría de texto normal Car"/>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cs="Times New Roman"/>
      <w:lang w:val="es-ES" w:eastAsia="ar-SA"/>
    </w:rPr>
  </w:style>
  <w:style w:type="paragraph" w:customStyle="1" w:styleId="TextoCar">
    <w:name w:val="Texto Car"/>
    <w:basedOn w:val="Normal"/>
    <w:rsid w:val="00532601"/>
    <w:pPr>
      <w:suppressAutoHyphens/>
      <w:spacing w:after="101" w:line="216" w:lineRule="exact"/>
      <w:ind w:firstLine="288"/>
      <w:jc w:val="both"/>
    </w:pPr>
    <w:rPr>
      <w:rFonts w:eastAsia="Times New Roman" w:cs="Times New Roman"/>
      <w:sz w:val="18"/>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eastAsia="Times New Roman" w:cs="Times New Roman"/>
      <w:sz w:val="18"/>
      <w:lang w:val="es-ES_tradnl" w:eastAsia="ar-SA"/>
    </w:rPr>
  </w:style>
  <w:style w:type="paragraph" w:customStyle="1" w:styleId="Sangra2detindependiente11">
    <w:name w:val="Sangría 2 de t. independiente11"/>
    <w:basedOn w:val="Normal"/>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cs="Times New Roman"/>
      <w:lang w:val="es-ES" w:eastAsia="ar-SA"/>
    </w:rPr>
  </w:style>
  <w:style w:type="paragraph" w:customStyle="1" w:styleId="Textoindependiente211">
    <w:name w:val="Texto independiente 211"/>
    <w:basedOn w:val="Normal"/>
    <w:rsid w:val="00532601"/>
    <w:pPr>
      <w:suppressAutoHyphens/>
      <w:spacing w:after="120" w:line="480" w:lineRule="auto"/>
    </w:pPr>
    <w:rPr>
      <w:rFonts w:ascii="Times New Roman" w:eastAsia="Times New Roman" w:hAnsi="Times New Roman" w:cs="Times New Roman"/>
      <w:sz w:val="24"/>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cs="Times New Roman"/>
      <w:b/>
      <w:sz w:val="28"/>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autoSpaceDE w:val="0"/>
      <w:spacing w:line="216" w:lineRule="atLeast"/>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eastAsia="Times New Roman" w:cs="Times New Roman"/>
      <w:sz w:val="18"/>
      <w:lang w:val="es-ES_tradnl" w:eastAsia="ar-SA"/>
    </w:rPr>
  </w:style>
  <w:style w:type="paragraph" w:customStyle="1" w:styleId="ANOTACION">
    <w:name w:val="ANOTACION"/>
    <w:basedOn w:val="Normal"/>
    <w:link w:val="ANOTACIONCar"/>
    <w:rsid w:val="00532601"/>
    <w:pPr>
      <w:suppressAutoHyphens/>
      <w:autoSpaceDE w:val="0"/>
      <w:spacing w:after="101" w:line="216" w:lineRule="atLeast"/>
      <w:jc w:val="center"/>
    </w:pPr>
    <w:rPr>
      <w:rFonts w:eastAsia="Times New Roman" w:cs="Times New Roman"/>
      <w:b/>
      <w:sz w:val="18"/>
      <w:lang w:val="es-ES_tradnl" w:eastAsia="ar-SA"/>
    </w:rPr>
  </w:style>
  <w:style w:type="paragraph" w:customStyle="1" w:styleId="Texto0">
    <w:name w:val="Texto"/>
    <w:basedOn w:val="Normal"/>
    <w:rsid w:val="00532601"/>
    <w:pPr>
      <w:suppressAutoHyphens/>
      <w:spacing w:after="101" w:line="216" w:lineRule="exact"/>
      <w:ind w:firstLine="288"/>
      <w:jc w:val="both"/>
    </w:pPr>
    <w:rPr>
      <w:rFonts w:eastAsia="Times New Roman" w:cs="Times New Roman"/>
      <w:sz w:val="18"/>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eastAsia="Times New Roman" w:cs="Times New Roman"/>
      <w:sz w:val="18"/>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rsid w:val="00532601"/>
    <w:pPr>
      <w:suppressAutoHyphens/>
      <w:spacing w:after="120" w:line="480" w:lineRule="auto"/>
    </w:pPr>
    <w:rPr>
      <w:rFonts w:ascii="Times New Roman" w:eastAsia="Times New Roman" w:hAnsi="Times New Roman" w:cs="Times New Roman"/>
      <w:sz w:val="24"/>
      <w:lang w:val="es-ES" w:eastAsia="ar-SA"/>
    </w:rPr>
  </w:style>
  <w:style w:type="paragraph" w:customStyle="1" w:styleId="BodyText32">
    <w:name w:val="Body Text 32"/>
    <w:basedOn w:val="Normal"/>
    <w:rsid w:val="00532601"/>
    <w:pPr>
      <w:autoSpaceDE w:val="0"/>
      <w:spacing w:after="0" w:line="240" w:lineRule="auto"/>
      <w:jc w:val="both"/>
    </w:pPr>
    <w:rPr>
      <w:rFonts w:eastAsia="Times New Roman" w:cs="Arial"/>
      <w:lang w:val="es-ES_tradnl" w:eastAsia="ar-SA"/>
    </w:rPr>
  </w:style>
  <w:style w:type="paragraph" w:customStyle="1" w:styleId="BodyTextIndent22">
    <w:name w:val="Body Text Indent 22"/>
    <w:basedOn w:val="Normal"/>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cs="Times New Roman"/>
      <w:lang w:eastAsia="ar-SA"/>
    </w:rPr>
  </w:style>
  <w:style w:type="paragraph" w:customStyle="1" w:styleId="font6">
    <w:name w:val="font6"/>
    <w:basedOn w:val="Normal"/>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rsid w:val="00532601"/>
    <w:pPr>
      <w:widowControl w:val="0"/>
      <w:overflowPunct w:val="0"/>
      <w:autoSpaceDE w:val="0"/>
      <w:spacing w:after="0" w:line="240" w:lineRule="auto"/>
      <w:jc w:val="both"/>
      <w:textAlignment w:val="baseline"/>
    </w:pPr>
    <w:rPr>
      <w:rFonts w:eastAsia="Times New Roman" w:cs="Times New Roman"/>
      <w:b/>
      <w:sz w:val="24"/>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lang w:eastAsia="ar-SA"/>
    </w:rPr>
  </w:style>
  <w:style w:type="paragraph" w:customStyle="1" w:styleId="Titulo">
    <w:name w:val="Titulo"/>
    <w:basedOn w:val="Normal"/>
    <w:rsid w:val="00532601"/>
    <w:pPr>
      <w:numPr>
        <w:numId w:val="2"/>
      </w:numPr>
      <w:tabs>
        <w:tab w:val="left" w:pos="1080"/>
      </w:tabs>
      <w:suppressAutoHyphens/>
      <w:spacing w:after="0" w:line="240" w:lineRule="auto"/>
      <w:ind w:right="51" w:firstLine="0"/>
      <w:jc w:val="both"/>
    </w:pPr>
    <w:rPr>
      <w:rFonts w:eastAsia="Times New Roman"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uiPriority w:val="34"/>
    <w:qFormat/>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lang w:eastAsia="ar-SA"/>
    </w:rPr>
  </w:style>
  <w:style w:type="paragraph" w:customStyle="1" w:styleId="CommentSubject1">
    <w:name w:val="Comment Subject1"/>
    <w:basedOn w:val="CommentText1"/>
    <w:next w:val="CommentText1"/>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Sangranormal1">
    <w:name w:val="Sangría normal1"/>
    <w:basedOn w:val="Normal"/>
    <w:rsid w:val="00532601"/>
    <w:pPr>
      <w:widowControl w:val="0"/>
      <w:suppressAutoHyphens/>
      <w:overflowPunct w:val="0"/>
      <w:autoSpaceDE w:val="0"/>
      <w:spacing w:after="0" w:line="240" w:lineRule="auto"/>
      <w:ind w:left="708"/>
      <w:textAlignment w:val="baseline"/>
    </w:pPr>
    <w:rPr>
      <w:rFonts w:ascii="CG Times" w:eastAsia="Times New Roman" w:hAnsi="CG Times" w:cs="LinePrinter"/>
      <w:lang w:val="es-ES_tradnl" w:eastAsia="ar-SA"/>
    </w:rPr>
  </w:style>
  <w:style w:type="paragraph" w:styleId="TDC8">
    <w:name w:val="toc 8"/>
    <w:basedOn w:val="Normal"/>
    <w:next w:val="Normal"/>
    <w:uiPriority w:val="39"/>
    <w:rsid w:val="00532601"/>
    <w:pPr>
      <w:spacing w:after="0"/>
      <w:ind w:left="1540"/>
    </w:pPr>
    <w:rPr>
      <w:sz w:val="18"/>
      <w:szCs w:val="18"/>
    </w:rPr>
  </w:style>
  <w:style w:type="paragraph" w:styleId="TDC7">
    <w:name w:val="toc 7"/>
    <w:basedOn w:val="Normal"/>
    <w:next w:val="Normal"/>
    <w:uiPriority w:val="39"/>
    <w:rsid w:val="00532601"/>
    <w:pPr>
      <w:spacing w:after="0"/>
      <w:ind w:left="1320"/>
    </w:pPr>
    <w:rPr>
      <w:sz w:val="18"/>
      <w:szCs w:val="18"/>
    </w:rPr>
  </w:style>
  <w:style w:type="paragraph" w:styleId="TDC6">
    <w:name w:val="toc 6"/>
    <w:basedOn w:val="Normal"/>
    <w:next w:val="Normal"/>
    <w:uiPriority w:val="39"/>
    <w:rsid w:val="00532601"/>
    <w:pPr>
      <w:spacing w:after="0"/>
      <w:ind w:left="1100"/>
    </w:pPr>
    <w:rPr>
      <w:sz w:val="18"/>
      <w:szCs w:val="18"/>
    </w:rPr>
  </w:style>
  <w:style w:type="paragraph" w:styleId="TDC5">
    <w:name w:val="toc 5"/>
    <w:basedOn w:val="Normal"/>
    <w:next w:val="Normal"/>
    <w:uiPriority w:val="39"/>
    <w:rsid w:val="00532601"/>
    <w:pPr>
      <w:spacing w:after="0"/>
      <w:ind w:left="880"/>
    </w:pPr>
    <w:rPr>
      <w:sz w:val="18"/>
      <w:szCs w:val="18"/>
    </w:rPr>
  </w:style>
  <w:style w:type="paragraph" w:styleId="TDC4">
    <w:name w:val="toc 4"/>
    <w:basedOn w:val="Normal"/>
    <w:next w:val="Normal"/>
    <w:uiPriority w:val="39"/>
    <w:rsid w:val="00532601"/>
    <w:pPr>
      <w:spacing w:after="0"/>
      <w:ind w:left="660"/>
    </w:pPr>
    <w:rPr>
      <w:sz w:val="18"/>
      <w:szCs w:val="18"/>
    </w:rPr>
  </w:style>
  <w:style w:type="paragraph" w:styleId="TDC3">
    <w:name w:val="toc 3"/>
    <w:basedOn w:val="Normal"/>
    <w:next w:val="Normal"/>
    <w:qFormat/>
    <w:rsid w:val="00532601"/>
    <w:pPr>
      <w:spacing w:after="0"/>
      <w:ind w:left="440"/>
    </w:pPr>
    <w:rPr>
      <w:i/>
      <w:iCs/>
    </w:rPr>
  </w:style>
  <w:style w:type="paragraph" w:styleId="TDC2">
    <w:name w:val="toc 2"/>
    <w:basedOn w:val="Normal"/>
    <w:next w:val="Normal"/>
    <w:qFormat/>
    <w:rsid w:val="00532601"/>
    <w:pPr>
      <w:spacing w:after="0"/>
      <w:ind w:left="220"/>
    </w:pPr>
    <w:rPr>
      <w:smallCaps/>
    </w:rPr>
  </w:style>
  <w:style w:type="paragraph" w:styleId="TDC1">
    <w:name w:val="toc 1"/>
    <w:basedOn w:val="Normal"/>
    <w:next w:val="Normal"/>
    <w:uiPriority w:val="39"/>
    <w:qFormat/>
    <w:rsid w:val="009E616B"/>
    <w:pPr>
      <w:spacing w:before="120" w:after="120"/>
    </w:pPr>
    <w:rPr>
      <w:b/>
      <w:bCs/>
      <w:caps/>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lang w:val="es-ES_tradnl" w:eastAsia="ar-SA"/>
    </w:rPr>
  </w:style>
  <w:style w:type="paragraph" w:styleId="ndice3">
    <w:name w:val="index 3"/>
    <w:basedOn w:val="Normal"/>
    <w:next w:val="Normal"/>
    <w:link w:val="ndice3Car"/>
    <w:uiPriority w:val="99"/>
    <w:rsid w:val="00532601"/>
    <w:pPr>
      <w:widowControl w:val="0"/>
      <w:suppressAutoHyphens/>
      <w:overflowPunct w:val="0"/>
      <w:autoSpaceDE w:val="0"/>
      <w:spacing w:after="0" w:line="240" w:lineRule="auto"/>
      <w:ind w:left="566"/>
      <w:textAlignment w:val="baseline"/>
    </w:pPr>
    <w:rPr>
      <w:rFonts w:ascii="CG Times" w:eastAsia="Times New Roman" w:hAnsi="CG Times" w:cs="LinePrinter"/>
      <w:lang w:val="es-ES_tradnl" w:eastAsia="ar-SA"/>
    </w:rPr>
  </w:style>
  <w:style w:type="paragraph" w:styleId="ndice2">
    <w:name w:val="index 2"/>
    <w:basedOn w:val="Normal"/>
    <w:next w:val="Normal"/>
    <w:link w:val="ndice2Car"/>
    <w:uiPriority w:val="99"/>
    <w:rsid w:val="00532601"/>
    <w:pPr>
      <w:widowControl w:val="0"/>
      <w:suppressAutoHyphens/>
      <w:overflowPunct w:val="0"/>
      <w:autoSpaceDE w:val="0"/>
      <w:spacing w:after="0" w:line="240" w:lineRule="auto"/>
      <w:ind w:left="283"/>
      <w:textAlignment w:val="baseline"/>
    </w:pPr>
    <w:rPr>
      <w:rFonts w:ascii="CG Times" w:eastAsia="Times New Roman" w:hAnsi="CG Times" w:cs="LinePrinter"/>
      <w:lang w:val="es-ES_tradnl" w:eastAsia="ar-SA"/>
    </w:rPr>
  </w:style>
  <w:style w:type="paragraph" w:styleId="ndice1">
    <w:name w:val="index 1"/>
    <w:basedOn w:val="Normal"/>
    <w:next w:val="Normal"/>
    <w:link w:val="ndice1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lang w:val="es-ES_tradnl" w:eastAsia="ar-SA"/>
    </w:rPr>
  </w:style>
  <w:style w:type="paragraph" w:styleId="Ttulodendice">
    <w:name w:val="index heading"/>
    <w:basedOn w:val="Normal"/>
    <w:next w:val="ndice1"/>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lang w:val="es-ES_tradnl" w:eastAsia="ar-SA"/>
    </w:rPr>
  </w:style>
  <w:style w:type="paragraph" w:styleId="Textonotapie">
    <w:name w:val="footnote text"/>
    <w:basedOn w:val="Normal"/>
    <w:link w:val="Textonotapie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lang w:val="es-ES_tradnl" w:eastAsia="ar-SA"/>
    </w:rPr>
  </w:style>
  <w:style w:type="character" w:customStyle="1" w:styleId="TextonotapieCar">
    <w:name w:val="Texto nota pie Car"/>
    <w:basedOn w:val="Fuentedeprrafopredeter"/>
    <w:link w:val="Textonotapie"/>
    <w:uiPriority w:val="99"/>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lang w:val="es-ES_tradnl" w:eastAsia="ar-SA"/>
    </w:rPr>
  </w:style>
  <w:style w:type="character" w:customStyle="1" w:styleId="TextonotaalfinalCar">
    <w:name w:val="Texto nota al final Car"/>
    <w:basedOn w:val="Fuentedeprrafopredeter"/>
    <w:link w:val="Textonotaalfinal"/>
    <w:uiPriority w:val="99"/>
    <w:rsid w:val="00532601"/>
    <w:rPr>
      <w:rFonts w:ascii="CG Times" w:eastAsia="Times New Roman" w:hAnsi="CG Times" w:cs="LinePrinter"/>
      <w:sz w:val="20"/>
      <w:szCs w:val="20"/>
      <w:lang w:val="es-ES_tradnl" w:eastAsia="ar-SA"/>
    </w:rPr>
  </w:style>
  <w:style w:type="paragraph" w:customStyle="1" w:styleId="numerdic">
    <w:name w:val="numerdic"/>
    <w:basedOn w:val="Normal"/>
    <w:rsid w:val="00532601"/>
    <w:pPr>
      <w:widowControl w:val="0"/>
      <w:suppressAutoHyphens/>
      <w:overflowPunct w:val="0"/>
      <w:autoSpaceDE w:val="0"/>
      <w:spacing w:after="0" w:line="240" w:lineRule="auto"/>
      <w:textAlignment w:val="baseline"/>
    </w:pPr>
    <w:rPr>
      <w:rFonts w:eastAsia="Times New Roman" w:cs="LinePrinter"/>
      <w:b/>
      <w:sz w:val="8"/>
      <w:lang w:val="es-ES_tradnl" w:eastAsia="ar-SA"/>
    </w:rPr>
  </w:style>
  <w:style w:type="paragraph" w:customStyle="1" w:styleId="DICTAMEN">
    <w:name w:val="DICTAMEN"/>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lang w:val="en-US" w:eastAsia="ar-SA"/>
    </w:rPr>
  </w:style>
  <w:style w:type="paragraph" w:customStyle="1" w:styleId="Epgrafe1">
    <w:name w:val="Epígrafe1"/>
    <w:basedOn w:val="Normal"/>
    <w:next w:val="Normal"/>
    <w:rsid w:val="00532601"/>
    <w:pPr>
      <w:widowControl w:val="0"/>
      <w:suppressAutoHyphens/>
      <w:spacing w:after="0" w:line="240" w:lineRule="auto"/>
    </w:pPr>
    <w:rPr>
      <w:rFonts w:ascii="Times New Roman" w:eastAsia="Times New Roman" w:hAnsi="Times New Roman" w:cs="Times New Roman"/>
      <w:b/>
      <w:sz w:val="28"/>
      <w:lang w:val="es-ES_tradnl" w:eastAsia="ar-SA"/>
    </w:rPr>
  </w:style>
  <w:style w:type="paragraph" w:customStyle="1" w:styleId="Mapadeldocumento1">
    <w:name w:val="Mapa del documento1"/>
    <w:basedOn w:val="Normal"/>
    <w:rsid w:val="00532601"/>
    <w:pPr>
      <w:shd w:val="clear" w:color="auto" w:fill="000080"/>
      <w:suppressAutoHyphens/>
      <w:spacing w:after="0" w:line="240" w:lineRule="auto"/>
    </w:pPr>
    <w:rPr>
      <w:rFonts w:ascii="Tahoma" w:eastAsia="Times New Roman" w:hAnsi="Tahoma" w:cs="Tahoma"/>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lang w:val="en-US" w:eastAsia="ar-SA"/>
    </w:rPr>
  </w:style>
  <w:style w:type="paragraph" w:customStyle="1" w:styleId="BodyTextIndent21">
    <w:name w:val="Body Text Indent 21"/>
    <w:basedOn w:val="Normal"/>
    <w:rsid w:val="00532601"/>
    <w:pPr>
      <w:suppressAutoHyphens/>
      <w:overflowPunct w:val="0"/>
      <w:autoSpaceDE w:val="0"/>
      <w:spacing w:before="100" w:after="0" w:line="240" w:lineRule="auto"/>
      <w:ind w:left="1985"/>
      <w:jc w:val="both"/>
      <w:textAlignment w:val="baseline"/>
    </w:pPr>
    <w:rPr>
      <w:rFonts w:eastAsia="Times New Roman" w:cs="Times New Roman"/>
      <w:lang w:val="es-ES" w:eastAsia="ar-SA"/>
    </w:rPr>
  </w:style>
  <w:style w:type="paragraph" w:customStyle="1" w:styleId="Textodebloque1">
    <w:name w:val="Texto de bloque1"/>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eastAsia="Times New Roman" w:cs="Arial"/>
      <w:kern w:val="1"/>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rsid w:val="00532601"/>
    <w:pPr>
      <w:widowControl w:val="0"/>
      <w:suppressAutoHyphens/>
      <w:spacing w:after="0" w:line="240" w:lineRule="auto"/>
      <w:jc w:val="both"/>
    </w:pPr>
    <w:rPr>
      <w:rFonts w:eastAsia="Times New Roman" w:cs="Times New Roman"/>
      <w:kern w:val="1"/>
      <w:lang w:val="en-US" w:eastAsia="ar-SA"/>
    </w:rPr>
  </w:style>
  <w:style w:type="table" w:styleId="Tablaconcuadrcula">
    <w:name w:val="Table Grid"/>
    <w:basedOn w:val="Tablanormal"/>
    <w:uiPriority w:val="59"/>
    <w:rsid w:val="00532601"/>
    <w:pPr>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rsid w:val="00532601"/>
    <w:rPr>
      <w:sz w:val="16"/>
      <w:szCs w:val="16"/>
    </w:rPr>
  </w:style>
  <w:style w:type="paragraph" w:styleId="Textocomentario">
    <w:name w:val="annotation text"/>
    <w:basedOn w:val="Normal"/>
    <w:link w:val="TextocomentarioCar"/>
    <w:rsid w:val="00532601"/>
    <w:pPr>
      <w:spacing w:after="0" w:line="240" w:lineRule="auto"/>
    </w:pPr>
    <w:rPr>
      <w:rFonts w:ascii="Times New Roman" w:eastAsia="Times New Roman" w:hAnsi="Times New Roman" w:cs="Times New Roman"/>
      <w:lang w:val="es-ES" w:eastAsia="es-ES"/>
    </w:rPr>
  </w:style>
  <w:style w:type="character" w:customStyle="1" w:styleId="TextocomentarioCar">
    <w:name w:val="Texto comentario Car"/>
    <w:basedOn w:val="Fuentedeprrafopredeter"/>
    <w:link w:val="Textocomentario"/>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eastAsia="Times New Roman" w:cs="Times New Roman"/>
      <w:b/>
      <w:sz w:val="24"/>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uiPriority w:val="99"/>
    <w:rsid w:val="00532601"/>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uiPriority w:val="99"/>
    <w:rsid w:val="00532601"/>
    <w:pPr>
      <w:spacing w:after="0" w:line="240" w:lineRule="auto"/>
    </w:pPr>
    <w:rPr>
      <w:rFonts w:ascii="Times New Roman" w:eastAsia="Times New Roman" w:hAnsi="Times New Roman" w:cs="Times New Roman"/>
      <w:b/>
      <w:bCs/>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TítuloB,4 Párrafo de lista,Figuras"/>
    <w:basedOn w:val="Normal"/>
    <w:link w:val="PrrafodelistaCar"/>
    <w:uiPriority w:val="34"/>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lang w:val="en-US"/>
    </w:rPr>
  </w:style>
  <w:style w:type="paragraph" w:customStyle="1" w:styleId="CharCharCharChar">
    <w:name w:val="Char Char Char Char"/>
    <w:basedOn w:val="Normal"/>
    <w:rsid w:val="00532601"/>
    <w:pPr>
      <w:spacing w:after="160" w:line="240" w:lineRule="exact"/>
    </w:pPr>
    <w:rPr>
      <w:rFonts w:ascii="Tahoma" w:eastAsia="Batang" w:hAnsi="Tahoma" w:cs="Tahoma"/>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
    <w:link w:val="Ttulo2"/>
    <w:uiPriority w:val="9"/>
    <w:locked/>
    <w:rsid w:val="00900EEB"/>
    <w:rPr>
      <w:rFonts w:ascii="Montserrat Medium" w:hAnsi="Montserrat Medium" w:cs="Arial"/>
      <w:b/>
      <w:sz w:val="24"/>
      <w:szCs w:val="24"/>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lang w:val="es-ES_tradnl" w:eastAsia="ar-SA"/>
    </w:rPr>
  </w:style>
  <w:style w:type="character" w:customStyle="1" w:styleId="Refdecomentario1">
    <w:name w:val="Ref. de comentario1"/>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eastAsia="Calibri" w:cs="Arial"/>
      <w:b/>
      <w:bCs/>
      <w:kern w:val="1"/>
      <w:lang w:val="es-ES" w:eastAsia="ar-SA"/>
    </w:rPr>
  </w:style>
  <w:style w:type="paragraph" w:styleId="Sinespaciado">
    <w:name w:val="No Spacing"/>
    <w:link w:val="SinespaciadoCar"/>
    <w:uiPriority w:val="1"/>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tabs>
        <w:tab w:val="num" w:pos="1260"/>
      </w:tabs>
      <w:suppressAutoHyphens w:val="0"/>
      <w:ind w:left="1260" w:hanging="1260"/>
    </w:pPr>
    <w:rPr>
      <w:sz w:val="22"/>
      <w:szCs w:val="22"/>
      <w:lang w:val="es-ES" w:eastAsia="es-ES"/>
    </w:rPr>
  </w:style>
  <w:style w:type="paragraph" w:styleId="Sangra3detindependiente">
    <w:name w:val="Body Text Indent 3"/>
    <w:basedOn w:val="Normal"/>
    <w:link w:val="Sangra3detindependienteCar"/>
    <w:uiPriority w:val="99"/>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uiPriority w:val="99"/>
    <w:rsid w:val="00532601"/>
    <w:rPr>
      <w:rFonts w:ascii="Times New Roman" w:eastAsia="Times New Roman" w:hAnsi="Times New Roman" w:cs="Times New Roman"/>
      <w:sz w:val="16"/>
      <w:szCs w:val="16"/>
      <w:lang w:val="es-ES" w:eastAsia="ar-SA"/>
    </w:rPr>
  </w:style>
  <w:style w:type="character" w:customStyle="1" w:styleId="WW8Num9z2">
    <w:name w:val="WW8Num9z2"/>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rsid w:val="00532601"/>
    <w:rPr>
      <w:b/>
      <w:color w:val="auto"/>
    </w:rPr>
  </w:style>
  <w:style w:type="character" w:customStyle="1" w:styleId="WW8Num7z2">
    <w:name w:val="WW8Num7z2"/>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rsid w:val="00532601"/>
    <w:rPr>
      <w:rFonts w:ascii="Courier New" w:hAnsi="Courier New" w:cs="Courier New"/>
    </w:rPr>
  </w:style>
  <w:style w:type="character" w:customStyle="1" w:styleId="WW8Num28z2">
    <w:name w:val="WW8Num28z2"/>
    <w:rsid w:val="00532601"/>
    <w:rPr>
      <w:rFonts w:ascii="Wingdings" w:hAnsi="Wingdings"/>
    </w:rPr>
  </w:style>
  <w:style w:type="character" w:customStyle="1" w:styleId="WW8Num43z2">
    <w:name w:val="WW8Num43z2"/>
    <w:rsid w:val="00532601"/>
    <w:rPr>
      <w:rFonts w:ascii="Wingdings" w:hAnsi="Wingdings"/>
    </w:rPr>
  </w:style>
  <w:style w:type="character" w:customStyle="1" w:styleId="WW8Num43z3">
    <w:name w:val="WW8Num43z3"/>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rsid w:val="00532601"/>
    <w:rPr>
      <w:lang w:val="es-ES" w:eastAsia="ar-SA"/>
    </w:rPr>
  </w:style>
  <w:style w:type="character" w:customStyle="1" w:styleId="BodyText21Car">
    <w:name w:val="Body Text 21 Car"/>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rsid w:val="00532601"/>
    <w:pPr>
      <w:widowControl w:val="0"/>
      <w:tabs>
        <w:tab w:val="left" w:pos="1701"/>
        <w:tab w:val="left" w:pos="2268"/>
      </w:tabs>
      <w:suppressAutoHyphens/>
      <w:spacing w:after="0" w:line="240" w:lineRule="auto"/>
      <w:jc w:val="both"/>
    </w:pPr>
    <w:rPr>
      <w:rFonts w:eastAsia="Times New Roman" w:cs="Times New Roman"/>
      <w:sz w:val="24"/>
      <w:lang w:val="es-ES_tradnl" w:eastAsia="ar-SA"/>
    </w:rPr>
  </w:style>
  <w:style w:type="paragraph" w:customStyle="1" w:styleId="1">
    <w:name w:val="1"/>
    <w:basedOn w:val="Normal"/>
    <w:next w:val="Sangradetextonormal"/>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rsid w:val="00532601"/>
    <w:pPr>
      <w:suppressAutoHyphens/>
      <w:overflowPunct w:val="0"/>
      <w:autoSpaceDE w:val="0"/>
      <w:spacing w:after="0" w:line="240" w:lineRule="auto"/>
      <w:ind w:left="851" w:right="51"/>
      <w:jc w:val="center"/>
      <w:textAlignment w:val="baseline"/>
    </w:pPr>
    <w:rPr>
      <w:rFonts w:eastAsia="Times New Roman" w:cs="Times New Roman"/>
      <w:b/>
      <w:lang w:val="es-ES_tradnl" w:eastAsia="ar-SA"/>
    </w:rPr>
  </w:style>
  <w:style w:type="paragraph" w:customStyle="1" w:styleId="Vieta2">
    <w:name w:val="Viñeta 2"/>
    <w:basedOn w:val="Normal"/>
    <w:rsid w:val="00532601"/>
    <w:pPr>
      <w:suppressAutoHyphens/>
      <w:spacing w:after="0" w:line="240" w:lineRule="auto"/>
      <w:ind w:left="851" w:hanging="283"/>
    </w:pPr>
    <w:rPr>
      <w:rFonts w:eastAsia="Times New Roman" w:cs="Times New Roman"/>
      <w:color w:val="000000"/>
      <w:lang w:val="es-ES" w:eastAsia="ar-SA"/>
    </w:rPr>
  </w:style>
  <w:style w:type="paragraph" w:customStyle="1" w:styleId="BodyText23">
    <w:name w:val="Body Text 23"/>
    <w:basedOn w:val="Normal"/>
    <w:rsid w:val="00532601"/>
    <w:pPr>
      <w:widowControl w:val="0"/>
      <w:tabs>
        <w:tab w:val="left" w:pos="709"/>
        <w:tab w:val="left" w:pos="1276"/>
      </w:tabs>
      <w:suppressAutoHyphens/>
      <w:spacing w:after="0" w:line="240" w:lineRule="auto"/>
      <w:jc w:val="both"/>
    </w:pPr>
    <w:rPr>
      <w:rFonts w:ascii="Verdana" w:eastAsia="Times New Roman" w:hAnsi="Verdana" w:cs="Times New Roman"/>
      <w:sz w:val="24"/>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eastAsia="Times New Roman" w:cs="Times New Roman"/>
      <w:lang w:val="es-ES" w:eastAsia="ar-SA"/>
    </w:rPr>
  </w:style>
  <w:style w:type="paragraph" w:customStyle="1" w:styleId="BodyText21">
    <w:name w:val="Body Text 21"/>
    <w:basedOn w:val="Normal"/>
    <w:rsid w:val="00532601"/>
    <w:pPr>
      <w:widowControl w:val="0"/>
      <w:suppressAutoHyphens/>
      <w:spacing w:after="0" w:line="240" w:lineRule="auto"/>
      <w:ind w:left="426" w:hanging="426"/>
      <w:jc w:val="both"/>
    </w:pPr>
    <w:rPr>
      <w:rFonts w:eastAsia="Times New Roman" w:cs="Times New Roman"/>
      <w:sz w:val="24"/>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eastAsia="Times New Roman" w:cs="Times New Roman"/>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eastAsia="Times New Roman" w:cs="Times New Roman"/>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eastAsia="Times New Roman" w:cs="Times New Roman"/>
      <w:sz w:val="24"/>
      <w:lang w:eastAsia="ar-SA"/>
    </w:rPr>
  </w:style>
  <w:style w:type="paragraph" w:customStyle="1" w:styleId="Normal2">
    <w:name w:val="Normal+2"/>
    <w:basedOn w:val="Normal"/>
    <w:next w:val="Normal"/>
    <w:rsid w:val="00532601"/>
    <w:pPr>
      <w:suppressAutoHyphens/>
      <w:autoSpaceDE w:val="0"/>
      <w:spacing w:after="0" w:line="240" w:lineRule="auto"/>
    </w:pPr>
    <w:rPr>
      <w:rFonts w:eastAsia="Times New Roman"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uiPriority w:val="99"/>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uiPriority w:val="99"/>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suppressAutoHyphens w:val="0"/>
      <w:spacing w:before="480" w:line="276" w:lineRule="auto"/>
      <w:outlineLvl w:val="9"/>
    </w:pPr>
    <w:rPr>
      <w:rFonts w:ascii="Cambria" w:hAnsi="Cambria"/>
      <w:color w:val="365F91"/>
      <w:lang w:val="es-ES" w:eastAsia="en-US"/>
    </w:rPr>
  </w:style>
  <w:style w:type="paragraph" w:styleId="Textodebloque">
    <w:name w:val="Block Text"/>
    <w:basedOn w:val="Normal"/>
    <w:uiPriority w:val="99"/>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Cs w:val="24"/>
      <w:lang w:val="es-ES_tradnl" w:eastAsia="es-ES"/>
    </w:rPr>
  </w:style>
  <w:style w:type="paragraph" w:customStyle="1" w:styleId="Textoindependiente24">
    <w:name w:val="Texto independiente 24"/>
    <w:basedOn w:val="Normal"/>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lang w:val="es-ES" w:eastAsia="ar-SA"/>
    </w:rPr>
  </w:style>
  <w:style w:type="paragraph" w:customStyle="1" w:styleId="Sangra3detindependiente2">
    <w:name w:val="Sangría 3 de t. independiente2"/>
    <w:basedOn w:val="Normal"/>
    <w:rsid w:val="00532601"/>
    <w:pPr>
      <w:suppressAutoHyphens/>
      <w:autoSpaceDE w:val="0"/>
      <w:spacing w:after="0" w:line="240" w:lineRule="auto"/>
      <w:ind w:left="284" w:hanging="284"/>
      <w:jc w:val="both"/>
    </w:pPr>
    <w:rPr>
      <w:rFonts w:eastAsia="Times New Roman" w:cs="Arial"/>
      <w:lang w:val="es-ES" w:eastAsia="ar-SA"/>
    </w:rPr>
  </w:style>
  <w:style w:type="paragraph" w:customStyle="1" w:styleId="Textoindependiente25">
    <w:name w:val="Texto independiente 25"/>
    <w:basedOn w:val="Normal"/>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uiPriority w:val="99"/>
    <w:rsid w:val="00532601"/>
    <w:pPr>
      <w:shd w:val="clear" w:color="auto" w:fill="000080"/>
      <w:suppressAutoHyphens/>
      <w:spacing w:after="0" w:line="240" w:lineRule="auto"/>
    </w:pPr>
    <w:rPr>
      <w:rFonts w:ascii="Tahoma" w:eastAsia="Times New Roman" w:hAnsi="Tahoma" w:cs="Times New Roman"/>
      <w:lang w:val="es-ES" w:eastAsia="ar-SA"/>
    </w:rPr>
  </w:style>
  <w:style w:type="character" w:customStyle="1" w:styleId="MapadeldocumentoCar">
    <w:name w:val="Mapa del documento Car"/>
    <w:basedOn w:val="Fuentedeprrafopredeter"/>
    <w:link w:val="Mapadeldocumento"/>
    <w:uiPriority w:val="99"/>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uiPriority w:val="99"/>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uiPriority w:val="99"/>
    <w:rsid w:val="00532601"/>
    <w:rPr>
      <w:rFonts w:ascii="Times New Roman" w:eastAsia="Times New Roman" w:hAnsi="Times New Roman" w:cs="Times New Roman"/>
      <w:sz w:val="24"/>
      <w:szCs w:val="24"/>
      <w:lang w:eastAsia="es-ES"/>
    </w:rPr>
  </w:style>
  <w:style w:type="paragraph" w:styleId="Lista2">
    <w:name w:val="List 2"/>
    <w:basedOn w:val="Normal"/>
    <w:uiPriority w:val="99"/>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uiPriority w:val="35"/>
    <w:qFormat/>
    <w:rsid w:val="00532601"/>
    <w:pPr>
      <w:overflowPunct w:val="0"/>
      <w:autoSpaceDE w:val="0"/>
      <w:autoSpaceDN w:val="0"/>
      <w:adjustRightInd w:val="0"/>
      <w:spacing w:after="0" w:line="240" w:lineRule="auto"/>
      <w:jc w:val="center"/>
      <w:textAlignment w:val="baseline"/>
    </w:pPr>
    <w:rPr>
      <w:rFonts w:eastAsia="Times New Roman" w:cs="Times New Roman"/>
      <w:b/>
      <w:lang w:val="es-ES_tradnl" w:eastAsia="es-ES"/>
    </w:rPr>
  </w:style>
  <w:style w:type="paragraph" w:styleId="Listaconvietas2">
    <w:name w:val="List Bullet 2"/>
    <w:basedOn w:val="Normal"/>
    <w:autoRedefine/>
    <w:uiPriority w:val="99"/>
    <w:rsid w:val="00532601"/>
    <w:pPr>
      <w:spacing w:after="0" w:line="240" w:lineRule="auto"/>
      <w:jc w:val="both"/>
    </w:pPr>
    <w:rPr>
      <w:rFonts w:eastAsia="Times New Roman" w:cs="Arial"/>
      <w:lang w:val="en-US"/>
    </w:rPr>
  </w:style>
  <w:style w:type="paragraph" w:styleId="Listaconvietas4">
    <w:name w:val="List Bullet 4"/>
    <w:basedOn w:val="Normal"/>
    <w:uiPriority w:val="99"/>
    <w:rsid w:val="00532601"/>
    <w:pPr>
      <w:numPr>
        <w:numId w:val="5"/>
      </w:numPr>
      <w:spacing w:after="0" w:line="240" w:lineRule="auto"/>
    </w:pPr>
    <w:rPr>
      <w:rFonts w:ascii="Times New Roman" w:eastAsia="Times New Roman" w:hAnsi="Times New Roman" w:cs="Times New Roman"/>
      <w:lang w:eastAsia="es-ES"/>
    </w:rPr>
  </w:style>
  <w:style w:type="paragraph" w:styleId="Lista5">
    <w:name w:val="List 5"/>
    <w:basedOn w:val="Normal"/>
    <w:uiPriority w:val="99"/>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eastAsia="Times New Roman" w:cs="Times New Roman"/>
      <w:b/>
      <w:lang w:val="es-ES_tradnl" w:eastAsia="ar-SA"/>
    </w:rPr>
  </w:style>
  <w:style w:type="paragraph" w:customStyle="1" w:styleId="Textocomentario2">
    <w:name w:val="Texto comentario2"/>
    <w:basedOn w:val="Normal"/>
    <w:rsid w:val="00532601"/>
    <w:pPr>
      <w:suppressAutoHyphens/>
      <w:spacing w:after="0" w:line="240" w:lineRule="auto"/>
    </w:pPr>
    <w:rPr>
      <w:rFonts w:ascii="Times New Roman" w:eastAsia="Times New Roman" w:hAnsi="Times New Roman" w:cs="Times New Roman"/>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lang w:val="es-ES" w:eastAsia="ar-SA"/>
    </w:rPr>
  </w:style>
  <w:style w:type="paragraph" w:customStyle="1" w:styleId="Listaconvietas22">
    <w:name w:val="Lista con viñetas 22"/>
    <w:basedOn w:val="Normal"/>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rsid w:val="00532601"/>
    <w:pPr>
      <w:tabs>
        <w:tab w:val="left" w:pos="6045"/>
      </w:tabs>
      <w:suppressAutoHyphens/>
      <w:spacing w:after="0" w:line="240" w:lineRule="auto"/>
      <w:ind w:left="1209" w:hanging="360"/>
    </w:pPr>
    <w:rPr>
      <w:rFonts w:ascii="Times New Roman" w:eastAsia="Times New Roman" w:hAnsi="Times New Roman" w:cs="Times New Roman"/>
      <w:lang w:eastAsia="ar-SA"/>
    </w:rPr>
  </w:style>
  <w:style w:type="paragraph" w:customStyle="1" w:styleId="Lista51">
    <w:name w:val="Lista 51"/>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lang w:eastAsia="ar-SA"/>
    </w:rPr>
  </w:style>
  <w:style w:type="character" w:customStyle="1" w:styleId="WW8Num7z1">
    <w:name w:val="WW8Num7z1"/>
    <w:rsid w:val="00532601"/>
    <w:rPr>
      <w:b/>
    </w:rPr>
  </w:style>
  <w:style w:type="character" w:customStyle="1" w:styleId="WW8Num10z3">
    <w:name w:val="WW8Num10z3"/>
    <w:rsid w:val="00532601"/>
    <w:rPr>
      <w:rFonts w:ascii="Symbol" w:hAnsi="Symbol"/>
    </w:rPr>
  </w:style>
  <w:style w:type="character" w:customStyle="1" w:styleId="WW8Num20z3">
    <w:name w:val="WW8Num20z3"/>
    <w:rsid w:val="00532601"/>
    <w:rPr>
      <w:rFonts w:ascii="Symbol" w:hAnsi="Symbol"/>
    </w:rPr>
  </w:style>
  <w:style w:type="character" w:styleId="nfasis">
    <w:name w:val="Emphasis"/>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uiPriority w:val="99"/>
    <w:rsid w:val="00532601"/>
    <w:pPr>
      <w:overflowPunct w:val="0"/>
      <w:autoSpaceDE w:val="0"/>
      <w:autoSpaceDN w:val="0"/>
      <w:adjustRightInd w:val="0"/>
      <w:spacing w:after="0" w:line="240" w:lineRule="auto"/>
      <w:jc w:val="both"/>
      <w:textAlignment w:val="baseline"/>
    </w:pPr>
    <w:rPr>
      <w:rFonts w:eastAsia="Times New Roman" w:cs="Times New Roman"/>
      <w:sz w:val="24"/>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eastAsia="Times New Roman" w:cs="Times New Roman"/>
      <w:sz w:val="24"/>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eastAsia="Times New Roman" w:cs="Times New Roman"/>
      <w:sz w:val="24"/>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eastAsia="Times New Roman" w:cs="Times New Roman"/>
      <w:sz w:val="24"/>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lang w:val="es-ES" w:eastAsia="es-ES"/>
    </w:rPr>
  </w:style>
  <w:style w:type="paragraph" w:customStyle="1" w:styleId="Textopredeterminado1">
    <w:name w:val="Texto predeterminado:1"/>
    <w:basedOn w:val="Normal"/>
    <w:rsid w:val="00532601"/>
    <w:pPr>
      <w:spacing w:after="0" w:line="240" w:lineRule="auto"/>
      <w:jc w:val="both"/>
    </w:pPr>
    <w:rPr>
      <w:rFonts w:eastAsia="Times New Roman" w:cs="Times New Roman"/>
      <w:sz w:val="24"/>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lang w:val="es-ES_tradnl"/>
    </w:rPr>
  </w:style>
  <w:style w:type="paragraph" w:customStyle="1" w:styleId="GREEN4">
    <w:name w:val="GREEN4"/>
    <w:basedOn w:val="Normal"/>
    <w:rsid w:val="00532601"/>
    <w:pPr>
      <w:spacing w:after="0" w:line="240" w:lineRule="auto"/>
      <w:jc w:val="both"/>
    </w:pPr>
    <w:rPr>
      <w:rFonts w:ascii="CG Times (W1)" w:eastAsia="Times New Roman" w:hAnsi="CG Times (W1)" w:cs="Times New Roman"/>
      <w:lang w:val="es-ES_tradnl" w:eastAsia="es-ES"/>
    </w:rPr>
  </w:style>
  <w:style w:type="paragraph" w:customStyle="1" w:styleId="Estilo">
    <w:name w:val="Estilo"/>
    <w:link w:val="EstiloCar"/>
    <w:qFormat/>
    <w:rsid w:val="00532601"/>
    <w:pPr>
      <w:keepNext/>
      <w:snapToGrid w:val="0"/>
      <w:spacing w:after="0" w:line="240" w:lineRule="auto"/>
      <w:jc w:val="center"/>
    </w:pPr>
    <w:rPr>
      <w:rFonts w:eastAsia="Times New Roman" w:cs="Times New Roman"/>
      <w:b/>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lang w:val="es-ES_tradnl"/>
    </w:rPr>
  </w:style>
  <w:style w:type="paragraph" w:customStyle="1" w:styleId="Ttulos">
    <w:name w:val="Títulos"/>
    <w:basedOn w:val="Normal"/>
    <w:rsid w:val="00532601"/>
    <w:pPr>
      <w:spacing w:after="0" w:line="240" w:lineRule="auto"/>
      <w:jc w:val="both"/>
    </w:pPr>
    <w:rPr>
      <w:rFonts w:eastAsia="Times New Roman" w:cs="Times New Roman"/>
      <w:sz w:val="24"/>
      <w:lang w:val="es-ES_tradnl"/>
    </w:rPr>
  </w:style>
  <w:style w:type="paragraph" w:styleId="Textosinformato">
    <w:name w:val="Plain Text"/>
    <w:basedOn w:val="Normal"/>
    <w:link w:val="TextosinformatoCar"/>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lang w:val="en-GB" w:eastAsia="es-ES"/>
    </w:rPr>
  </w:style>
  <w:style w:type="paragraph" w:styleId="Lista3">
    <w:name w:val="List 3"/>
    <w:basedOn w:val="Normal"/>
    <w:uiPriority w:val="99"/>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lang w:val="es-ES" w:eastAsia="es-ES"/>
    </w:rPr>
  </w:style>
  <w:style w:type="paragraph" w:styleId="Lista4">
    <w:name w:val="List 4"/>
    <w:basedOn w:val="Normal"/>
    <w:uiPriority w:val="99"/>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lang w:val="es-ES" w:eastAsia="es-ES"/>
    </w:rPr>
  </w:style>
  <w:style w:type="paragraph" w:styleId="Continuarlista">
    <w:name w:val="List Continue"/>
    <w:basedOn w:val="Normal"/>
    <w:uiPriority w:val="99"/>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lang w:val="es-ES" w:eastAsia="es-ES"/>
    </w:rPr>
  </w:style>
  <w:style w:type="paragraph" w:styleId="Continuarlista2">
    <w:name w:val="List Continue 2"/>
    <w:basedOn w:val="Normal"/>
    <w:uiPriority w:val="99"/>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lang w:val="es-ES" w:eastAsia="es-ES"/>
    </w:rPr>
  </w:style>
  <w:style w:type="paragraph" w:styleId="Continuarlista3">
    <w:name w:val="List Continue 3"/>
    <w:basedOn w:val="Normal"/>
    <w:uiPriority w:val="99"/>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lang w:val="es-ES" w:eastAsia="es-ES"/>
    </w:rPr>
  </w:style>
  <w:style w:type="paragraph" w:styleId="Continuarlista4">
    <w:name w:val="List Continue 4"/>
    <w:basedOn w:val="Normal"/>
    <w:uiPriority w:val="99"/>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lang w:val="es-ES" w:eastAsia="es-ES"/>
    </w:rPr>
  </w:style>
  <w:style w:type="paragraph" w:styleId="Continuarlista5">
    <w:name w:val="List Continue 5"/>
    <w:basedOn w:val="Normal"/>
    <w:uiPriority w:val="99"/>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lang w:val="es-ES" w:eastAsia="es-ES"/>
    </w:rPr>
  </w:style>
  <w:style w:type="paragraph" w:styleId="Textoindependienteprimerasangra2">
    <w:name w:val="Body Text First Indent 2"/>
    <w:basedOn w:val="Sangradetextonormal"/>
    <w:link w:val="Textoindependienteprimerasangra2Car"/>
    <w:uiPriority w:val="99"/>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uiPriority w:val="99"/>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eastAsia="Times New Roman" w:cs="Times New Roman"/>
      <w:sz w:val="24"/>
      <w:lang w:val="es-ES_tradnl" w:eastAsia="es-ES"/>
    </w:rPr>
  </w:style>
  <w:style w:type="paragraph" w:customStyle="1" w:styleId="Sangra2detindependiente3">
    <w:name w:val="Sangría 2 de t. independiente3"/>
    <w:basedOn w:val="Normal"/>
    <w:rsid w:val="00532601"/>
    <w:pPr>
      <w:widowControl w:val="0"/>
      <w:tabs>
        <w:tab w:val="left" w:pos="284"/>
      </w:tabs>
      <w:spacing w:after="0" w:line="240" w:lineRule="auto"/>
      <w:ind w:left="284" w:hanging="284"/>
      <w:jc w:val="both"/>
    </w:pPr>
    <w:rPr>
      <w:rFonts w:eastAsia="Times New Roman" w:cs="Times New Roman"/>
      <w:sz w:val="24"/>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rsid w:val="00532601"/>
    <w:pPr>
      <w:suppressAutoHyphens/>
      <w:spacing w:after="0" w:line="240" w:lineRule="auto"/>
    </w:pPr>
    <w:rPr>
      <w:rFonts w:ascii="Tahoma" w:eastAsia="Times New Roman" w:hAnsi="Tahoma" w:cs="Tahoma"/>
      <w:sz w:val="16"/>
      <w:lang w:val="es-ES" w:eastAsia="ar-SA"/>
    </w:rPr>
  </w:style>
  <w:style w:type="paragraph" w:customStyle="1" w:styleId="Textoindependiente33">
    <w:name w:val="Texto independiente 33"/>
    <w:basedOn w:val="Normal"/>
    <w:rsid w:val="00532601"/>
    <w:pPr>
      <w:suppressAutoHyphens/>
      <w:overflowPunct w:val="0"/>
      <w:autoSpaceDE w:val="0"/>
      <w:spacing w:after="0" w:line="240" w:lineRule="auto"/>
      <w:jc w:val="both"/>
      <w:textAlignment w:val="baseline"/>
    </w:pPr>
    <w:rPr>
      <w:rFonts w:eastAsia="Times New Roman" w:cs="Times New Roman"/>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532601"/>
    <w:pPr>
      <w:widowControl w:val="0"/>
      <w:suppressAutoHyphens/>
      <w:spacing w:after="160" w:line="240" w:lineRule="exact"/>
    </w:pPr>
    <w:rPr>
      <w:rFonts w:ascii="Tahoma" w:eastAsia="Times New Roman" w:hAnsi="Tahoma" w:cs="Times New Roman"/>
      <w:lang w:val="en-US" w:eastAsia="ar-SA"/>
    </w:rPr>
  </w:style>
  <w:style w:type="paragraph" w:customStyle="1" w:styleId="Sangra3detindependiente3">
    <w:name w:val="Sangría 3 de t. independiente3"/>
    <w:basedOn w:val="Normal"/>
    <w:rsid w:val="00532601"/>
    <w:pPr>
      <w:widowControl w:val="0"/>
      <w:tabs>
        <w:tab w:val="left" w:pos="21109"/>
      </w:tabs>
      <w:suppressAutoHyphens/>
      <w:spacing w:after="0" w:line="240" w:lineRule="auto"/>
      <w:ind w:left="1275"/>
    </w:pPr>
    <w:rPr>
      <w:rFonts w:ascii="Book Antiqua" w:eastAsia="Times New Roman" w:hAnsi="Book Antiqua" w:cs="Times New Roman"/>
      <w:sz w:val="24"/>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uiPriority w:val="99"/>
    <w:unhideWhenUsed/>
    <w:rsid w:val="00532601"/>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 Car"/>
    <w:link w:val="Prrafodelista"/>
    <w:uiPriority w:val="99"/>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uiPriority w:val="34"/>
    <w:qFormat/>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eastAsia="Times New Roman" w:cs="Times New Roman"/>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uiPriority w:val="99"/>
    <w:rsid w:val="00532601"/>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uiPriority w:val="99"/>
    <w:rsid w:val="00532601"/>
    <w:pPr>
      <w:spacing w:after="0" w:line="240" w:lineRule="auto"/>
    </w:pPr>
    <w:rPr>
      <w:rFonts w:ascii="Times New Roman" w:eastAsia="Times New Roman" w:hAnsi="Times New Roman" w:cs="Times New Roman"/>
      <w:b/>
      <w:bCs/>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style>
  <w:style w:type="numbering" w:customStyle="1" w:styleId="Estilo13">
    <w:name w:val="Estilo13"/>
    <w:rsid w:val="00532601"/>
  </w:style>
  <w:style w:type="numbering" w:customStyle="1" w:styleId="1113">
    <w:name w:val="1.1.13"/>
    <w:rsid w:val="00532601"/>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style>
  <w:style w:type="numbering" w:customStyle="1" w:styleId="11111121">
    <w:name w:val="1 / 1.1 / 1.1.121"/>
    <w:basedOn w:val="Sinlista"/>
    <w:next w:val="111111"/>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uiPriority w:val="99"/>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style>
  <w:style w:type="numbering" w:customStyle="1" w:styleId="Estilo15">
    <w:name w:val="Estilo15"/>
    <w:rsid w:val="003B1AD8"/>
  </w:style>
  <w:style w:type="numbering" w:customStyle="1" w:styleId="1115">
    <w:name w:val="1.1.15"/>
    <w:rsid w:val="003B1AD8"/>
  </w:style>
  <w:style w:type="numbering" w:customStyle="1" w:styleId="Estilo113">
    <w:name w:val="Estilo113"/>
    <w:rsid w:val="003B1AD8"/>
  </w:style>
  <w:style w:type="numbering" w:customStyle="1" w:styleId="11111113">
    <w:name w:val="1 / 1.1 / 1.1.113"/>
    <w:basedOn w:val="Sinlista"/>
    <w:next w:val="111111"/>
    <w:unhideWhenUsed/>
    <w:rsid w:val="003B1AD8"/>
  </w:style>
  <w:style w:type="numbering" w:customStyle="1" w:styleId="11113">
    <w:name w:val="1.1.113"/>
    <w:rsid w:val="003B1AD8"/>
  </w:style>
  <w:style w:type="numbering" w:customStyle="1" w:styleId="Estilo123">
    <w:name w:val="Estilo123"/>
    <w:rsid w:val="003B1AD8"/>
  </w:style>
  <w:style w:type="numbering" w:customStyle="1" w:styleId="11111123">
    <w:name w:val="1 / 1.1 / 1.1.123"/>
    <w:basedOn w:val="Sinlista"/>
    <w:next w:val="111111"/>
    <w:unhideWhenUsed/>
    <w:rsid w:val="003B1AD8"/>
  </w:style>
  <w:style w:type="numbering" w:customStyle="1" w:styleId="11123">
    <w:name w:val="1.1.123"/>
    <w:rsid w:val="003B1AD8"/>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cs="Times New Roman"/>
      <w:kern w:val="1"/>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rsid w:val="001E7ECA"/>
    <w:pPr>
      <w:widowControl w:val="0"/>
      <w:tabs>
        <w:tab w:val="left" w:pos="-284"/>
        <w:tab w:val="left" w:pos="9498"/>
      </w:tabs>
      <w:spacing w:after="0" w:line="240" w:lineRule="auto"/>
      <w:ind w:right="51"/>
      <w:jc w:val="center"/>
    </w:pPr>
    <w:rPr>
      <w:rFonts w:eastAsia="Times New Roman" w:cs="Times New Roman"/>
      <w:b/>
      <w:lang w:eastAsia="ar-SA"/>
    </w:rPr>
  </w:style>
  <w:style w:type="paragraph" w:customStyle="1" w:styleId="Listaconvietas1">
    <w:name w:val="Lista con viñetas1"/>
    <w:basedOn w:val="Normal"/>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cs="Times New Roman"/>
      <w:kern w:val="1"/>
      <w:sz w:val="16"/>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rsid w:val="001E7ECA"/>
    <w:pPr>
      <w:spacing w:before="60" w:after="160" w:line="240" w:lineRule="exact"/>
    </w:pPr>
    <w:rPr>
      <w:rFonts w:ascii="Verdana" w:eastAsia="Times New Roman" w:hAnsi="Verdana" w:cs="Times New Roman"/>
      <w:color w:val="FF00FF"/>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rsid w:val="001E7ECA"/>
    <w:pPr>
      <w:spacing w:before="60" w:after="160" w:line="240" w:lineRule="exact"/>
    </w:pPr>
    <w:rPr>
      <w:rFonts w:ascii="Verdana" w:eastAsia="Times New Roman" w:hAnsi="Verdana" w:cs="Times New Roman"/>
      <w:color w:val="FF00FF"/>
      <w:lang w:val="en-US" w:eastAsia="ar-SA"/>
    </w:rPr>
  </w:style>
  <w:style w:type="paragraph" w:customStyle="1" w:styleId="BodyText33">
    <w:name w:val="Body Text 33"/>
    <w:basedOn w:val="Normal"/>
    <w:rsid w:val="001E7ECA"/>
    <w:pPr>
      <w:overflowPunct w:val="0"/>
      <w:autoSpaceDE w:val="0"/>
      <w:spacing w:after="0" w:line="240" w:lineRule="auto"/>
      <w:jc w:val="both"/>
      <w:textAlignment w:val="baseline"/>
    </w:pPr>
    <w:rPr>
      <w:rFonts w:eastAsia="Times New Roman" w:cs="Times New Roman"/>
      <w:lang w:val="es-ES_tradnl" w:eastAsia="ar-SA"/>
    </w:rPr>
  </w:style>
  <w:style w:type="paragraph" w:customStyle="1" w:styleId="CarCarCarCar1">
    <w:name w:val="Car Car Car Car1"/>
    <w:basedOn w:val="Normal"/>
    <w:rsid w:val="001E7ECA"/>
    <w:pPr>
      <w:spacing w:after="160" w:line="240" w:lineRule="exact"/>
    </w:pPr>
    <w:rPr>
      <w:rFonts w:ascii="Tahoma" w:eastAsia="Times New Roman" w:hAnsi="Tahoma" w:cs="Times New Roman"/>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uiPriority w:val="99"/>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rsid w:val="001E7ECA"/>
  </w:style>
  <w:style w:type="character" w:customStyle="1" w:styleId="WW-Absatz-Standardschriftart111111111111111">
    <w:name w:val="WW-Absatz-Standardschriftart111111111111111"/>
    <w:rsid w:val="001E7ECA"/>
  </w:style>
  <w:style w:type="character" w:customStyle="1" w:styleId="WW-Absatz-Standardschriftart1111111111111111">
    <w:name w:val="WW-Absatz-Standardschriftart1111111111111111"/>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cs="Times New Roman"/>
      <w:sz w:val="24"/>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lang w:val="es-ES_tradnl" w:eastAsia="ar-SA"/>
    </w:rPr>
  </w:style>
  <w:style w:type="paragraph" w:customStyle="1" w:styleId="BodyTextIndent32">
    <w:name w:val="Body Text Indent 32"/>
    <w:basedOn w:val="Normal"/>
    <w:rsid w:val="001E7ECA"/>
    <w:pPr>
      <w:overflowPunct w:val="0"/>
      <w:autoSpaceDE w:val="0"/>
      <w:spacing w:after="0" w:line="240" w:lineRule="auto"/>
      <w:ind w:left="1418" w:hanging="567"/>
      <w:jc w:val="both"/>
      <w:textAlignment w:val="baseline"/>
    </w:pPr>
    <w:rPr>
      <w:rFonts w:eastAsia="Times New Roman" w:cs="Times New Roman"/>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cs="Times New Roman"/>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cs="Times New Roman"/>
      <w:sz w:val="24"/>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cs="Times New Roman"/>
      <w:sz w:val="24"/>
      <w:lang w:eastAsia="ar-SA"/>
    </w:rPr>
  </w:style>
  <w:style w:type="paragraph" w:customStyle="1" w:styleId="NormalARIAL0">
    <w:name w:val="Normal+ARIAL"/>
    <w:basedOn w:val="Normal"/>
    <w:uiPriority w:val="99"/>
    <w:rsid w:val="001E7ECA"/>
    <w:pPr>
      <w:spacing w:after="0" w:line="240" w:lineRule="auto"/>
      <w:jc w:val="both"/>
    </w:pPr>
    <w:rPr>
      <w:rFonts w:eastAsia="Times New Roman" w:cs="Times New Roman"/>
      <w:sz w:val="18"/>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cs="Times New Roman"/>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rsid w:val="001E7ECA"/>
    <w:rPr>
      <w:rFonts w:ascii="Arial" w:hAnsi="Arial" w:cs="Times New Roman"/>
      <w:sz w:val="18"/>
      <w:lang w:eastAsia="es-ES"/>
    </w:rPr>
  </w:style>
  <w:style w:type="character" w:customStyle="1" w:styleId="WW8Num8z2">
    <w:name w:val="WW8Num8z2"/>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rsid w:val="001E7ECA"/>
    <w:rPr>
      <w:rFonts w:ascii="Courier New" w:hAnsi="Courier New"/>
    </w:rPr>
  </w:style>
  <w:style w:type="paragraph" w:customStyle="1" w:styleId="CarCarCarCar2">
    <w:name w:val="Car Car Car Car2"/>
    <w:basedOn w:val="Normal"/>
    <w:rsid w:val="001E7ECA"/>
    <w:pPr>
      <w:suppressAutoHyphens/>
      <w:spacing w:after="160" w:line="240" w:lineRule="exact"/>
    </w:pPr>
    <w:rPr>
      <w:rFonts w:ascii="Tahoma" w:eastAsia="Times New Roman" w:hAnsi="Tahoma" w:cs="Times New Roman"/>
      <w:lang w:val="en-US" w:eastAsia="ar-SA"/>
    </w:rPr>
  </w:style>
  <w:style w:type="paragraph" w:customStyle="1" w:styleId="Car2">
    <w:name w:val="Car2"/>
    <w:basedOn w:val="Normal"/>
    <w:rsid w:val="001E7ECA"/>
    <w:pPr>
      <w:suppressAutoHyphens/>
      <w:spacing w:before="60" w:after="160" w:line="240" w:lineRule="exact"/>
    </w:pPr>
    <w:rPr>
      <w:rFonts w:ascii="Verdana" w:eastAsia="Times New Roman" w:hAnsi="Verdana" w:cs="Times New Roman"/>
      <w:color w:val="FF00FF"/>
      <w:lang w:val="en-US" w:eastAsia="ar-SA"/>
    </w:rPr>
  </w:style>
  <w:style w:type="paragraph" w:customStyle="1" w:styleId="CarCarCarCarCarCarCarCarCarCar1">
    <w:name w:val="Car Car Car Car Car Car Car Car Car Car1"/>
    <w:basedOn w:val="Normal"/>
    <w:rsid w:val="001E7ECA"/>
    <w:pPr>
      <w:suppressAutoHyphens/>
      <w:spacing w:after="160" w:line="240" w:lineRule="exact"/>
    </w:pPr>
    <w:rPr>
      <w:rFonts w:ascii="Tahoma" w:eastAsia="Times New Roman" w:hAnsi="Tahoma" w:cs="Times New Roman"/>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rsid w:val="001E7ECA"/>
    <w:pPr>
      <w:suppressAutoHyphens/>
      <w:overflowPunct w:val="0"/>
      <w:autoSpaceDE w:val="0"/>
      <w:spacing w:before="100" w:after="0" w:line="240" w:lineRule="auto"/>
      <w:ind w:left="1985"/>
      <w:jc w:val="both"/>
      <w:textAlignment w:val="baseline"/>
    </w:pPr>
    <w:rPr>
      <w:rFonts w:eastAsia="Times New Roman" w:cs="Times New Roman"/>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eastAsia="Times New Roman" w:cs="Times New Roman"/>
      <w:lang w:val="es-ES" w:eastAsia="ar-SA"/>
    </w:rPr>
  </w:style>
  <w:style w:type="numbering" w:customStyle="1" w:styleId="Sinlista6">
    <w:name w:val="Sin lista6"/>
    <w:next w:val="Sinlista"/>
    <w:uiPriority w:val="99"/>
    <w:semiHidden/>
    <w:rsid w:val="00084C70"/>
  </w:style>
  <w:style w:type="character" w:customStyle="1" w:styleId="CarCar">
    <w:name w:val="Car Car"/>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4"/>
      </w:numPr>
      <w:spacing w:before="240" w:line="480" w:lineRule="auto"/>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245A70"/>
    <w:pPr>
      <w:widowControl/>
      <w:numPr>
        <w:ilvl w:val="3"/>
        <w:numId w:val="14"/>
      </w:numPr>
      <w:suppressAutoHyphens w:val="0"/>
      <w:overflowPunct/>
      <w:autoSpaceDE/>
      <w:spacing w:line="360" w:lineRule="auto"/>
      <w:textAlignment w:val="auto"/>
    </w:pPr>
    <w:rPr>
      <w:rFonts w:ascii="Arial" w:eastAsiaTheme="minorHAnsi" w:hAnsi="Arial" w:cstheme="minorBidi"/>
      <w:b/>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eastAsia="Times New Roman"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Calibri" w:hAnsi="Cambria" w:cs="Arial"/>
      <w:b/>
      <w:bCs/>
      <w:noProof/>
      <w:color w:val="365F91"/>
      <w:sz w:val="28"/>
      <w:szCs w:val="28"/>
      <w:u w:color="000000"/>
      <w:bdr w:val="nil"/>
      <w:lang w:val="es-ES" w:eastAsia="es-MX"/>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sz w:val="40"/>
      <w:szCs w:val="32"/>
      <w:u w:color="000000"/>
      <w:bdr w:val="nil"/>
      <w:lang w:val="es-ES" w:eastAsia="es-MX"/>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rFonts w:asciiTheme="minorHAnsi" w:hAnsiTheme="minorHAnsi"/>
      <w:color w:val="984806" w:themeColor="accent6" w:themeShade="80"/>
      <w:sz w:val="28"/>
      <w:szCs w:val="22"/>
    </w:rPr>
  </w:style>
  <w:style w:type="character" w:customStyle="1" w:styleId="MMTopic4Car">
    <w:name w:val="MM Topic 4 Car"/>
    <w:basedOn w:val="ndice3Car"/>
    <w:link w:val="MMTopic4"/>
    <w:rsid w:val="00245A70"/>
    <w:rPr>
      <w:rFonts w:ascii="CG Times" w:eastAsia="Times New Roman" w:hAnsi="CG Times" w:cs="LinePrinter"/>
      <w:b/>
      <w:noProof/>
      <w:sz w:val="20"/>
      <w:szCs w:val="22"/>
      <w:lang w:val="es-ES_tradnl" w:eastAsia="ar-SA"/>
    </w:rPr>
  </w:style>
  <w:style w:type="paragraph" w:customStyle="1" w:styleId="MMEmpty">
    <w:name w:val="MM Empty"/>
    <w:basedOn w:val="Normal"/>
    <w:link w:val="MMEmptyCar"/>
    <w:rsid w:val="005D62E5"/>
    <w:pPr>
      <w:spacing w:after="160" w:line="259" w:lineRule="auto"/>
    </w:p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iPriority w:val="99"/>
    <w:unhideWhenUsed/>
    <w:rsid w:val="005D62E5"/>
    <w:pPr>
      <w:spacing w:after="0" w:line="240" w:lineRule="auto"/>
      <w:ind w:left="880" w:hanging="220"/>
    </w:p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iPriority w:val="99"/>
    <w:unhideWhenUsed/>
    <w:rsid w:val="005D62E5"/>
    <w:pPr>
      <w:spacing w:after="0" w:line="240" w:lineRule="auto"/>
      <w:ind w:left="1100" w:hanging="220"/>
    </w:p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style>
  <w:style w:type="numbering" w:customStyle="1" w:styleId="List11">
    <w:name w:val="List 11"/>
    <w:basedOn w:val="Sinlista"/>
    <w:rsid w:val="00502881"/>
  </w:style>
  <w:style w:type="numbering" w:customStyle="1" w:styleId="List12">
    <w:name w:val="List 12"/>
    <w:basedOn w:val="Sinlista"/>
    <w:rsid w:val="00502881"/>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heme="minorEastAsia" w:cs="Arial"/>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heme="minorEastAsia" w:cs="Arial"/>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sz w:val="18"/>
      <w:lang w:eastAsia="ar-SA"/>
    </w:rPr>
  </w:style>
  <w:style w:type="table" w:customStyle="1" w:styleId="Tablaconcuadrcula3">
    <w:name w:val="Tabla con cuadrícula3"/>
    <w:basedOn w:val="Tablanormal"/>
    <w:next w:val="Tablaconcuadrcula"/>
    <w:uiPriority w:val="59"/>
    <w:rsid w:val="009A5A2A"/>
    <w:pPr>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color w:val="00000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color w:val="00000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color w:val="00000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eastAsia="Times New Roman" w:cs="Arial"/>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eastAsia="Times New Roman" w:cs="Arial"/>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eastAsia="Times New Roman" w:cs="Arial"/>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eastAsia="Times New Roman" w:cs="Arial"/>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eastAsia="Times New Roman" w:cs="Arial"/>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eastAsia="Times New Roman" w:cs="Arial"/>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eastAsia="Times New Roman" w:cs="Arial"/>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eastAsia="Times New Roman" w:cs="Arial"/>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color w:val="00000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color w:val="00000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color w:val="00000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color w:val="00000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color w:val="00000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color w:val="00000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color w:val="00000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color w:val="00000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color w:val="00000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color w:val="00000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color w:val="00000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eastAsia="Times New Roman" w:cs="Arial"/>
      <w:b/>
      <w:bCs/>
      <w:color w:val="00000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lang w:eastAsia="es-MX"/>
    </w:rPr>
  </w:style>
  <w:style w:type="paragraph" w:customStyle="1" w:styleId="xl197">
    <w:name w:val="xl197"/>
    <w:basedOn w:val="Normal"/>
    <w:rsid w:val="00DA606D"/>
    <w:pPr>
      <w:spacing w:before="100" w:beforeAutospacing="1" w:after="100" w:afterAutospacing="1" w:line="240" w:lineRule="auto"/>
      <w:jc w:val="center"/>
    </w:pPr>
    <w:rPr>
      <w:rFonts w:eastAsia="Times New Roman" w:cs="Arial"/>
      <w:b/>
      <w:bCs/>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eastAsia="Times New Roman" w:cs="Arial"/>
      <w:b/>
      <w:bCs/>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table" w:customStyle="1" w:styleId="Tablaconcuadrcula4">
    <w:name w:val="Tabla con cuadrícula4"/>
    <w:basedOn w:val="Tablanormal"/>
    <w:next w:val="Tablaconcuadrcula"/>
    <w:uiPriority w:val="59"/>
    <w:rsid w:val="00820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C86FCE"/>
  </w:style>
  <w:style w:type="paragraph" w:customStyle="1" w:styleId="BodyTextIndent23">
    <w:name w:val="Body Text Indent 23"/>
    <w:basedOn w:val="Normal"/>
    <w:rsid w:val="00C86FCE"/>
    <w:pPr>
      <w:widowControl w:val="0"/>
      <w:tabs>
        <w:tab w:val="left" w:pos="284"/>
      </w:tabs>
      <w:spacing w:after="0" w:line="240" w:lineRule="auto"/>
      <w:ind w:left="284" w:hanging="284"/>
      <w:jc w:val="both"/>
    </w:pPr>
    <w:rPr>
      <w:rFonts w:eastAsia="Times New Roman" w:cs="Times New Roman"/>
      <w:sz w:val="24"/>
      <w:lang w:val="es-ES_tradnl" w:eastAsia="es-ES"/>
    </w:rPr>
  </w:style>
  <w:style w:type="character" w:customStyle="1" w:styleId="FontStyle15">
    <w:name w:val="Font Style15"/>
    <w:rsid w:val="00C86FCE"/>
    <w:rPr>
      <w:rFonts w:ascii="Arial" w:hAnsi="Arial" w:cs="Arial"/>
      <w:sz w:val="20"/>
      <w:szCs w:val="20"/>
    </w:rPr>
  </w:style>
  <w:style w:type="character" w:customStyle="1" w:styleId="FontStyle19">
    <w:name w:val="Font Style19"/>
    <w:uiPriority w:val="99"/>
    <w:rsid w:val="00C86FCE"/>
    <w:rPr>
      <w:rFonts w:ascii="Arial" w:hAnsi="Arial" w:cs="Arial"/>
      <w:b/>
      <w:bCs/>
      <w:sz w:val="20"/>
      <w:szCs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sz w:val="24"/>
      <w:szCs w:val="24"/>
      <w:lang w:eastAsia="es-MX"/>
    </w:rPr>
  </w:style>
  <w:style w:type="paragraph" w:customStyle="1" w:styleId="bodytext2">
    <w:name w:val="bodytext2"/>
    <w:basedOn w:val="Normal"/>
    <w:rsid w:val="00C86FCE"/>
    <w:pPr>
      <w:overflowPunct w:val="0"/>
      <w:autoSpaceDE w:val="0"/>
      <w:spacing w:after="0" w:line="240" w:lineRule="auto"/>
      <w:ind w:left="708" w:firstLine="348"/>
      <w:jc w:val="both"/>
    </w:pPr>
    <w:rPr>
      <w:rFonts w:eastAsia="Times New Roman" w:cs="Arial"/>
      <w:sz w:val="24"/>
      <w:szCs w:val="24"/>
      <w:lang w:val="es-ES" w:eastAsia="es-ES"/>
    </w:rPr>
  </w:style>
  <w:style w:type="character" w:customStyle="1" w:styleId="FontStyle53">
    <w:name w:val="Font Style53"/>
    <w:uiPriority w:val="99"/>
    <w:rsid w:val="00C86FCE"/>
    <w:rPr>
      <w:rFonts w:ascii="Arial" w:hAnsi="Arial" w:cs="Arial" w:hint="default"/>
      <w:b/>
      <w:bCs/>
      <w:sz w:val="18"/>
      <w:szCs w:val="18"/>
    </w:rPr>
  </w:style>
  <w:style w:type="table" w:customStyle="1" w:styleId="Tablaconcuadrcula5">
    <w:name w:val="Tabla con cuadrícula5"/>
    <w:basedOn w:val="Tablanormal"/>
    <w:next w:val="Tablaconcuadrcula"/>
    <w:uiPriority w:val="59"/>
    <w:rsid w:val="00C86FCE"/>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cs="Times New Roman"/>
      <w:lang w:val="es-ES" w:eastAsia="es-ES"/>
    </w:rPr>
  </w:style>
  <w:style w:type="paragraph" w:customStyle="1" w:styleId="Prrafodelista3">
    <w:name w:val="Párrafo de lista3"/>
    <w:basedOn w:val="Normal"/>
    <w:link w:val="ListParagraphChar"/>
    <w:rsid w:val="00C86FCE"/>
    <w:pPr>
      <w:suppressAutoHyphens/>
      <w:spacing w:after="0" w:line="240" w:lineRule="auto"/>
      <w:ind w:left="708"/>
    </w:pPr>
    <w:rPr>
      <w:rFonts w:ascii="Times New Roman" w:eastAsia="Times New Roman" w:hAnsi="Times New Roman" w:cs="Times New Roman"/>
      <w:sz w:val="24"/>
      <w:lang w:val="x-none" w:eastAsia="ar-SA"/>
    </w:rPr>
  </w:style>
  <w:style w:type="character" w:customStyle="1" w:styleId="ListParagraphChar">
    <w:name w:val="List Paragraph Char"/>
    <w:aliases w:val="lp1 Char,List Paragraph11 Char,Bullet List Char,FooterText Char,numbered Char,Paragraphe de liste1 Char,Bulletr List Paragraph Char,列出段落 Char,列出段落1 Char,List Paragraph Char1,Lista vistosa - Énfasis 11 Char,Scitum normal Char"/>
    <w:link w:val="Prrafodelista3"/>
    <w:locked/>
    <w:rsid w:val="00C86FCE"/>
    <w:rPr>
      <w:rFonts w:ascii="Times New Roman" w:eastAsia="Times New Roman" w:hAnsi="Times New Roman" w:cs="Times New Roman"/>
      <w:sz w:val="24"/>
      <w:szCs w:val="20"/>
      <w:lang w:val="x-none" w:eastAsia="ar-SA"/>
    </w:rPr>
  </w:style>
  <w:style w:type="paragraph" w:customStyle="1" w:styleId="Sinespaciado1">
    <w:name w:val="Sin espaciado1"/>
    <w:link w:val="NoSpacingChar"/>
    <w:rsid w:val="00C86FCE"/>
    <w:pPr>
      <w:spacing w:after="0" w:line="240" w:lineRule="auto"/>
    </w:pPr>
    <w:rPr>
      <w:rFonts w:ascii="Calibri" w:eastAsia="Times New Roman" w:hAnsi="Calibri" w:cs="Times New Roman"/>
    </w:rPr>
  </w:style>
  <w:style w:type="character" w:customStyle="1" w:styleId="NoSpacingChar">
    <w:name w:val="No Spacing Char"/>
    <w:link w:val="Sinespaciado1"/>
    <w:locked/>
    <w:rsid w:val="00C86FCE"/>
    <w:rPr>
      <w:rFonts w:ascii="Calibri" w:eastAsia="Times New Roman" w:hAnsi="Calibri" w:cs="Times New Roman"/>
    </w:rPr>
  </w:style>
  <w:style w:type="character" w:styleId="Textodelmarcadordeposicin">
    <w:name w:val="Placeholder Text"/>
    <w:basedOn w:val="Fuentedeprrafopredeter"/>
    <w:uiPriority w:val="99"/>
    <w:semiHidden/>
    <w:rsid w:val="00735AC5"/>
    <w:rPr>
      <w:color w:val="808080"/>
    </w:rPr>
  </w:style>
  <w:style w:type="character" w:customStyle="1" w:styleId="Estilo2">
    <w:name w:val="Estilo2"/>
    <w:basedOn w:val="Fuentedeprrafopredeter"/>
    <w:uiPriority w:val="1"/>
    <w:qFormat/>
    <w:rsid w:val="00121CF3"/>
    <w:rPr>
      <w:rFonts w:asciiTheme="minorHAnsi" w:hAnsiTheme="minorHAnsi"/>
      <w:sz w:val="18"/>
    </w:rPr>
  </w:style>
  <w:style w:type="character" w:customStyle="1" w:styleId="Estilo3">
    <w:name w:val="Estilo3"/>
    <w:basedOn w:val="Fuentedeprrafopredeter"/>
    <w:uiPriority w:val="1"/>
    <w:rsid w:val="00623FA9"/>
    <w:rPr>
      <w:rFonts w:asciiTheme="minorHAnsi" w:hAnsiTheme="minorHAnsi"/>
      <w:sz w:val="16"/>
    </w:rPr>
  </w:style>
  <w:style w:type="table" w:styleId="Listaclara">
    <w:name w:val="Light List"/>
    <w:basedOn w:val="Tablanormal"/>
    <w:uiPriority w:val="61"/>
    <w:rsid w:val="0000595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
    <w:name w:val="Sin lista8"/>
    <w:next w:val="Sinlista"/>
    <w:uiPriority w:val="99"/>
    <w:semiHidden/>
    <w:unhideWhenUsed/>
    <w:rsid w:val="00701F16"/>
  </w:style>
  <w:style w:type="table" w:customStyle="1" w:styleId="Tablaconcuadrcula6">
    <w:name w:val="Tabla con cuadrícula6"/>
    <w:basedOn w:val="Tablanormal"/>
    <w:next w:val="Tablaconcuadrcula"/>
    <w:uiPriority w:val="59"/>
    <w:rsid w:val="00701F16"/>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4">
    <w:name w:val="Párrafo de lista4"/>
    <w:basedOn w:val="Normal"/>
    <w:rsid w:val="00701F16"/>
    <w:pPr>
      <w:suppressAutoHyphens/>
      <w:spacing w:after="0" w:line="240" w:lineRule="auto"/>
      <w:ind w:left="708"/>
    </w:pPr>
    <w:rPr>
      <w:rFonts w:ascii="Times New Roman" w:eastAsia="Times New Roman" w:hAnsi="Times New Roman" w:cs="Times New Roman"/>
      <w:sz w:val="24"/>
      <w:lang w:val="x-none" w:eastAsia="ar-SA"/>
    </w:rPr>
  </w:style>
  <w:style w:type="paragraph" w:customStyle="1" w:styleId="Sinespaciado2">
    <w:name w:val="Sin espaciado2"/>
    <w:rsid w:val="00701F16"/>
    <w:pPr>
      <w:spacing w:after="0" w:line="240" w:lineRule="auto"/>
    </w:pPr>
    <w:rPr>
      <w:rFonts w:ascii="Calibri" w:eastAsia="Times New Roman" w:hAnsi="Calibri" w:cs="Times New Roman"/>
    </w:rPr>
  </w:style>
  <w:style w:type="numbering" w:customStyle="1" w:styleId="Sinlista9">
    <w:name w:val="Sin lista9"/>
    <w:next w:val="Sinlista"/>
    <w:uiPriority w:val="99"/>
    <w:semiHidden/>
    <w:unhideWhenUsed/>
    <w:rsid w:val="00427177"/>
  </w:style>
  <w:style w:type="table" w:customStyle="1" w:styleId="Tablaconcuadrcula7">
    <w:name w:val="Tabla con cuadrícula7"/>
    <w:basedOn w:val="Tablanormal"/>
    <w:next w:val="Tablaconcuadrcula"/>
    <w:uiPriority w:val="59"/>
    <w:rsid w:val="00427177"/>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5">
    <w:name w:val="Párrafo de lista5"/>
    <w:basedOn w:val="Normal"/>
    <w:rsid w:val="00427177"/>
    <w:pPr>
      <w:suppressAutoHyphens/>
      <w:spacing w:after="0" w:line="240" w:lineRule="auto"/>
      <w:ind w:left="708"/>
    </w:pPr>
    <w:rPr>
      <w:rFonts w:ascii="Times New Roman" w:eastAsia="Times New Roman" w:hAnsi="Times New Roman" w:cs="Times New Roman"/>
      <w:sz w:val="24"/>
      <w:lang w:val="x-none" w:eastAsia="ar-SA"/>
    </w:rPr>
  </w:style>
  <w:style w:type="paragraph" w:customStyle="1" w:styleId="Sinespaciado3">
    <w:name w:val="Sin espaciado3"/>
    <w:rsid w:val="00427177"/>
    <w:pPr>
      <w:spacing w:after="0" w:line="240" w:lineRule="auto"/>
    </w:pPr>
    <w:rPr>
      <w:rFonts w:ascii="Calibri" w:eastAsia="Times New Roman" w:hAnsi="Calibri" w:cs="Times New Roman"/>
    </w:rPr>
  </w:style>
  <w:style w:type="character" w:customStyle="1" w:styleId="ListLabel3">
    <w:name w:val="ListLabel 3"/>
    <w:rsid w:val="00427177"/>
    <w:rPr>
      <w:b/>
      <w:i/>
      <w:sz w:val="24"/>
      <w:szCs w:val="24"/>
    </w:rPr>
  </w:style>
  <w:style w:type="paragraph" w:customStyle="1" w:styleId="Textoindependiente27">
    <w:name w:val="Texto independiente 27"/>
    <w:basedOn w:val="Normal"/>
    <w:rsid w:val="00427177"/>
    <w:pPr>
      <w:widowControl w:val="0"/>
      <w:overflowPunct w:val="0"/>
      <w:autoSpaceDE w:val="0"/>
      <w:autoSpaceDN w:val="0"/>
      <w:adjustRightInd w:val="0"/>
      <w:spacing w:after="0" w:line="240" w:lineRule="auto"/>
      <w:jc w:val="both"/>
      <w:textAlignment w:val="baseline"/>
    </w:pPr>
    <w:rPr>
      <w:rFonts w:eastAsia="Times New Roman" w:cs="Times New Roman"/>
      <w:lang w:eastAsia="es-ES"/>
    </w:rPr>
  </w:style>
  <w:style w:type="table" w:customStyle="1" w:styleId="Tabladecuadrcula1clara-nfasis11">
    <w:name w:val="Tabla de cuadrícula 1 clara - Énfasis 11"/>
    <w:basedOn w:val="Tablanormal"/>
    <w:uiPriority w:val="46"/>
    <w:rsid w:val="00427177"/>
    <w:pPr>
      <w:spacing w:after="0" w:line="240" w:lineRule="auto"/>
    </w:pPr>
    <w:rPr>
      <w:rFonts w:ascii="Calibri" w:eastAsia="Calibri" w:hAnsi="Calibri" w:cs="Times New Roman"/>
      <w:lang w:val="en-US" w:bidi="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
    <w:name w:val="Sin lista10"/>
    <w:next w:val="Sinlista"/>
    <w:uiPriority w:val="99"/>
    <w:semiHidden/>
    <w:unhideWhenUsed/>
    <w:rsid w:val="00C11F99"/>
  </w:style>
  <w:style w:type="table" w:customStyle="1" w:styleId="Tablaconcuadrcula80">
    <w:name w:val="Tabla con cuadrícula8"/>
    <w:basedOn w:val="Tablanormal"/>
    <w:next w:val="Tablaconcuadrcula"/>
    <w:uiPriority w:val="59"/>
    <w:rsid w:val="00C11F99"/>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6">
    <w:name w:val="Párrafo de lista6"/>
    <w:basedOn w:val="Normal"/>
    <w:rsid w:val="00C11F99"/>
    <w:pPr>
      <w:suppressAutoHyphens/>
      <w:spacing w:after="0" w:line="240" w:lineRule="auto"/>
      <w:ind w:left="708"/>
    </w:pPr>
    <w:rPr>
      <w:rFonts w:ascii="Times New Roman" w:eastAsia="Times New Roman" w:hAnsi="Times New Roman" w:cs="Times New Roman"/>
      <w:sz w:val="24"/>
      <w:lang w:val="x-none" w:eastAsia="ar-SA"/>
    </w:rPr>
  </w:style>
  <w:style w:type="paragraph" w:customStyle="1" w:styleId="Sinespaciado4">
    <w:name w:val="Sin espaciado4"/>
    <w:rsid w:val="00C11F99"/>
    <w:pPr>
      <w:spacing w:after="0" w:line="240" w:lineRule="auto"/>
    </w:pPr>
    <w:rPr>
      <w:rFonts w:ascii="Calibri" w:eastAsia="Times New Roman" w:hAnsi="Calibri" w:cs="Times New Roman"/>
    </w:rPr>
  </w:style>
  <w:style w:type="paragraph" w:customStyle="1" w:styleId="Textoindependiente28">
    <w:name w:val="Texto independiente 28"/>
    <w:basedOn w:val="Normal"/>
    <w:rsid w:val="004D08B2"/>
    <w:pPr>
      <w:widowControl w:val="0"/>
      <w:overflowPunct w:val="0"/>
      <w:autoSpaceDE w:val="0"/>
      <w:autoSpaceDN w:val="0"/>
      <w:adjustRightInd w:val="0"/>
      <w:spacing w:after="0" w:line="240" w:lineRule="auto"/>
      <w:jc w:val="both"/>
      <w:textAlignment w:val="baseline"/>
    </w:pPr>
    <w:rPr>
      <w:rFonts w:eastAsia="Times New Roman" w:cs="Times New Roman"/>
      <w:lang w:val="es-ES" w:eastAsia="es-ES"/>
    </w:rPr>
  </w:style>
  <w:style w:type="paragraph" w:customStyle="1" w:styleId="Textoindependiente34">
    <w:name w:val="Texto independiente 34"/>
    <w:basedOn w:val="Normal"/>
    <w:rsid w:val="004D08B2"/>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lang w:val="es-ES" w:eastAsia="es-ES"/>
    </w:rPr>
  </w:style>
  <w:style w:type="paragraph" w:customStyle="1" w:styleId="Sangra2detindependiente6">
    <w:name w:val="Sangría 2 de t. independiente6"/>
    <w:basedOn w:val="Normal"/>
    <w:rsid w:val="004D08B2"/>
    <w:pPr>
      <w:overflowPunct w:val="0"/>
      <w:autoSpaceDE w:val="0"/>
      <w:autoSpaceDN w:val="0"/>
      <w:adjustRightInd w:val="0"/>
      <w:spacing w:before="100" w:after="0" w:line="240" w:lineRule="auto"/>
      <w:ind w:left="1985"/>
      <w:jc w:val="both"/>
      <w:textAlignment w:val="baseline"/>
    </w:pPr>
    <w:rPr>
      <w:rFonts w:eastAsia="Times New Roman" w:cs="Times New Roman"/>
      <w:sz w:val="22"/>
      <w:lang w:val="es-ES" w:eastAsia="es-MX"/>
    </w:rPr>
  </w:style>
  <w:style w:type="paragraph" w:styleId="Sangranormal">
    <w:name w:val="Normal Indent"/>
    <w:basedOn w:val="Normal"/>
    <w:rsid w:val="004D08B2"/>
    <w:pPr>
      <w:overflowPunct w:val="0"/>
      <w:autoSpaceDE w:val="0"/>
      <w:autoSpaceDN w:val="0"/>
      <w:adjustRightInd w:val="0"/>
      <w:spacing w:after="0" w:line="240" w:lineRule="auto"/>
      <w:ind w:left="708"/>
      <w:textAlignment w:val="baseline"/>
    </w:pPr>
    <w:rPr>
      <w:rFonts w:ascii="CG Times" w:eastAsia="Times New Roman" w:hAnsi="CG Times" w:cs="Times New Roman"/>
      <w:lang w:val="es-ES_tradnl" w:eastAsia="es-ES"/>
    </w:rPr>
  </w:style>
  <w:style w:type="paragraph" w:customStyle="1" w:styleId="Sangra3detindependiente5">
    <w:name w:val="Sangría 3 de t. independiente5"/>
    <w:basedOn w:val="Normal"/>
    <w:rsid w:val="004D08B2"/>
    <w:pPr>
      <w:widowControl w:val="0"/>
      <w:tabs>
        <w:tab w:val="left" w:pos="709"/>
      </w:tabs>
      <w:spacing w:after="0" w:line="240" w:lineRule="auto"/>
      <w:ind w:left="1275"/>
    </w:pPr>
    <w:rPr>
      <w:rFonts w:ascii="Book Antiqua" w:eastAsia="Times New Roman" w:hAnsi="Book Antiqua" w:cs="Times New Roman"/>
      <w:sz w:val="24"/>
      <w:lang w:val="es-ES_tradnl" w:eastAsia="es-ES"/>
    </w:rPr>
  </w:style>
  <w:style w:type="paragraph" w:styleId="ndice7">
    <w:name w:val="index 7"/>
    <w:basedOn w:val="Normal"/>
    <w:next w:val="Normal"/>
    <w:semiHidden/>
    <w:rsid w:val="004D08B2"/>
    <w:pPr>
      <w:overflowPunct w:val="0"/>
      <w:autoSpaceDE w:val="0"/>
      <w:autoSpaceDN w:val="0"/>
      <w:adjustRightInd w:val="0"/>
      <w:spacing w:after="0" w:line="240" w:lineRule="auto"/>
      <w:ind w:left="1698"/>
      <w:textAlignment w:val="baseline"/>
    </w:pPr>
    <w:rPr>
      <w:rFonts w:ascii="CG Times" w:eastAsia="Times New Roman" w:hAnsi="CG Times" w:cs="Times New Roman"/>
      <w:lang w:val="es-ES_tradnl" w:eastAsia="es-ES"/>
    </w:rPr>
  </w:style>
  <w:style w:type="paragraph" w:styleId="ndice6">
    <w:name w:val="index 6"/>
    <w:basedOn w:val="Normal"/>
    <w:next w:val="Normal"/>
    <w:semiHidden/>
    <w:rsid w:val="004D08B2"/>
    <w:pPr>
      <w:overflowPunct w:val="0"/>
      <w:autoSpaceDE w:val="0"/>
      <w:autoSpaceDN w:val="0"/>
      <w:adjustRightInd w:val="0"/>
      <w:spacing w:after="0" w:line="240" w:lineRule="auto"/>
      <w:ind w:left="1415"/>
      <w:textAlignment w:val="baseline"/>
    </w:pPr>
    <w:rPr>
      <w:rFonts w:ascii="CG Times" w:eastAsia="Times New Roman" w:hAnsi="CG Times" w:cs="Times New Roman"/>
      <w:lang w:val="es-ES_tradnl" w:eastAsia="es-ES"/>
    </w:rPr>
  </w:style>
  <w:style w:type="paragraph" w:customStyle="1" w:styleId="CarCarCarCarCarCarCarCarCarCar2">
    <w:name w:val="Car Car Car Car Car Car Car Car Car Car2"/>
    <w:basedOn w:val="Normal"/>
    <w:rsid w:val="004D08B2"/>
    <w:pPr>
      <w:spacing w:after="160" w:line="240" w:lineRule="exact"/>
    </w:pPr>
    <w:rPr>
      <w:rFonts w:ascii="Tahoma" w:eastAsia="Times New Roman" w:hAnsi="Tahoma" w:cs="Times New Roman"/>
      <w:lang w:val="en-US"/>
    </w:rPr>
  </w:style>
  <w:style w:type="paragraph" w:customStyle="1" w:styleId="CarCarCarCarCarCarCar2">
    <w:name w:val="Car Car Car Car Car Car Car2"/>
    <w:basedOn w:val="Normal"/>
    <w:rsid w:val="004D08B2"/>
    <w:pPr>
      <w:spacing w:before="60" w:after="160" w:line="240" w:lineRule="exact"/>
    </w:pPr>
    <w:rPr>
      <w:rFonts w:ascii="Verdana" w:eastAsia="Times New Roman" w:hAnsi="Verdana" w:cs="Times New Roman"/>
      <w:color w:val="FF00FF"/>
      <w:lang w:val="en-US"/>
    </w:rPr>
  </w:style>
  <w:style w:type="paragraph" w:customStyle="1" w:styleId="CarCarCarCarCarCarCarCarCarCarCarCarCarCarCarCarCarCarCarCarCarCarCarCarCarCarCarCarCarCarCarCarCarCarCarCarCarCarCar5">
    <w:name w:val="Car Car Car Car Car Car Car Car Car Car Car Car Car Car Car Car Car Car Car Car Car Car Car Car Car Car Car Car Car Car Car Car Car Car Car Car Car Car Car5"/>
    <w:basedOn w:val="Normal"/>
    <w:rsid w:val="004D08B2"/>
    <w:pPr>
      <w:spacing w:after="160" w:line="240" w:lineRule="exact"/>
    </w:pPr>
    <w:rPr>
      <w:rFonts w:ascii="Tahoma" w:eastAsia="Times New Roman" w:hAnsi="Tahoma" w:cs="Times New Roman"/>
      <w:lang w:val="en-US"/>
    </w:rPr>
  </w:style>
  <w:style w:type="character" w:customStyle="1" w:styleId="Ninguno">
    <w:name w:val="Ninguno"/>
    <w:rsid w:val="004C7C3F"/>
    <w:rPr>
      <w:lang w:val="es-ES_tradnl"/>
    </w:rPr>
  </w:style>
  <w:style w:type="character" w:customStyle="1" w:styleId="NingunoA">
    <w:name w:val="Ninguno A"/>
    <w:basedOn w:val="Ninguno"/>
    <w:rsid w:val="00917797"/>
    <w:rPr>
      <w:lang w:val="es-ES_tradnl"/>
    </w:rPr>
  </w:style>
  <w:style w:type="character" w:customStyle="1" w:styleId="WW8Num5z3">
    <w:name w:val="WW8Num5z3"/>
    <w:rsid w:val="00BE56F4"/>
    <w:rPr>
      <w:rFonts w:ascii="Symbol" w:hAnsi="Symbol"/>
    </w:rPr>
  </w:style>
  <w:style w:type="character" w:customStyle="1" w:styleId="WW8Num7z3">
    <w:name w:val="WW8Num7z3"/>
    <w:rsid w:val="00BE56F4"/>
    <w:rPr>
      <w:rFonts w:ascii="Symbol" w:hAnsi="Symbol"/>
    </w:rPr>
  </w:style>
  <w:style w:type="character" w:customStyle="1" w:styleId="WW8Num9z3">
    <w:name w:val="WW8Num9z3"/>
    <w:rsid w:val="00BE56F4"/>
    <w:rPr>
      <w:rFonts w:ascii="Symbol" w:hAnsi="Symbol"/>
    </w:rPr>
  </w:style>
  <w:style w:type="character" w:customStyle="1" w:styleId="WW8Num11z3">
    <w:name w:val="WW8Num11z3"/>
    <w:rsid w:val="00BE56F4"/>
    <w:rPr>
      <w:rFonts w:ascii="Symbol" w:hAnsi="Symbol"/>
    </w:rPr>
  </w:style>
  <w:style w:type="character" w:customStyle="1" w:styleId="WW8Num12z3">
    <w:name w:val="WW8Num12z3"/>
    <w:rsid w:val="00BE56F4"/>
    <w:rPr>
      <w:rFonts w:ascii="Symbol" w:hAnsi="Symbol"/>
    </w:rPr>
  </w:style>
  <w:style w:type="character" w:customStyle="1" w:styleId="WW8Num13z3">
    <w:name w:val="WW8Num13z3"/>
    <w:rsid w:val="00BE56F4"/>
    <w:rPr>
      <w:rFonts w:ascii="Symbol" w:hAnsi="Symbol"/>
    </w:rPr>
  </w:style>
  <w:style w:type="character" w:customStyle="1" w:styleId="WW8Num15z3">
    <w:name w:val="WW8Num15z3"/>
    <w:rsid w:val="00BE56F4"/>
    <w:rPr>
      <w:rFonts w:ascii="Symbol" w:hAnsi="Symbol"/>
    </w:rPr>
  </w:style>
  <w:style w:type="character" w:customStyle="1" w:styleId="CarCar7">
    <w:name w:val="Car Car7"/>
    <w:locked/>
    <w:rsid w:val="00BE56F4"/>
    <w:rPr>
      <w:rFonts w:cs="Times New Roman"/>
      <w:sz w:val="24"/>
      <w:szCs w:val="24"/>
      <w:lang w:val="es-ES" w:eastAsia="es-ES"/>
    </w:rPr>
  </w:style>
  <w:style w:type="paragraph" w:customStyle="1" w:styleId="paragraph">
    <w:name w:val="paragraph"/>
    <w:basedOn w:val="Normal"/>
    <w:rsid w:val="00BE56F4"/>
    <w:pPr>
      <w:spacing w:before="100" w:beforeAutospacing="1" w:after="100" w:afterAutospacing="1" w:line="240" w:lineRule="auto"/>
    </w:pPr>
    <w:rPr>
      <w:rFonts w:ascii="Times" w:eastAsia="Times New Roman" w:hAnsi="Times" w:cs="Times New Roman"/>
      <w:lang w:eastAsia="es-ES"/>
    </w:rPr>
  </w:style>
  <w:style w:type="character" w:customStyle="1" w:styleId="normaltextrun">
    <w:name w:val="normaltextrun"/>
    <w:rsid w:val="00BE56F4"/>
  </w:style>
  <w:style w:type="character" w:customStyle="1" w:styleId="eop">
    <w:name w:val="eop"/>
    <w:rsid w:val="00BE56F4"/>
  </w:style>
  <w:style w:type="character" w:customStyle="1" w:styleId="WW8Num17z3">
    <w:name w:val="WW8Num17z3"/>
    <w:rsid w:val="004D4573"/>
    <w:rPr>
      <w:rFonts w:ascii="Symbol" w:hAnsi="Symbol"/>
    </w:rPr>
  </w:style>
  <w:style w:type="character" w:customStyle="1" w:styleId="WW8Num19z3">
    <w:name w:val="WW8Num19z3"/>
    <w:rsid w:val="004D4573"/>
    <w:rPr>
      <w:rFonts w:ascii="Symbol" w:hAnsi="Symbol"/>
    </w:rPr>
  </w:style>
  <w:style w:type="character" w:customStyle="1" w:styleId="WW8Num38z3">
    <w:name w:val="WW8Num38z3"/>
    <w:rsid w:val="004D4573"/>
    <w:rPr>
      <w:rFonts w:ascii="Symbol" w:hAnsi="Symbol"/>
    </w:rPr>
  </w:style>
  <w:style w:type="character" w:customStyle="1" w:styleId="WW8NumSt22z0">
    <w:name w:val="WW8NumSt22z0"/>
    <w:rsid w:val="004D4573"/>
    <w:rPr>
      <w:b/>
    </w:rPr>
  </w:style>
  <w:style w:type="character" w:customStyle="1" w:styleId="Smbolodenotaalpie">
    <w:name w:val="Símbolo de nota al pie"/>
    <w:rsid w:val="004D4573"/>
    <w:rPr>
      <w:vertAlign w:val="superscript"/>
    </w:rPr>
  </w:style>
  <w:style w:type="character" w:customStyle="1" w:styleId="PrrafodelistaCar1">
    <w:name w:val="Párrafo de lista Car1"/>
    <w:aliases w:val="Bullet List Car1,FooterText Car1,numbered Car1,List Paragraph1 Car,Paragraphe de liste1 Car1,Bulletr List Paragraph Car1,列出段落 Car1,列出段落1 Car1,lp1 Car1,List Paragraph11 Car1,Lista vistosa - Énfasis 11 Car1,Scitum normal Car1"/>
    <w:uiPriority w:val="99"/>
    <w:locked/>
    <w:rsid w:val="007F2FBE"/>
    <w:rPr>
      <w:rFonts w:ascii="Times New Roman" w:hAnsi="Times New Roman"/>
      <w:sz w:val="20"/>
      <w:lang w:val="es-ES" w:eastAsia="ar-SA" w:bidi="ar-SA"/>
    </w:rPr>
  </w:style>
  <w:style w:type="numbering" w:customStyle="1" w:styleId="Sinlista15">
    <w:name w:val="Sin lista15"/>
    <w:next w:val="Sinlista"/>
    <w:semiHidden/>
    <w:unhideWhenUsed/>
    <w:rsid w:val="00387212"/>
  </w:style>
  <w:style w:type="paragraph" w:customStyle="1" w:styleId="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4"/>
    <w:basedOn w:val="Normal"/>
    <w:rsid w:val="00387212"/>
    <w:pPr>
      <w:spacing w:after="160" w:line="240" w:lineRule="exact"/>
    </w:pPr>
    <w:rPr>
      <w:rFonts w:ascii="Tahoma" w:eastAsia="Times New Roman" w:hAnsi="Tahoma" w:cs="Times New Roman"/>
      <w:lang w:val="en-US"/>
    </w:rPr>
  </w:style>
  <w:style w:type="table" w:customStyle="1" w:styleId="Tablaconcuadrcula9">
    <w:name w:val="Tabla con cuadrícula9"/>
    <w:basedOn w:val="Tablanormal"/>
    <w:next w:val="Tablaconcuadrcula"/>
    <w:rsid w:val="00387212"/>
    <w:pPr>
      <w:suppressAutoHyphens/>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CarCarCarCarCarCarCar1">
    <w:name w:val="Car Car Car Car Car Car Car Car Car Car Car Car Car1"/>
    <w:basedOn w:val="Normal"/>
    <w:rsid w:val="00387212"/>
    <w:pPr>
      <w:spacing w:after="160" w:line="240" w:lineRule="exact"/>
    </w:pPr>
    <w:rPr>
      <w:rFonts w:ascii="Tahoma" w:eastAsia="Times New Roman" w:hAnsi="Tahoma" w:cs="Times New Roman"/>
      <w:lang w:val="en-US"/>
    </w:rPr>
  </w:style>
  <w:style w:type="character" w:customStyle="1" w:styleId="hps">
    <w:name w:val="hps"/>
    <w:rsid w:val="00387212"/>
  </w:style>
  <w:style w:type="paragraph" w:customStyle="1" w:styleId="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3"/>
    <w:basedOn w:val="Normal"/>
    <w:rsid w:val="00086591"/>
    <w:pPr>
      <w:spacing w:after="160" w:line="240" w:lineRule="exact"/>
    </w:pPr>
    <w:rPr>
      <w:rFonts w:ascii="Tahoma" w:eastAsia="Times New Roman" w:hAnsi="Tahoma" w:cs="Times New Roman"/>
      <w:lang w:val="en-US"/>
    </w:rPr>
  </w:style>
  <w:style w:type="paragraph" w:customStyle="1" w:styleId="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2"/>
    <w:basedOn w:val="Normal"/>
    <w:rsid w:val="00CA5700"/>
    <w:pPr>
      <w:spacing w:after="160" w:line="240" w:lineRule="exact"/>
    </w:pPr>
    <w:rPr>
      <w:rFonts w:ascii="Tahoma" w:eastAsia="Times New Roman" w:hAnsi="Tahoma" w:cs="Times New Roman"/>
      <w:lang w:val="en-US"/>
    </w:rPr>
  </w:style>
  <w:style w:type="table" w:customStyle="1" w:styleId="Tablaconcuadrcula10">
    <w:name w:val="Tabla con cuadrícula10"/>
    <w:basedOn w:val="Tablanormal"/>
    <w:next w:val="Tablaconcuadrcula"/>
    <w:uiPriority w:val="59"/>
    <w:rsid w:val="00E674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B47075"/>
  </w:style>
  <w:style w:type="numbering" w:customStyle="1" w:styleId="Sinlista17">
    <w:name w:val="Sin lista17"/>
    <w:next w:val="Sinlista"/>
    <w:semiHidden/>
    <w:rsid w:val="00B47075"/>
  </w:style>
  <w:style w:type="character" w:customStyle="1" w:styleId="WW8NumSt2z0">
    <w:name w:val="WW8NumSt2z0"/>
    <w:rsid w:val="00B47075"/>
    <w:rPr>
      <w:rFonts w:ascii="Symbol" w:hAnsi="Symbol"/>
    </w:rPr>
  </w:style>
  <w:style w:type="paragraph" w:customStyle="1" w:styleId="Textoindependiente29">
    <w:name w:val="Texto independiente 29"/>
    <w:basedOn w:val="Normal"/>
    <w:rsid w:val="00B47075"/>
    <w:pPr>
      <w:widowControl w:val="0"/>
      <w:suppressAutoHyphens/>
      <w:overflowPunct w:val="0"/>
      <w:autoSpaceDE w:val="0"/>
      <w:spacing w:after="0" w:line="240" w:lineRule="auto"/>
      <w:jc w:val="both"/>
      <w:textAlignment w:val="baseline"/>
    </w:pPr>
    <w:rPr>
      <w:rFonts w:eastAsia="Times New Roman" w:cs="Times New Roman"/>
      <w:lang w:val="es-ES" w:eastAsia="ar-SA"/>
    </w:rPr>
  </w:style>
  <w:style w:type="table" w:customStyle="1" w:styleId="Tablaconcuadrcula12">
    <w:name w:val="Tabla con cuadrícula12"/>
    <w:basedOn w:val="Tablanormal"/>
    <w:next w:val="Tablaconcuadrcula"/>
    <w:uiPriority w:val="59"/>
    <w:rsid w:val="00B47075"/>
    <w:pPr>
      <w:suppressAutoHyphens/>
      <w:spacing w:after="0" w:line="240" w:lineRule="auto"/>
    </w:pPr>
    <w:rPr>
      <w:rFonts w:ascii="Times New Roman" w:eastAsia="Times New Roman" w:hAnsi="Times New Roman" w:cs="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7">
    <w:name w:val="Sangría 2 de t. independiente7"/>
    <w:basedOn w:val="Normal"/>
    <w:rsid w:val="00B47075"/>
    <w:pPr>
      <w:suppressAutoHyphens/>
      <w:overflowPunct w:val="0"/>
      <w:autoSpaceDE w:val="0"/>
      <w:spacing w:before="100" w:after="0" w:line="240" w:lineRule="auto"/>
      <w:ind w:left="1985"/>
      <w:jc w:val="both"/>
      <w:textAlignment w:val="baseline"/>
    </w:pPr>
    <w:rPr>
      <w:rFonts w:eastAsia="Times New Roman" w:cs="Times New Roman"/>
      <w:sz w:val="22"/>
      <w:lang w:val="es-ES" w:eastAsia="ar-SA"/>
    </w:rPr>
  </w:style>
  <w:style w:type="character" w:customStyle="1" w:styleId="FontStyle50">
    <w:name w:val="Font Style50"/>
    <w:uiPriority w:val="99"/>
    <w:rsid w:val="00B47075"/>
    <w:rPr>
      <w:rFonts w:ascii="Arial" w:hAnsi="Arial" w:cs="Arial" w:hint="default"/>
      <w:sz w:val="18"/>
      <w:szCs w:val="18"/>
    </w:rPr>
  </w:style>
  <w:style w:type="character" w:customStyle="1" w:styleId="FontStyle58">
    <w:name w:val="Font Style58"/>
    <w:uiPriority w:val="99"/>
    <w:rsid w:val="00B47075"/>
    <w:rPr>
      <w:rFonts w:ascii="Arial" w:hAnsi="Arial" w:cs="Arial" w:hint="default"/>
      <w:sz w:val="20"/>
      <w:szCs w:val="20"/>
    </w:rPr>
  </w:style>
  <w:style w:type="paragraph" w:customStyle="1" w:styleId="Style9">
    <w:name w:val="Style9"/>
    <w:basedOn w:val="Normal"/>
    <w:uiPriority w:val="99"/>
    <w:rsid w:val="00B47075"/>
    <w:pPr>
      <w:widowControl w:val="0"/>
      <w:autoSpaceDE w:val="0"/>
      <w:autoSpaceDN w:val="0"/>
      <w:adjustRightInd w:val="0"/>
      <w:spacing w:after="0" w:line="253" w:lineRule="exact"/>
      <w:jc w:val="both"/>
    </w:pPr>
    <w:rPr>
      <w:rFonts w:ascii="Georgia" w:eastAsia="Times New Roman" w:hAnsi="Georgia" w:cs="Times New Roman"/>
      <w:sz w:val="24"/>
      <w:szCs w:val="24"/>
      <w:lang w:eastAsia="es-MX"/>
    </w:rPr>
  </w:style>
  <w:style w:type="numbering" w:customStyle="1" w:styleId="1116">
    <w:name w:val="1.1.16"/>
    <w:rsid w:val="00B47075"/>
  </w:style>
  <w:style w:type="paragraph" w:customStyle="1" w:styleId="Sinespaciado5">
    <w:name w:val="Sin espaciado5"/>
    <w:rsid w:val="00B47075"/>
    <w:pPr>
      <w:spacing w:after="0" w:line="240" w:lineRule="auto"/>
    </w:pPr>
    <w:rPr>
      <w:rFonts w:ascii="Calibri" w:eastAsia="Times New Roman" w:hAnsi="Calibri" w:cs="Times New Roman"/>
    </w:rPr>
  </w:style>
  <w:style w:type="table" w:customStyle="1" w:styleId="Tablaconcuadrcula13">
    <w:name w:val="Tabla con cuadrícula13"/>
    <w:basedOn w:val="Tablanormal"/>
    <w:next w:val="Tablaconcuadrcula"/>
    <w:uiPriority w:val="59"/>
    <w:rsid w:val="00B47075"/>
    <w:pPr>
      <w:spacing w:after="0" w:line="240" w:lineRule="auto"/>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1"/>
    <w:basedOn w:val="Normal"/>
    <w:rsid w:val="00B47075"/>
    <w:pPr>
      <w:spacing w:after="160" w:line="240" w:lineRule="exact"/>
    </w:pPr>
    <w:rPr>
      <w:rFonts w:ascii="Tahoma" w:eastAsia="Times New Roman" w:hAnsi="Tahoma" w:cs="Times New Roman"/>
      <w:lang w:val="en-US"/>
    </w:rPr>
  </w:style>
  <w:style w:type="numbering" w:customStyle="1" w:styleId="Sinlista18">
    <w:name w:val="Sin lista18"/>
    <w:next w:val="Sinlista"/>
    <w:uiPriority w:val="99"/>
    <w:semiHidden/>
    <w:unhideWhenUsed/>
    <w:rsid w:val="00B20B22"/>
  </w:style>
  <w:style w:type="numbering" w:customStyle="1" w:styleId="Sinlista19">
    <w:name w:val="Sin lista19"/>
    <w:next w:val="Sinlista"/>
    <w:semiHidden/>
    <w:rsid w:val="00B20B22"/>
  </w:style>
  <w:style w:type="paragraph" w:customStyle="1" w:styleId="Textoindependiente210">
    <w:name w:val="Texto independiente 210"/>
    <w:basedOn w:val="Normal"/>
    <w:rsid w:val="00B20B22"/>
    <w:pPr>
      <w:widowControl w:val="0"/>
      <w:suppressAutoHyphens/>
      <w:overflowPunct w:val="0"/>
      <w:autoSpaceDE w:val="0"/>
      <w:spacing w:after="0" w:line="240" w:lineRule="auto"/>
      <w:jc w:val="both"/>
      <w:textAlignment w:val="baseline"/>
    </w:pPr>
    <w:rPr>
      <w:rFonts w:eastAsia="Times New Roman" w:cs="Times New Roman"/>
      <w:lang w:val="es-ES" w:eastAsia="ar-SA"/>
    </w:rPr>
  </w:style>
  <w:style w:type="table" w:customStyle="1" w:styleId="Tablaconcuadrcula14">
    <w:name w:val="Tabla con cuadrícula14"/>
    <w:basedOn w:val="Tablanormal"/>
    <w:next w:val="Tablaconcuadrcula"/>
    <w:rsid w:val="00B20B22"/>
    <w:pPr>
      <w:suppressAutoHyphens/>
      <w:spacing w:after="0" w:line="240" w:lineRule="auto"/>
    </w:pPr>
    <w:rPr>
      <w:rFonts w:ascii="Times New Roman" w:eastAsia="Times New Roman" w:hAnsi="Times New Roman" w:cs="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8">
    <w:name w:val="Sangría 2 de t. independiente8"/>
    <w:basedOn w:val="Normal"/>
    <w:rsid w:val="00B20B22"/>
    <w:pPr>
      <w:suppressAutoHyphens/>
      <w:overflowPunct w:val="0"/>
      <w:autoSpaceDE w:val="0"/>
      <w:spacing w:before="100" w:after="0" w:line="240" w:lineRule="auto"/>
      <w:ind w:left="1985"/>
      <w:jc w:val="both"/>
      <w:textAlignment w:val="baseline"/>
    </w:pPr>
    <w:rPr>
      <w:rFonts w:eastAsia="Times New Roman" w:cs="Times New Roman"/>
      <w:sz w:val="22"/>
      <w:lang w:val="es-ES" w:eastAsia="ar-SA"/>
    </w:rPr>
  </w:style>
  <w:style w:type="numbering" w:customStyle="1" w:styleId="1117">
    <w:name w:val="1.1.17"/>
    <w:rsid w:val="00B20B22"/>
  </w:style>
  <w:style w:type="paragraph" w:customStyle="1" w:styleId="Sinespaciado6">
    <w:name w:val="Sin espaciado6"/>
    <w:rsid w:val="00B20B22"/>
    <w:pPr>
      <w:spacing w:after="0" w:line="240" w:lineRule="auto"/>
    </w:pPr>
    <w:rPr>
      <w:rFonts w:ascii="Calibri" w:eastAsia="Times New Roman" w:hAnsi="Calibri" w:cs="Times New Roman"/>
    </w:rPr>
  </w:style>
  <w:style w:type="character" w:customStyle="1" w:styleId="FontStyle18">
    <w:name w:val="Font Style18"/>
    <w:rsid w:val="00B20B22"/>
    <w:rPr>
      <w:rFonts w:ascii="Arial" w:hAnsi="Arial"/>
      <w:sz w:val="22"/>
    </w:rPr>
  </w:style>
  <w:style w:type="paragraph" w:customStyle="1" w:styleId="EstiloSubtitulosTrminosyCondiciones">
    <w:name w:val="Estilo Subtitulos Términos y Condiciones"/>
    <w:basedOn w:val="Normal"/>
    <w:rsid w:val="00B20B22"/>
    <w:pPr>
      <w:spacing w:before="120" w:after="120"/>
      <w:jc w:val="both"/>
    </w:pPr>
    <w:rPr>
      <w:rFonts w:ascii="Arial Narrow" w:eastAsia="Calibri" w:hAnsi="Arial Narrow" w:cs="Times New Roman"/>
      <w:b/>
      <w:bCs/>
      <w:sz w:val="24"/>
      <w:lang w:eastAsia="es-MX"/>
    </w:rPr>
  </w:style>
  <w:style w:type="table" w:customStyle="1" w:styleId="Tablaconcuadrcula15">
    <w:name w:val="Tabla con cuadrícula15"/>
    <w:basedOn w:val="Tablanormal"/>
    <w:next w:val="Tablaconcuadrcula"/>
    <w:rsid w:val="003814D8"/>
    <w:pPr>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0">
    <w:name w:val="Sin lista20"/>
    <w:next w:val="Sinlista"/>
    <w:uiPriority w:val="99"/>
    <w:semiHidden/>
    <w:unhideWhenUsed/>
    <w:rsid w:val="00DC02EC"/>
  </w:style>
  <w:style w:type="numbering" w:customStyle="1" w:styleId="Sinlista110">
    <w:name w:val="Sin lista110"/>
    <w:next w:val="Sinlista"/>
    <w:uiPriority w:val="99"/>
    <w:semiHidden/>
    <w:unhideWhenUsed/>
    <w:rsid w:val="00DC02EC"/>
  </w:style>
  <w:style w:type="paragraph" w:customStyle="1" w:styleId="yiv1599339530msonormal">
    <w:name w:val="yiv1599339530msonormal"/>
    <w:basedOn w:val="Normal"/>
    <w:rsid w:val="00DC02EC"/>
    <w:pPr>
      <w:spacing w:before="100" w:beforeAutospacing="1" w:after="100" w:afterAutospacing="1" w:line="240" w:lineRule="auto"/>
    </w:pPr>
    <w:rPr>
      <w:rFonts w:ascii="Times New Roman" w:eastAsia="Times New Roman" w:hAnsi="Times New Roman" w:cs="Times New Roman"/>
      <w:sz w:val="24"/>
      <w:szCs w:val="24"/>
      <w:lang w:eastAsia="es-MX"/>
    </w:rPr>
  </w:style>
  <w:style w:type="table" w:customStyle="1" w:styleId="Tablaconcuadrcula16">
    <w:name w:val="Tabla con cuadrícula16"/>
    <w:basedOn w:val="Tablanormal"/>
    <w:next w:val="Tablaconcuadrcula"/>
    <w:rsid w:val="00DC02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DC02EC"/>
  </w:style>
  <w:style w:type="numbering" w:customStyle="1" w:styleId="Sinlista1111">
    <w:name w:val="Sin lista1111"/>
    <w:next w:val="Sinlista"/>
    <w:uiPriority w:val="99"/>
    <w:semiHidden/>
    <w:unhideWhenUsed/>
    <w:rsid w:val="00DC02EC"/>
  </w:style>
  <w:style w:type="table" w:customStyle="1" w:styleId="Tablaconcuadrcula17">
    <w:name w:val="Tabla con cuadrícula17"/>
    <w:basedOn w:val="Tablanormal"/>
    <w:next w:val="Tablaconcuadrcula"/>
    <w:rsid w:val="00DC02EC"/>
    <w:pPr>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
    <w:name w:val="Tabla con cuadrícula 84"/>
    <w:basedOn w:val="Tablanormal"/>
    <w:next w:val="Tablaconcuadrcula8"/>
    <w:uiPriority w:val="99"/>
    <w:rsid w:val="00DC02EC"/>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4">
    <w:name w:val="Tabla con columnas 24"/>
    <w:basedOn w:val="Tablanormal"/>
    <w:next w:val="Tablaconcolumnas2"/>
    <w:uiPriority w:val="99"/>
    <w:rsid w:val="00DC02EC"/>
    <w:pPr>
      <w:spacing w:after="0" w:line="240" w:lineRule="auto"/>
    </w:pPr>
    <w:rPr>
      <w:rFonts w:ascii="Times New Roman" w:eastAsia="Times New Roman" w:hAnsi="Times New Roman" w:cs="Times New Roman"/>
      <w:b/>
      <w:bCs/>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4">
    <w:name w:val="Tabla profesional4"/>
    <w:basedOn w:val="Tablanormal"/>
    <w:next w:val="Tablaprofesional"/>
    <w:rsid w:val="00DC02EC"/>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6">
    <w:name w:val="1 / 1.1 / 1.1.16"/>
    <w:basedOn w:val="Sinlista"/>
    <w:next w:val="111111"/>
    <w:rsid w:val="00DC02EC"/>
  </w:style>
  <w:style w:type="numbering" w:customStyle="1" w:styleId="Estilo16">
    <w:name w:val="Estilo16"/>
    <w:rsid w:val="00DC02EC"/>
  </w:style>
  <w:style w:type="numbering" w:customStyle="1" w:styleId="1118">
    <w:name w:val="1.1.18"/>
    <w:rsid w:val="00DC02EC"/>
  </w:style>
  <w:style w:type="table" w:customStyle="1" w:styleId="Tablaconcolumnas212">
    <w:name w:val="Tabla con columnas 212"/>
    <w:basedOn w:val="Tablanormal"/>
    <w:next w:val="Tablaconcolumnas2"/>
    <w:semiHidden/>
    <w:unhideWhenUsed/>
    <w:rsid w:val="00DC02EC"/>
    <w:pPr>
      <w:spacing w:after="0" w:line="240" w:lineRule="auto"/>
    </w:pPr>
    <w:rPr>
      <w:rFonts w:ascii="Times New Roman" w:eastAsia="Times New Roman" w:hAnsi="Times New Roman" w:cs="Times New Roman"/>
      <w:b/>
      <w:bCs/>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2">
    <w:name w:val="Tabla con cuadrícula 812"/>
    <w:basedOn w:val="Tablanormal"/>
    <w:next w:val="Tablaconcuadrcula8"/>
    <w:semiHidden/>
    <w:unhideWhenUsed/>
    <w:rsid w:val="00DC02EC"/>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2">
    <w:name w:val="Tabla profesional12"/>
    <w:basedOn w:val="Tablanormal"/>
    <w:next w:val="Tablaprofesional"/>
    <w:semiHidden/>
    <w:unhideWhenUsed/>
    <w:rsid w:val="00DC02EC"/>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4">
    <w:name w:val="Estilo114"/>
    <w:rsid w:val="00DC02EC"/>
  </w:style>
  <w:style w:type="numbering" w:customStyle="1" w:styleId="11111114">
    <w:name w:val="1 / 1.1 / 1.1.114"/>
    <w:basedOn w:val="Sinlista"/>
    <w:next w:val="111111"/>
    <w:unhideWhenUsed/>
    <w:rsid w:val="00DC02EC"/>
  </w:style>
  <w:style w:type="numbering" w:customStyle="1" w:styleId="11114">
    <w:name w:val="1.1.114"/>
    <w:rsid w:val="00DC02EC"/>
  </w:style>
  <w:style w:type="table" w:customStyle="1" w:styleId="Tablaconcolumnas222">
    <w:name w:val="Tabla con columnas 222"/>
    <w:basedOn w:val="Tablanormal"/>
    <w:next w:val="Tablaconcolumnas2"/>
    <w:semiHidden/>
    <w:unhideWhenUsed/>
    <w:rsid w:val="00DC02EC"/>
    <w:pPr>
      <w:spacing w:after="0" w:line="240" w:lineRule="auto"/>
    </w:pPr>
    <w:rPr>
      <w:rFonts w:ascii="Times New Roman" w:eastAsia="Times New Roman" w:hAnsi="Times New Roman" w:cs="Times New Roman"/>
      <w:b/>
      <w:bCs/>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2">
    <w:name w:val="Tabla con cuadrícula 822"/>
    <w:basedOn w:val="Tablanormal"/>
    <w:next w:val="Tablaconcuadrcula8"/>
    <w:semiHidden/>
    <w:unhideWhenUsed/>
    <w:rsid w:val="00DC02EC"/>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2">
    <w:name w:val="Tabla profesional22"/>
    <w:basedOn w:val="Tablanormal"/>
    <w:next w:val="Tablaprofesional"/>
    <w:semiHidden/>
    <w:unhideWhenUsed/>
    <w:rsid w:val="00DC02EC"/>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4">
    <w:name w:val="Estilo124"/>
    <w:rsid w:val="00DC02EC"/>
  </w:style>
  <w:style w:type="numbering" w:customStyle="1" w:styleId="11111124">
    <w:name w:val="1 / 1.1 / 1.1.124"/>
    <w:basedOn w:val="Sinlista"/>
    <w:next w:val="111111"/>
    <w:unhideWhenUsed/>
    <w:rsid w:val="00DC02EC"/>
  </w:style>
  <w:style w:type="numbering" w:customStyle="1" w:styleId="11124">
    <w:name w:val="1.1.124"/>
    <w:rsid w:val="00DC02EC"/>
  </w:style>
  <w:style w:type="table" w:customStyle="1" w:styleId="Tablaconcuadrcula111">
    <w:name w:val="Tabla con cuadrícula111"/>
    <w:basedOn w:val="Tablanormal"/>
    <w:next w:val="Tablaconcuadrcula"/>
    <w:uiPriority w:val="59"/>
    <w:rsid w:val="00DC02E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1">
    <w:name w:val="Sin lista11111"/>
    <w:next w:val="Sinlista"/>
    <w:uiPriority w:val="99"/>
    <w:semiHidden/>
    <w:unhideWhenUsed/>
    <w:rsid w:val="00DC02EC"/>
  </w:style>
  <w:style w:type="numbering" w:customStyle="1" w:styleId="Sinlista24">
    <w:name w:val="Sin lista24"/>
    <w:next w:val="Sinlista"/>
    <w:uiPriority w:val="99"/>
    <w:semiHidden/>
    <w:unhideWhenUsed/>
    <w:rsid w:val="00DC02EC"/>
  </w:style>
  <w:style w:type="numbering" w:customStyle="1" w:styleId="Sinlista31">
    <w:name w:val="Sin lista31"/>
    <w:next w:val="Sinlista"/>
    <w:uiPriority w:val="99"/>
    <w:semiHidden/>
    <w:unhideWhenUsed/>
    <w:rsid w:val="00DC02EC"/>
  </w:style>
  <w:style w:type="table" w:customStyle="1" w:styleId="Tablaconcuadrcula21">
    <w:name w:val="Tabla con cuadrícula21"/>
    <w:basedOn w:val="Tablanormal"/>
    <w:next w:val="Tablaconcuadrcula"/>
    <w:rsid w:val="00DC02EC"/>
    <w:pPr>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1">
    <w:name w:val="Tabla con cuadrícula 831"/>
    <w:basedOn w:val="Tablanormal"/>
    <w:next w:val="Tablaconcuadrcula8"/>
    <w:rsid w:val="00DC02EC"/>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1">
    <w:name w:val="Tabla con columnas 231"/>
    <w:basedOn w:val="Tablanormal"/>
    <w:next w:val="Tablaconcolumnas2"/>
    <w:rsid w:val="00DC02EC"/>
    <w:pPr>
      <w:spacing w:after="0" w:line="240" w:lineRule="auto"/>
    </w:pPr>
    <w:rPr>
      <w:rFonts w:ascii="Times New Roman" w:eastAsia="Times New Roman" w:hAnsi="Times New Roman" w:cs="Times New Roman"/>
      <w:b/>
      <w:bCs/>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1">
    <w:name w:val="Tabla profesional31"/>
    <w:basedOn w:val="Tablanormal"/>
    <w:next w:val="Tablaprofesional"/>
    <w:rsid w:val="00DC02EC"/>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1">
    <w:name w:val="1 / 1.1 / 1.1.131"/>
    <w:basedOn w:val="Sinlista"/>
    <w:next w:val="111111"/>
    <w:rsid w:val="00DC02EC"/>
  </w:style>
  <w:style w:type="numbering" w:customStyle="1" w:styleId="Estilo131">
    <w:name w:val="Estilo131"/>
    <w:rsid w:val="00DC02EC"/>
  </w:style>
  <w:style w:type="numbering" w:customStyle="1" w:styleId="11131">
    <w:name w:val="1.1.131"/>
    <w:rsid w:val="00DC02EC"/>
  </w:style>
  <w:style w:type="table" w:customStyle="1" w:styleId="Tablaconcolumnas2111">
    <w:name w:val="Tabla con columnas 2111"/>
    <w:basedOn w:val="Tablanormal"/>
    <w:next w:val="Tablaconcolumnas2"/>
    <w:semiHidden/>
    <w:unhideWhenUsed/>
    <w:rsid w:val="00DC02EC"/>
    <w:pPr>
      <w:spacing w:after="0" w:line="240" w:lineRule="auto"/>
    </w:pPr>
    <w:rPr>
      <w:rFonts w:ascii="Times New Roman" w:eastAsia="Times New Roman" w:hAnsi="Times New Roman" w:cs="Times New Roman"/>
      <w:b/>
      <w:bCs/>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1">
    <w:name w:val="Tabla con cuadrícula 8111"/>
    <w:basedOn w:val="Tablanormal"/>
    <w:next w:val="Tablaconcuadrcula8"/>
    <w:semiHidden/>
    <w:unhideWhenUsed/>
    <w:rsid w:val="00DC02EC"/>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1">
    <w:name w:val="Tabla profesional111"/>
    <w:basedOn w:val="Tablanormal"/>
    <w:next w:val="Tablaprofesional"/>
    <w:semiHidden/>
    <w:unhideWhenUsed/>
    <w:rsid w:val="00DC02EC"/>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1">
    <w:name w:val="Estilo1111"/>
    <w:rsid w:val="00DC02EC"/>
  </w:style>
  <w:style w:type="numbering" w:customStyle="1" w:styleId="111111111">
    <w:name w:val="1 / 1.1 / 1.1.1111"/>
    <w:basedOn w:val="Sinlista"/>
    <w:next w:val="111111"/>
    <w:semiHidden/>
    <w:unhideWhenUsed/>
    <w:rsid w:val="00DC02EC"/>
  </w:style>
  <w:style w:type="numbering" w:customStyle="1" w:styleId="1111110">
    <w:name w:val="1.1.1111"/>
    <w:rsid w:val="00DC02EC"/>
  </w:style>
  <w:style w:type="table" w:customStyle="1" w:styleId="Tablaconcolumnas2211">
    <w:name w:val="Tabla con columnas 2211"/>
    <w:basedOn w:val="Tablanormal"/>
    <w:next w:val="Tablaconcolumnas2"/>
    <w:semiHidden/>
    <w:unhideWhenUsed/>
    <w:rsid w:val="00DC02EC"/>
    <w:pPr>
      <w:spacing w:after="0" w:line="240" w:lineRule="auto"/>
    </w:pPr>
    <w:rPr>
      <w:rFonts w:ascii="Times New Roman" w:eastAsia="Times New Roman" w:hAnsi="Times New Roman" w:cs="Times New Roman"/>
      <w:b/>
      <w:bCs/>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1">
    <w:name w:val="Tabla con cuadrícula 8211"/>
    <w:basedOn w:val="Tablanormal"/>
    <w:next w:val="Tablaconcuadrcula8"/>
    <w:semiHidden/>
    <w:unhideWhenUsed/>
    <w:rsid w:val="00DC02EC"/>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1">
    <w:name w:val="Tabla profesional211"/>
    <w:basedOn w:val="Tablanormal"/>
    <w:next w:val="Tablaprofesional"/>
    <w:semiHidden/>
    <w:unhideWhenUsed/>
    <w:rsid w:val="00DC02EC"/>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1">
    <w:name w:val="Estilo1211"/>
    <w:rsid w:val="00DC02EC"/>
  </w:style>
  <w:style w:type="numbering" w:customStyle="1" w:styleId="111111211">
    <w:name w:val="1 / 1.1 / 1.1.1211"/>
    <w:basedOn w:val="Sinlista"/>
    <w:next w:val="111111"/>
    <w:semiHidden/>
    <w:unhideWhenUsed/>
    <w:rsid w:val="00DC02EC"/>
  </w:style>
  <w:style w:type="numbering" w:customStyle="1" w:styleId="111211">
    <w:name w:val="1.1.1211"/>
    <w:rsid w:val="00DC02EC"/>
  </w:style>
  <w:style w:type="numbering" w:customStyle="1" w:styleId="Sinlista121">
    <w:name w:val="Sin lista121"/>
    <w:next w:val="Sinlista"/>
    <w:uiPriority w:val="99"/>
    <w:semiHidden/>
    <w:unhideWhenUsed/>
    <w:rsid w:val="00DC02EC"/>
  </w:style>
  <w:style w:type="numbering" w:customStyle="1" w:styleId="Sinlista211">
    <w:name w:val="Sin lista211"/>
    <w:next w:val="Sinlista"/>
    <w:uiPriority w:val="99"/>
    <w:semiHidden/>
    <w:unhideWhenUsed/>
    <w:rsid w:val="00DC02EC"/>
  </w:style>
  <w:style w:type="numbering" w:customStyle="1" w:styleId="Sinlista41">
    <w:name w:val="Sin lista41"/>
    <w:next w:val="Sinlista"/>
    <w:uiPriority w:val="99"/>
    <w:semiHidden/>
    <w:unhideWhenUsed/>
    <w:rsid w:val="00DC02EC"/>
  </w:style>
  <w:style w:type="numbering" w:customStyle="1" w:styleId="11111141">
    <w:name w:val="1 / 1.1 / 1.1.141"/>
    <w:basedOn w:val="Sinlista"/>
    <w:next w:val="111111"/>
    <w:uiPriority w:val="99"/>
    <w:rsid w:val="00DC02EC"/>
  </w:style>
  <w:style w:type="numbering" w:customStyle="1" w:styleId="Estilo141">
    <w:name w:val="Estilo141"/>
    <w:rsid w:val="00DC02EC"/>
  </w:style>
  <w:style w:type="numbering" w:customStyle="1" w:styleId="11141">
    <w:name w:val="1.1.141"/>
    <w:rsid w:val="00DC02EC"/>
  </w:style>
  <w:style w:type="numbering" w:customStyle="1" w:styleId="Estilo1121">
    <w:name w:val="Estilo1121"/>
    <w:rsid w:val="00DC02EC"/>
  </w:style>
  <w:style w:type="numbering" w:customStyle="1" w:styleId="111111121">
    <w:name w:val="1 / 1.1 / 1.1.1121"/>
    <w:basedOn w:val="Sinlista"/>
    <w:next w:val="111111"/>
    <w:semiHidden/>
    <w:unhideWhenUsed/>
    <w:rsid w:val="00DC02EC"/>
  </w:style>
  <w:style w:type="numbering" w:customStyle="1" w:styleId="111121">
    <w:name w:val="1.1.1121"/>
    <w:rsid w:val="00DC02EC"/>
  </w:style>
  <w:style w:type="numbering" w:customStyle="1" w:styleId="Estilo1221">
    <w:name w:val="Estilo1221"/>
    <w:rsid w:val="00DC02EC"/>
  </w:style>
  <w:style w:type="numbering" w:customStyle="1" w:styleId="111111221">
    <w:name w:val="1 / 1.1 / 1.1.1221"/>
    <w:basedOn w:val="Sinlista"/>
    <w:next w:val="111111"/>
    <w:semiHidden/>
    <w:unhideWhenUsed/>
    <w:rsid w:val="00DC02EC"/>
  </w:style>
  <w:style w:type="numbering" w:customStyle="1" w:styleId="111221">
    <w:name w:val="1.1.1221"/>
    <w:rsid w:val="00DC02EC"/>
  </w:style>
  <w:style w:type="numbering" w:customStyle="1" w:styleId="Sinlista131">
    <w:name w:val="Sin lista131"/>
    <w:next w:val="Sinlista"/>
    <w:uiPriority w:val="99"/>
    <w:semiHidden/>
    <w:unhideWhenUsed/>
    <w:rsid w:val="00DC02EC"/>
  </w:style>
  <w:style w:type="numbering" w:customStyle="1" w:styleId="Sinlista221">
    <w:name w:val="Sin lista221"/>
    <w:next w:val="Sinlista"/>
    <w:uiPriority w:val="99"/>
    <w:semiHidden/>
    <w:unhideWhenUsed/>
    <w:rsid w:val="00DC02EC"/>
  </w:style>
  <w:style w:type="numbering" w:customStyle="1" w:styleId="Sinlista51">
    <w:name w:val="Sin lista51"/>
    <w:next w:val="Sinlista"/>
    <w:uiPriority w:val="99"/>
    <w:semiHidden/>
    <w:unhideWhenUsed/>
    <w:rsid w:val="00DC02EC"/>
  </w:style>
  <w:style w:type="numbering" w:customStyle="1" w:styleId="11111151">
    <w:name w:val="1 / 1.1 / 1.1.151"/>
    <w:basedOn w:val="Sinlista"/>
    <w:next w:val="111111"/>
    <w:rsid w:val="00DC02EC"/>
  </w:style>
  <w:style w:type="numbering" w:customStyle="1" w:styleId="Estilo151">
    <w:name w:val="Estilo151"/>
    <w:rsid w:val="00DC02EC"/>
  </w:style>
  <w:style w:type="numbering" w:customStyle="1" w:styleId="11151">
    <w:name w:val="1.1.151"/>
    <w:rsid w:val="00DC02EC"/>
  </w:style>
  <w:style w:type="numbering" w:customStyle="1" w:styleId="Estilo1131">
    <w:name w:val="Estilo1131"/>
    <w:rsid w:val="00DC02EC"/>
  </w:style>
  <w:style w:type="numbering" w:customStyle="1" w:styleId="111111131">
    <w:name w:val="1 / 1.1 / 1.1.1131"/>
    <w:basedOn w:val="Sinlista"/>
    <w:next w:val="111111"/>
    <w:semiHidden/>
    <w:unhideWhenUsed/>
    <w:rsid w:val="00DC02EC"/>
  </w:style>
  <w:style w:type="numbering" w:customStyle="1" w:styleId="111131">
    <w:name w:val="1.1.1131"/>
    <w:rsid w:val="00DC02EC"/>
  </w:style>
  <w:style w:type="numbering" w:customStyle="1" w:styleId="Estilo1231">
    <w:name w:val="Estilo1231"/>
    <w:rsid w:val="00DC02EC"/>
  </w:style>
  <w:style w:type="numbering" w:customStyle="1" w:styleId="111111231">
    <w:name w:val="1 / 1.1 / 1.1.1231"/>
    <w:basedOn w:val="Sinlista"/>
    <w:next w:val="111111"/>
    <w:semiHidden/>
    <w:unhideWhenUsed/>
    <w:rsid w:val="00DC02EC"/>
  </w:style>
  <w:style w:type="numbering" w:customStyle="1" w:styleId="111231">
    <w:name w:val="1.1.1231"/>
    <w:rsid w:val="00DC02EC"/>
  </w:style>
  <w:style w:type="numbering" w:customStyle="1" w:styleId="Sinlista141">
    <w:name w:val="Sin lista141"/>
    <w:next w:val="Sinlista"/>
    <w:uiPriority w:val="99"/>
    <w:semiHidden/>
    <w:unhideWhenUsed/>
    <w:rsid w:val="00DC02EC"/>
  </w:style>
  <w:style w:type="numbering" w:customStyle="1" w:styleId="Sinlista231">
    <w:name w:val="Sin lista231"/>
    <w:next w:val="Sinlista"/>
    <w:uiPriority w:val="99"/>
    <w:semiHidden/>
    <w:unhideWhenUsed/>
    <w:rsid w:val="00DC02EC"/>
  </w:style>
  <w:style w:type="numbering" w:customStyle="1" w:styleId="Sinlista61">
    <w:name w:val="Sin lista61"/>
    <w:next w:val="Sinlista"/>
    <w:uiPriority w:val="99"/>
    <w:semiHidden/>
    <w:rsid w:val="00DC02EC"/>
  </w:style>
  <w:style w:type="table" w:customStyle="1" w:styleId="Tabladecuadrcula4-nfasis611">
    <w:name w:val="Tabla de cuadrícula 4 - Énfasis 611"/>
    <w:basedOn w:val="Tablanormal"/>
    <w:uiPriority w:val="49"/>
    <w:rsid w:val="00DC02E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Normal11">
    <w:name w:val="Table Normal11"/>
    <w:rsid w:val="00DC02EC"/>
    <w:pPr>
      <w:pBdr>
        <w:top w:val="nil"/>
        <w:left w:val="nil"/>
        <w:bottom w:val="nil"/>
        <w:right w:val="nil"/>
        <w:between w:val="nil"/>
        <w:bar w:val="nil"/>
      </w:pBdr>
      <w:spacing w:after="0" w:line="240" w:lineRule="auto"/>
    </w:pPr>
    <w:rPr>
      <w:rFonts w:ascii="Times New Roman" w:eastAsia="Arial Unicode MS" w:hAnsi="Times New Roman" w:cs="Times New Roman"/>
      <w:bdr w:val="nil"/>
      <w:lang w:eastAsia="es-MX"/>
    </w:rPr>
    <w:tblPr>
      <w:tblInd w:w="0" w:type="dxa"/>
      <w:tblCellMar>
        <w:top w:w="0" w:type="dxa"/>
        <w:left w:w="0" w:type="dxa"/>
        <w:bottom w:w="0" w:type="dxa"/>
        <w:right w:w="0" w:type="dxa"/>
      </w:tblCellMar>
    </w:tblPr>
  </w:style>
  <w:style w:type="numbering" w:customStyle="1" w:styleId="List71">
    <w:name w:val="List 71"/>
    <w:basedOn w:val="Sinlista"/>
    <w:rsid w:val="00DC02EC"/>
    <w:pPr>
      <w:numPr>
        <w:numId w:val="21"/>
      </w:numPr>
    </w:pPr>
  </w:style>
  <w:style w:type="numbering" w:customStyle="1" w:styleId="List111">
    <w:name w:val="List 111"/>
    <w:basedOn w:val="Sinlista"/>
    <w:rsid w:val="00DC02EC"/>
    <w:pPr>
      <w:numPr>
        <w:numId w:val="22"/>
      </w:numPr>
    </w:pPr>
  </w:style>
  <w:style w:type="numbering" w:customStyle="1" w:styleId="List121">
    <w:name w:val="List 121"/>
    <w:basedOn w:val="Sinlista"/>
    <w:rsid w:val="00DC02EC"/>
    <w:pPr>
      <w:numPr>
        <w:numId w:val="23"/>
      </w:numPr>
    </w:pPr>
  </w:style>
  <w:style w:type="table" w:customStyle="1" w:styleId="Tablaconcuadrcula31">
    <w:name w:val="Tabla con cuadrícula31"/>
    <w:basedOn w:val="Tablanormal"/>
    <w:next w:val="Tablaconcuadrcula"/>
    <w:rsid w:val="00DC02EC"/>
    <w:pPr>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50">
    <w:name w:val="xl450"/>
    <w:basedOn w:val="Normal"/>
    <w:rsid w:val="00DC02EC"/>
    <w:pPr>
      <w:spacing w:before="100" w:beforeAutospacing="1" w:after="100" w:afterAutospacing="1" w:line="240" w:lineRule="auto"/>
      <w:jc w:val="center"/>
    </w:pPr>
    <w:rPr>
      <w:rFonts w:ascii="Times New Roman" w:eastAsia="Times New Roman" w:hAnsi="Times New Roman" w:cs="Times New Roman"/>
      <w:lang w:eastAsia="es-MX"/>
    </w:rPr>
  </w:style>
  <w:style w:type="paragraph" w:customStyle="1" w:styleId="xl451">
    <w:name w:val="xl451"/>
    <w:basedOn w:val="Normal"/>
    <w:rsid w:val="00DC02EC"/>
    <w:pPr>
      <w:spacing w:before="100" w:beforeAutospacing="1" w:after="100" w:afterAutospacing="1" w:line="240" w:lineRule="auto"/>
      <w:jc w:val="center"/>
    </w:pPr>
    <w:rPr>
      <w:rFonts w:ascii="Times New Roman" w:eastAsia="Times New Roman" w:hAnsi="Times New Roman" w:cs="Times New Roman"/>
      <w:lang w:eastAsia="es-MX"/>
    </w:rPr>
  </w:style>
  <w:style w:type="paragraph" w:customStyle="1" w:styleId="xl452">
    <w:name w:val="xl452"/>
    <w:basedOn w:val="Normal"/>
    <w:rsid w:val="00DC02EC"/>
    <w:pPr>
      <w:spacing w:before="100" w:beforeAutospacing="1" w:after="100" w:afterAutospacing="1" w:line="240" w:lineRule="auto"/>
    </w:pPr>
    <w:rPr>
      <w:rFonts w:ascii="Times New Roman" w:eastAsia="Times New Roman" w:hAnsi="Times New Roman" w:cs="Times New Roman"/>
      <w:lang w:eastAsia="es-MX"/>
    </w:rPr>
  </w:style>
  <w:style w:type="paragraph" w:customStyle="1" w:styleId="xl453">
    <w:name w:val="xl453"/>
    <w:basedOn w:val="Normal"/>
    <w:rsid w:val="00DC02EC"/>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454">
    <w:name w:val="xl454"/>
    <w:basedOn w:val="Normal"/>
    <w:rsid w:val="00DC02EC"/>
    <w:pPr>
      <w:spacing w:before="100" w:beforeAutospacing="1" w:after="100" w:afterAutospacing="1" w:line="240" w:lineRule="auto"/>
    </w:pPr>
    <w:rPr>
      <w:rFonts w:ascii="Times New Roman" w:eastAsia="Times New Roman" w:hAnsi="Times New Roman" w:cs="Times New Roman"/>
      <w:lang w:eastAsia="es-MX"/>
    </w:rPr>
  </w:style>
  <w:style w:type="paragraph" w:customStyle="1" w:styleId="xl455">
    <w:name w:val="xl455"/>
    <w:basedOn w:val="Normal"/>
    <w:rsid w:val="00DC02EC"/>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56">
    <w:name w:val="xl456"/>
    <w:basedOn w:val="Normal"/>
    <w:rsid w:val="00DC02EC"/>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57">
    <w:name w:val="xl457"/>
    <w:basedOn w:val="Normal"/>
    <w:rsid w:val="00DC02EC"/>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58">
    <w:name w:val="xl458"/>
    <w:basedOn w:val="Normal"/>
    <w:rsid w:val="00DC02EC"/>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59">
    <w:name w:val="xl459"/>
    <w:basedOn w:val="Normal"/>
    <w:rsid w:val="00DC02EC"/>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60">
    <w:name w:val="xl460"/>
    <w:basedOn w:val="Normal"/>
    <w:rsid w:val="00DC02EC"/>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61">
    <w:name w:val="xl461"/>
    <w:basedOn w:val="Normal"/>
    <w:rsid w:val="00DC02EC"/>
    <w:pPr>
      <w:spacing w:before="100" w:beforeAutospacing="1" w:after="100" w:afterAutospacing="1" w:line="240" w:lineRule="auto"/>
    </w:pPr>
    <w:rPr>
      <w:rFonts w:ascii="Times New Roman" w:eastAsia="Times New Roman" w:hAnsi="Times New Roman" w:cs="Times New Roman"/>
      <w:b/>
      <w:bCs/>
      <w:lang w:eastAsia="es-MX"/>
    </w:rPr>
  </w:style>
  <w:style w:type="paragraph" w:customStyle="1" w:styleId="xl462">
    <w:name w:val="xl462"/>
    <w:basedOn w:val="Normal"/>
    <w:rsid w:val="00DC02EC"/>
    <w:pPr>
      <w:spacing w:before="100" w:beforeAutospacing="1" w:after="100" w:afterAutospacing="1" w:line="240" w:lineRule="auto"/>
    </w:pPr>
    <w:rPr>
      <w:rFonts w:ascii="Times New Roman" w:eastAsia="Times New Roman" w:hAnsi="Times New Roman" w:cs="Times New Roman"/>
      <w:b/>
      <w:bCs/>
      <w:lang w:eastAsia="es-MX"/>
    </w:rPr>
  </w:style>
  <w:style w:type="paragraph" w:customStyle="1" w:styleId="xl463">
    <w:name w:val="xl463"/>
    <w:basedOn w:val="Normal"/>
    <w:rsid w:val="00DC02EC"/>
    <w:pPr>
      <w:spacing w:before="100" w:beforeAutospacing="1" w:after="100" w:afterAutospacing="1" w:line="240" w:lineRule="auto"/>
    </w:pPr>
    <w:rPr>
      <w:rFonts w:ascii="Times New Roman" w:eastAsia="Times New Roman" w:hAnsi="Times New Roman" w:cs="Times New Roman"/>
      <w:b/>
      <w:bCs/>
      <w:lang w:eastAsia="es-MX"/>
    </w:rPr>
  </w:style>
  <w:style w:type="paragraph" w:customStyle="1" w:styleId="xl464">
    <w:name w:val="xl464"/>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65">
    <w:name w:val="xl465"/>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es-MX"/>
    </w:rPr>
  </w:style>
  <w:style w:type="paragraph" w:customStyle="1" w:styleId="xl466">
    <w:name w:val="xl466"/>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67">
    <w:name w:val="xl467"/>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68">
    <w:name w:val="xl468"/>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69">
    <w:name w:val="xl469"/>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70">
    <w:name w:val="xl470"/>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71">
    <w:name w:val="xl471"/>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72">
    <w:name w:val="xl472"/>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73">
    <w:name w:val="xl473"/>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lang w:eastAsia="es-MX"/>
    </w:rPr>
  </w:style>
  <w:style w:type="paragraph" w:customStyle="1" w:styleId="xl474">
    <w:name w:val="xl474"/>
    <w:basedOn w:val="Normal"/>
    <w:rsid w:val="00DC02EC"/>
    <w:pPr>
      <w:pBdr>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75">
    <w:name w:val="xl475"/>
    <w:basedOn w:val="Normal"/>
    <w:rsid w:val="00DC02EC"/>
    <w:pPr>
      <w:pBdr>
        <w:bottom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76">
    <w:name w:val="xl476"/>
    <w:basedOn w:val="Normal"/>
    <w:rsid w:val="00DC02EC"/>
    <w:pPr>
      <w:pBdr>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77">
    <w:name w:val="xl477"/>
    <w:basedOn w:val="Normal"/>
    <w:rsid w:val="00DC02EC"/>
    <w:pPr>
      <w:pBdr>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78">
    <w:name w:val="xl478"/>
    <w:basedOn w:val="Normal"/>
    <w:rsid w:val="00DC02EC"/>
    <w:pPr>
      <w:pBdr>
        <w:bottom w:val="single" w:sz="4" w:space="0" w:color="auto"/>
      </w:pBdr>
      <w:spacing w:before="100" w:beforeAutospacing="1" w:after="100" w:afterAutospacing="1" w:line="240" w:lineRule="auto"/>
      <w:jc w:val="center"/>
    </w:pPr>
    <w:rPr>
      <w:rFonts w:ascii="Times New Roman" w:eastAsia="Times New Roman" w:hAnsi="Times New Roman" w:cs="Times New Roman"/>
      <w:lang w:eastAsia="es-MX"/>
    </w:rPr>
  </w:style>
  <w:style w:type="paragraph" w:customStyle="1" w:styleId="xl479">
    <w:name w:val="xl479"/>
    <w:basedOn w:val="Normal"/>
    <w:rsid w:val="00DC02EC"/>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80">
    <w:name w:val="xl480"/>
    <w:basedOn w:val="Normal"/>
    <w:rsid w:val="00DC02EC"/>
    <w:pPr>
      <w:pBdr>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81">
    <w:name w:val="xl481"/>
    <w:basedOn w:val="Normal"/>
    <w:rsid w:val="00DC02EC"/>
    <w:pPr>
      <w:pBdr>
        <w:bottom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82">
    <w:name w:val="xl482"/>
    <w:basedOn w:val="Normal"/>
    <w:rsid w:val="00DC02EC"/>
    <w:pPr>
      <w:pBdr>
        <w:top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83">
    <w:name w:val="xl483"/>
    <w:basedOn w:val="Normal"/>
    <w:rsid w:val="00DC02EC"/>
    <w:pPr>
      <w:pBdr>
        <w:top w:val="single" w:sz="4" w:space="0" w:color="auto"/>
        <w:left w:val="single" w:sz="4" w:space="0" w:color="auto"/>
        <w:bottom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84">
    <w:name w:val="xl484"/>
    <w:basedOn w:val="Normal"/>
    <w:rsid w:val="00DC02EC"/>
    <w:pPr>
      <w:pBdr>
        <w:top w:val="single" w:sz="4" w:space="0" w:color="auto"/>
        <w:bottom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85">
    <w:name w:val="xl485"/>
    <w:basedOn w:val="Normal"/>
    <w:rsid w:val="00DC02EC"/>
    <w:pPr>
      <w:pBdr>
        <w:top w:val="single" w:sz="4" w:space="0" w:color="auto"/>
        <w:left w:val="single" w:sz="4" w:space="0" w:color="auto"/>
        <w:bottom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character" w:customStyle="1" w:styleId="WW8Num33z3">
    <w:name w:val="WW8Num33z3"/>
    <w:rsid w:val="00DC02EC"/>
    <w:rPr>
      <w:rFonts w:ascii="Symbol" w:hAnsi="Symbol"/>
    </w:rPr>
  </w:style>
  <w:style w:type="character" w:customStyle="1" w:styleId="WW8Num36z4">
    <w:name w:val="WW8Num36z4"/>
    <w:rsid w:val="00DC02EC"/>
    <w:rPr>
      <w:rFonts w:ascii="Courier New" w:hAnsi="Courier New"/>
    </w:rPr>
  </w:style>
  <w:style w:type="character" w:customStyle="1" w:styleId="CarCar21">
    <w:name w:val="Car Car21"/>
    <w:rsid w:val="00DC02EC"/>
    <w:rPr>
      <w:rFonts w:ascii="Arial" w:hAnsi="Arial"/>
      <w:b/>
      <w:kern w:val="1"/>
      <w:sz w:val="32"/>
      <w:lang w:val="es-ES"/>
    </w:rPr>
  </w:style>
  <w:style w:type="character" w:customStyle="1" w:styleId="CarCar20">
    <w:name w:val="Car Car20"/>
    <w:rsid w:val="00DC02EC"/>
    <w:rPr>
      <w:rFonts w:ascii="Arial" w:hAnsi="Arial"/>
      <w:b/>
      <w:i/>
      <w:sz w:val="28"/>
      <w:lang w:val="es-ES"/>
    </w:rPr>
  </w:style>
  <w:style w:type="character" w:customStyle="1" w:styleId="CarCar19">
    <w:name w:val="Car Car19"/>
    <w:rsid w:val="00DC02EC"/>
    <w:rPr>
      <w:rFonts w:ascii="Arial" w:hAnsi="Arial"/>
      <w:b/>
      <w:sz w:val="26"/>
      <w:lang w:val="es-ES"/>
    </w:rPr>
  </w:style>
  <w:style w:type="character" w:customStyle="1" w:styleId="CarCar18">
    <w:name w:val="Car Car18"/>
    <w:rsid w:val="00DC02EC"/>
    <w:rPr>
      <w:b/>
      <w:sz w:val="28"/>
      <w:lang w:val="es-ES"/>
    </w:rPr>
  </w:style>
  <w:style w:type="character" w:customStyle="1" w:styleId="CarCar11">
    <w:name w:val="Car Car11"/>
    <w:rsid w:val="00DC02EC"/>
    <w:rPr>
      <w:sz w:val="24"/>
      <w:lang w:val="es-ES" w:eastAsia="ar-SA" w:bidi="ar-SA"/>
    </w:rPr>
  </w:style>
  <w:style w:type="character" w:customStyle="1" w:styleId="CarCar9">
    <w:name w:val="Car Car9"/>
    <w:rsid w:val="00DC02EC"/>
    <w:rPr>
      <w:b/>
      <w:sz w:val="28"/>
      <w:lang w:val="es-ES" w:eastAsia="ar-SA" w:bidi="ar-SA"/>
    </w:rPr>
  </w:style>
  <w:style w:type="character" w:customStyle="1" w:styleId="CarCar4">
    <w:name w:val="Car Car4"/>
    <w:rsid w:val="00DC02EC"/>
    <w:rPr>
      <w:sz w:val="24"/>
      <w:lang w:val="es-ES" w:eastAsia="ar-SA" w:bidi="ar-SA"/>
    </w:rPr>
  </w:style>
  <w:style w:type="character" w:customStyle="1" w:styleId="CarCar3">
    <w:name w:val="Car Car3"/>
    <w:rsid w:val="00DC02EC"/>
    <w:rPr>
      <w:rFonts w:ascii="Tahoma" w:hAnsi="Tahoma"/>
      <w:sz w:val="16"/>
      <w:lang w:val="es-ES" w:eastAsia="ar-SA" w:bidi="ar-SA"/>
    </w:rPr>
  </w:style>
  <w:style w:type="character" w:customStyle="1" w:styleId="IsabelLara">
    <w:name w:val="Isabel Lara"/>
    <w:semiHidden/>
    <w:rsid w:val="00DC02EC"/>
    <w:rPr>
      <w:rFonts w:ascii="Tahoma" w:hAnsi="Tahoma"/>
      <w:color w:val="993300"/>
      <w:sz w:val="24"/>
    </w:rPr>
  </w:style>
  <w:style w:type="paragraph" w:customStyle="1" w:styleId="CarCarCarCarCarCar1CarCarCarCarCarCarCarCarCarCar">
    <w:name w:val="Car Car Car Car Car Car1 Car Car Car Car Car Car Car Car Car Car"/>
    <w:basedOn w:val="Normal"/>
    <w:rsid w:val="00DC02EC"/>
    <w:pPr>
      <w:spacing w:before="60" w:after="160" w:line="240" w:lineRule="exact"/>
    </w:pPr>
    <w:rPr>
      <w:rFonts w:ascii="Verdana" w:eastAsia="Times New Roman" w:hAnsi="Verdana" w:cs="Times New Roman"/>
      <w:color w:val="FF00FF"/>
      <w:lang w:val="en-US" w:eastAsia="ar-SA"/>
    </w:rPr>
  </w:style>
  <w:style w:type="paragraph" w:customStyle="1" w:styleId="fraccin">
    <w:name w:val="fraccin"/>
    <w:basedOn w:val="Normal"/>
    <w:rsid w:val="00DC02EC"/>
    <w:pPr>
      <w:spacing w:after="240" w:line="240" w:lineRule="auto"/>
      <w:ind w:left="851" w:hanging="709"/>
      <w:jc w:val="both"/>
    </w:pPr>
    <w:rPr>
      <w:rFonts w:eastAsia="Times New Roman" w:cs="Arial"/>
      <w:sz w:val="24"/>
      <w:szCs w:val="24"/>
      <w:lang w:eastAsia="ar-SA"/>
    </w:rPr>
  </w:style>
  <w:style w:type="paragraph" w:customStyle="1" w:styleId="estilo30">
    <w:name w:val="estilo3"/>
    <w:basedOn w:val="Normal"/>
    <w:rsid w:val="00DC02EC"/>
    <w:pPr>
      <w:spacing w:before="100" w:after="100" w:line="240" w:lineRule="auto"/>
    </w:pPr>
    <w:rPr>
      <w:rFonts w:ascii="Times New Roman" w:eastAsia="Times New Roman" w:hAnsi="Times New Roman" w:cs="Times New Roman"/>
      <w:sz w:val="24"/>
      <w:szCs w:val="24"/>
      <w:lang w:eastAsia="ar-SA"/>
    </w:rPr>
  </w:style>
  <w:style w:type="paragraph" w:customStyle="1" w:styleId="estilo10">
    <w:name w:val="estilo1"/>
    <w:basedOn w:val="Normal"/>
    <w:rsid w:val="00DC02EC"/>
    <w:pPr>
      <w:spacing w:before="100" w:after="100" w:line="240" w:lineRule="auto"/>
    </w:pPr>
    <w:rPr>
      <w:rFonts w:ascii="Times New Roman" w:eastAsia="Times New Roman" w:hAnsi="Times New Roman" w:cs="Times New Roman"/>
      <w:sz w:val="24"/>
      <w:szCs w:val="24"/>
      <w:lang w:eastAsia="ar-SA"/>
    </w:rPr>
  </w:style>
  <w:style w:type="paragraph" w:customStyle="1" w:styleId="xl199">
    <w:name w:val="xl199"/>
    <w:basedOn w:val="Normal"/>
    <w:rsid w:val="00DC02EC"/>
    <w:pPr>
      <w:pBdr>
        <w:bottom w:val="single" w:sz="8" w:space="0" w:color="000000"/>
      </w:pBdr>
      <w:spacing w:before="100" w:after="100" w:line="240" w:lineRule="auto"/>
      <w:jc w:val="center"/>
      <w:textAlignment w:val="center"/>
    </w:pPr>
    <w:rPr>
      <w:rFonts w:eastAsia="Times New Roman" w:cs="Arial"/>
      <w:sz w:val="16"/>
      <w:szCs w:val="16"/>
      <w:lang w:eastAsia="ar-SA"/>
    </w:rPr>
  </w:style>
  <w:style w:type="paragraph" w:customStyle="1" w:styleId="CharChar">
    <w:name w:val="Char Char"/>
    <w:basedOn w:val="Normal"/>
    <w:rsid w:val="00DC02EC"/>
    <w:pPr>
      <w:spacing w:after="160" w:line="240" w:lineRule="exact"/>
    </w:pPr>
    <w:rPr>
      <w:rFonts w:ascii="Tahoma" w:eastAsia="Times New Roman" w:hAnsi="Tahoma" w:cs="Times New Roman"/>
      <w:lang w:val="en-US" w:eastAsia="ar-SA"/>
    </w:rPr>
  </w:style>
  <w:style w:type="character" w:styleId="Refdenotaalpie">
    <w:name w:val="footnote reference"/>
    <w:uiPriority w:val="99"/>
    <w:rsid w:val="00DC02EC"/>
    <w:rPr>
      <w:vertAlign w:val="superscript"/>
    </w:rPr>
  </w:style>
  <w:style w:type="table" w:customStyle="1" w:styleId="Tablaconcuadrcula41">
    <w:name w:val="Tabla con cuadrícula41"/>
    <w:basedOn w:val="Tablanormal"/>
    <w:next w:val="Tablaconcuadrcula"/>
    <w:uiPriority w:val="59"/>
    <w:rsid w:val="00DC02EC"/>
    <w:pPr>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11">
    <w:name w:val="1.1.1511"/>
    <w:rsid w:val="00DC02EC"/>
    <w:pPr>
      <w:numPr>
        <w:numId w:val="26"/>
      </w:numPr>
    </w:pPr>
  </w:style>
  <w:style w:type="table" w:customStyle="1" w:styleId="Tablaconcuadrcula61">
    <w:name w:val="Tabla con cuadrícula61"/>
    <w:basedOn w:val="Tablanormal"/>
    <w:next w:val="Tablaconcuadrcula"/>
    <w:uiPriority w:val="59"/>
    <w:rsid w:val="00DC02EC"/>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5">
    <w:name w:val="Sin lista25"/>
    <w:next w:val="Sinlista"/>
    <w:semiHidden/>
    <w:rsid w:val="00EC2BAF"/>
  </w:style>
  <w:style w:type="paragraph" w:customStyle="1" w:styleId="Textoindependiente212">
    <w:name w:val="Texto independiente 212"/>
    <w:basedOn w:val="Normal"/>
    <w:rsid w:val="00EC2BAF"/>
    <w:pPr>
      <w:widowControl w:val="0"/>
      <w:suppressAutoHyphens/>
      <w:overflowPunct w:val="0"/>
      <w:autoSpaceDE w:val="0"/>
      <w:spacing w:after="0" w:line="240" w:lineRule="auto"/>
      <w:jc w:val="both"/>
      <w:textAlignment w:val="baseline"/>
    </w:pPr>
    <w:rPr>
      <w:rFonts w:eastAsia="Times New Roman" w:cs="Times New Roman"/>
      <w:lang w:val="es-ES" w:eastAsia="ar-SA"/>
    </w:rPr>
  </w:style>
  <w:style w:type="table" w:customStyle="1" w:styleId="Tablaconcuadrcula18">
    <w:name w:val="Tabla con cuadrícula18"/>
    <w:basedOn w:val="Tablanormal"/>
    <w:next w:val="Tablaconcuadrcula"/>
    <w:rsid w:val="00EC2BAF"/>
    <w:pPr>
      <w:suppressAutoHyphens/>
      <w:spacing w:after="0" w:line="240" w:lineRule="auto"/>
    </w:pPr>
    <w:rPr>
      <w:rFonts w:ascii="Times New Roman" w:eastAsia="Times New Roman" w:hAnsi="Times New Roman" w:cs="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9">
    <w:name w:val="Sangría 2 de t. independiente9"/>
    <w:basedOn w:val="Normal"/>
    <w:rsid w:val="00EC2BAF"/>
    <w:pPr>
      <w:suppressAutoHyphens/>
      <w:overflowPunct w:val="0"/>
      <w:autoSpaceDE w:val="0"/>
      <w:spacing w:before="100" w:after="0" w:line="240" w:lineRule="auto"/>
      <w:ind w:left="1985"/>
      <w:jc w:val="both"/>
      <w:textAlignment w:val="baseline"/>
    </w:pPr>
    <w:rPr>
      <w:rFonts w:eastAsia="Times New Roman" w:cs="Times New Roman"/>
      <w:sz w:val="22"/>
      <w:lang w:val="es-ES" w:eastAsia="ar-SA"/>
    </w:rPr>
  </w:style>
  <w:style w:type="numbering" w:customStyle="1" w:styleId="1119">
    <w:name w:val="1.1.19"/>
    <w:rsid w:val="00EC2BAF"/>
  </w:style>
  <w:style w:type="paragraph" w:customStyle="1" w:styleId="Sinespaciado7">
    <w:name w:val="Sin espaciado7"/>
    <w:rsid w:val="00EC2BAF"/>
    <w:pPr>
      <w:spacing w:after="0" w:line="240" w:lineRule="auto"/>
    </w:pPr>
    <w:rPr>
      <w:rFonts w:ascii="Calibri" w:eastAsia="Times New Roman" w:hAnsi="Calibri" w:cs="Times New Roman"/>
    </w:rPr>
  </w:style>
  <w:style w:type="numbering" w:customStyle="1" w:styleId="Sinlista26">
    <w:name w:val="Sin lista26"/>
    <w:next w:val="Sinlista"/>
    <w:uiPriority w:val="99"/>
    <w:semiHidden/>
    <w:unhideWhenUsed/>
    <w:rsid w:val="00163AA0"/>
  </w:style>
  <w:style w:type="table" w:customStyle="1" w:styleId="Tablaconcuadrcula19">
    <w:name w:val="Tabla con cuadrícula19"/>
    <w:basedOn w:val="Tablanormal"/>
    <w:next w:val="Tablaconcuadrcula"/>
    <w:uiPriority w:val="59"/>
    <w:rsid w:val="00163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7">
    <w:name w:val="Sin lista27"/>
    <w:next w:val="Sinlista"/>
    <w:uiPriority w:val="99"/>
    <w:semiHidden/>
    <w:unhideWhenUsed/>
    <w:rsid w:val="0084230E"/>
  </w:style>
  <w:style w:type="table" w:customStyle="1" w:styleId="Tablaconcuadrcula20">
    <w:name w:val="Tabla con cuadrícula20"/>
    <w:basedOn w:val="Tablanormal"/>
    <w:next w:val="Tablaconcuadrcula"/>
    <w:uiPriority w:val="59"/>
    <w:rsid w:val="008423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8">
    <w:name w:val="Sin lista28"/>
    <w:next w:val="Sinlista"/>
    <w:uiPriority w:val="99"/>
    <w:semiHidden/>
    <w:unhideWhenUsed/>
    <w:rsid w:val="007A5C99"/>
  </w:style>
  <w:style w:type="table" w:customStyle="1" w:styleId="Tablaconcuadrcula22">
    <w:name w:val="Tabla con cuadrícula22"/>
    <w:basedOn w:val="Tablanormal"/>
    <w:next w:val="Tablaconcuadrcula"/>
    <w:uiPriority w:val="59"/>
    <w:rsid w:val="007A5C99"/>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9">
    <w:name w:val="Sin lista29"/>
    <w:next w:val="Sinlista"/>
    <w:semiHidden/>
    <w:rsid w:val="00383940"/>
  </w:style>
  <w:style w:type="paragraph" w:customStyle="1" w:styleId="Textoindependiente213">
    <w:name w:val="Texto independiente 213"/>
    <w:basedOn w:val="Normal"/>
    <w:rsid w:val="00383940"/>
    <w:pPr>
      <w:widowControl w:val="0"/>
      <w:suppressAutoHyphens/>
      <w:overflowPunct w:val="0"/>
      <w:autoSpaceDE w:val="0"/>
      <w:spacing w:after="0" w:line="240" w:lineRule="auto"/>
      <w:jc w:val="both"/>
      <w:textAlignment w:val="baseline"/>
    </w:pPr>
    <w:rPr>
      <w:rFonts w:eastAsia="Times New Roman" w:cs="Times New Roman"/>
      <w:lang w:val="es-ES" w:eastAsia="ar-SA"/>
    </w:rPr>
  </w:style>
  <w:style w:type="table" w:customStyle="1" w:styleId="Tablaconcuadrcula23">
    <w:name w:val="Tabla con cuadrícula23"/>
    <w:basedOn w:val="Tablanormal"/>
    <w:next w:val="Tablaconcuadrcula"/>
    <w:uiPriority w:val="59"/>
    <w:rsid w:val="00383940"/>
    <w:pPr>
      <w:suppressAutoHyphens/>
      <w:spacing w:after="0" w:line="240" w:lineRule="auto"/>
    </w:pPr>
    <w:rPr>
      <w:rFonts w:ascii="Times New Roman" w:eastAsia="Times New Roman" w:hAnsi="Times New Roman" w:cs="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10">
    <w:name w:val="Sangría 2 de t. independiente10"/>
    <w:basedOn w:val="Normal"/>
    <w:rsid w:val="00383940"/>
    <w:pPr>
      <w:suppressAutoHyphens/>
      <w:overflowPunct w:val="0"/>
      <w:autoSpaceDE w:val="0"/>
      <w:spacing w:before="100" w:after="0" w:line="240" w:lineRule="auto"/>
      <w:ind w:left="1985"/>
      <w:jc w:val="both"/>
      <w:textAlignment w:val="baseline"/>
    </w:pPr>
    <w:rPr>
      <w:rFonts w:eastAsia="Times New Roman" w:cs="Times New Roman"/>
      <w:sz w:val="22"/>
      <w:lang w:val="es-ES" w:eastAsia="ar-SA"/>
    </w:rPr>
  </w:style>
  <w:style w:type="numbering" w:customStyle="1" w:styleId="11110">
    <w:name w:val="1.1.110"/>
    <w:rsid w:val="00383940"/>
  </w:style>
  <w:style w:type="paragraph" w:customStyle="1" w:styleId="Sinespaciado8">
    <w:name w:val="Sin espaciado8"/>
    <w:rsid w:val="00383940"/>
    <w:pPr>
      <w:spacing w:after="0" w:line="240" w:lineRule="auto"/>
    </w:pPr>
    <w:rPr>
      <w:rFonts w:ascii="Calibri" w:eastAsia="Times New Roman" w:hAnsi="Calibri" w:cs="Times New Roman"/>
      <w:sz w:val="22"/>
      <w:szCs w:val="22"/>
    </w:rPr>
  </w:style>
  <w:style w:type="table" w:styleId="Sombreadoclaro">
    <w:name w:val="Light Shading"/>
    <w:basedOn w:val="Tablanormal"/>
    <w:uiPriority w:val="60"/>
    <w:rsid w:val="006547C7"/>
    <w:pPr>
      <w:spacing w:after="0" w:line="240" w:lineRule="auto"/>
    </w:pPr>
    <w:rPr>
      <w:rFonts w:asciiTheme="minorHAnsi" w:eastAsiaTheme="minorEastAsia" w:hAnsiTheme="minorHAnsi" w:cs="Times New Roman"/>
      <w:color w:val="000000" w:themeColor="text1" w:themeShade="BF"/>
      <w:sz w:val="22"/>
      <w:szCs w:val="22"/>
      <w:lang w:eastAsia="es-MX"/>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1">
    <w:name w:val="Sombreado claro1"/>
    <w:basedOn w:val="Tablanormal"/>
    <w:next w:val="Sombreadoclaro"/>
    <w:uiPriority w:val="60"/>
    <w:rsid w:val="006547C7"/>
    <w:pPr>
      <w:spacing w:after="0" w:line="240" w:lineRule="auto"/>
    </w:pPr>
    <w:rPr>
      <w:rFonts w:asciiTheme="minorHAnsi" w:eastAsiaTheme="minorEastAsia" w:hAnsiTheme="minorHAnsi" w:cs="Times New Roman"/>
      <w:color w:val="000000" w:themeColor="text1" w:themeShade="BF"/>
      <w:sz w:val="22"/>
      <w:szCs w:val="22"/>
      <w:lang w:eastAsia="es-MX"/>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2">
    <w:name w:val="Sombreado claro2"/>
    <w:basedOn w:val="Tablanormal"/>
    <w:next w:val="Sombreadoclaro"/>
    <w:uiPriority w:val="60"/>
    <w:rsid w:val="006547C7"/>
    <w:pPr>
      <w:spacing w:after="0" w:line="240" w:lineRule="auto"/>
    </w:pPr>
    <w:rPr>
      <w:rFonts w:asciiTheme="minorHAnsi" w:eastAsiaTheme="minorEastAsia" w:hAnsiTheme="minorHAnsi" w:cs="Times New Roman"/>
      <w:color w:val="000000" w:themeColor="text1" w:themeShade="BF"/>
      <w:sz w:val="22"/>
      <w:szCs w:val="22"/>
      <w:lang w:eastAsia="es-MX"/>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3">
    <w:name w:val="Sombreado claro3"/>
    <w:basedOn w:val="Tablanormal"/>
    <w:next w:val="Sombreadoclaro"/>
    <w:uiPriority w:val="60"/>
    <w:rsid w:val="006547C7"/>
    <w:pPr>
      <w:spacing w:after="0" w:line="240" w:lineRule="auto"/>
    </w:pPr>
    <w:rPr>
      <w:rFonts w:asciiTheme="minorHAnsi" w:eastAsiaTheme="minorEastAsia" w:hAnsiTheme="minorHAnsi" w:cs="Times New Roman"/>
      <w:color w:val="000000" w:themeColor="text1" w:themeShade="BF"/>
      <w:sz w:val="22"/>
      <w:szCs w:val="22"/>
      <w:lang w:eastAsia="es-MX"/>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4">
    <w:name w:val="Sombreado claro4"/>
    <w:basedOn w:val="Tablanormal"/>
    <w:next w:val="Sombreadoclaro"/>
    <w:uiPriority w:val="60"/>
    <w:rsid w:val="006547C7"/>
    <w:pPr>
      <w:spacing w:after="0" w:line="240" w:lineRule="auto"/>
    </w:pPr>
    <w:rPr>
      <w:rFonts w:asciiTheme="minorHAnsi" w:eastAsiaTheme="minorEastAsia" w:hAnsiTheme="minorHAnsi" w:cs="Times New Roman"/>
      <w:color w:val="000000" w:themeColor="text1" w:themeShade="BF"/>
      <w:sz w:val="22"/>
      <w:szCs w:val="22"/>
      <w:lang w:eastAsia="es-MX"/>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Sinlista30">
    <w:name w:val="Sin lista30"/>
    <w:next w:val="Sinlista"/>
    <w:uiPriority w:val="99"/>
    <w:semiHidden/>
    <w:unhideWhenUsed/>
    <w:rsid w:val="002E17EA"/>
  </w:style>
  <w:style w:type="character" w:customStyle="1" w:styleId="WW8Num9z4">
    <w:name w:val="WW8Num9z4"/>
    <w:rsid w:val="002E17EA"/>
    <w:rPr>
      <w:rFonts w:ascii="Courier New" w:hAnsi="Courier New" w:cs="Courier New"/>
    </w:rPr>
  </w:style>
  <w:style w:type="character" w:customStyle="1" w:styleId="WW8Num33z2">
    <w:name w:val="WW8Num33z2"/>
    <w:rsid w:val="002E17EA"/>
    <w:rPr>
      <w:rFonts w:ascii="Wingdings" w:hAnsi="Wingdings"/>
    </w:rPr>
  </w:style>
  <w:style w:type="character" w:customStyle="1" w:styleId="WW8Num42z3">
    <w:name w:val="WW8Num42z3"/>
    <w:rsid w:val="002E17EA"/>
    <w:rPr>
      <w:rFonts w:ascii="Symbol" w:hAnsi="Symbol"/>
    </w:rPr>
  </w:style>
  <w:style w:type="character" w:customStyle="1" w:styleId="WW8NumSt18z0">
    <w:name w:val="WW8NumSt18z0"/>
    <w:rsid w:val="002E17EA"/>
    <w:rPr>
      <w:rFonts w:ascii="Symbol" w:hAnsi="Symbol"/>
    </w:rPr>
  </w:style>
  <w:style w:type="character" w:customStyle="1" w:styleId="WW8NumSt18z1">
    <w:name w:val="WW8NumSt18z1"/>
    <w:rsid w:val="002E17EA"/>
    <w:rPr>
      <w:rFonts w:ascii="Courier New" w:hAnsi="Courier New"/>
    </w:rPr>
  </w:style>
  <w:style w:type="character" w:customStyle="1" w:styleId="WW8NumSt18z2">
    <w:name w:val="WW8NumSt18z2"/>
    <w:rsid w:val="002E17EA"/>
    <w:rPr>
      <w:rFonts w:ascii="Wingdings" w:hAnsi="Wingdings"/>
    </w:rPr>
  </w:style>
  <w:style w:type="character" w:customStyle="1" w:styleId="WW8Num85z0">
    <w:name w:val="WW8Num85z0"/>
    <w:rsid w:val="002E17EA"/>
    <w:rPr>
      <w:rFonts w:ascii="Courier New" w:hAnsi="Courier New" w:cs="Courier New"/>
    </w:rPr>
  </w:style>
  <w:style w:type="character" w:customStyle="1" w:styleId="WW8Num94z0">
    <w:name w:val="WW8Num94z0"/>
    <w:rsid w:val="002E17EA"/>
    <w:rPr>
      <w:b/>
    </w:rPr>
  </w:style>
  <w:style w:type="table" w:customStyle="1" w:styleId="Tablaconcuadrcula24">
    <w:name w:val="Tabla con cuadrícula24"/>
    <w:basedOn w:val="Tablanormal"/>
    <w:next w:val="Tablaconcuadrcula"/>
    <w:uiPriority w:val="59"/>
    <w:rsid w:val="002E17EA"/>
    <w:pPr>
      <w:suppressAutoHyphens/>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ndent2">
    <w:name w:val="bodytextindent2"/>
    <w:basedOn w:val="Normal"/>
    <w:rsid w:val="002E17EA"/>
    <w:pPr>
      <w:overflowPunct w:val="0"/>
      <w:autoSpaceDE w:val="0"/>
      <w:spacing w:before="100" w:after="0" w:line="240" w:lineRule="auto"/>
      <w:ind w:left="1985"/>
      <w:jc w:val="both"/>
    </w:pPr>
    <w:rPr>
      <w:rFonts w:eastAsia="Times New Roman" w:cs="Arial"/>
      <w:sz w:val="22"/>
      <w:szCs w:val="22"/>
      <w:lang w:val="es-ES" w:eastAsia="es-ES"/>
    </w:rPr>
  </w:style>
  <w:style w:type="character" w:customStyle="1" w:styleId="FontStyle23">
    <w:name w:val="Font Style23"/>
    <w:uiPriority w:val="99"/>
    <w:rsid w:val="002E17EA"/>
    <w:rPr>
      <w:rFonts w:ascii="Microsoft Sans Serif" w:hAnsi="Microsoft Sans Serif" w:cs="Microsoft Sans Serif"/>
      <w:sz w:val="22"/>
      <w:szCs w:val="22"/>
    </w:rPr>
  </w:style>
  <w:style w:type="paragraph" w:customStyle="1" w:styleId="List25">
    <w:name w:val="List 25"/>
    <w:basedOn w:val="Normal"/>
    <w:semiHidden/>
    <w:rsid w:val="002E17EA"/>
    <w:pPr>
      <w:numPr>
        <w:numId w:val="28"/>
      </w:numPr>
      <w:spacing w:after="0" w:line="240" w:lineRule="auto"/>
    </w:pPr>
    <w:rPr>
      <w:rFonts w:ascii="Times New Roman" w:eastAsia="Times New Roman" w:hAnsi="Times New Roman" w:cs="Times New Roman"/>
      <w:lang w:val="es-ES" w:eastAsia="es-ES"/>
    </w:rPr>
  </w:style>
  <w:style w:type="table" w:customStyle="1" w:styleId="Tablaconcuadrcula110">
    <w:name w:val="Tabla con cuadrícula110"/>
    <w:basedOn w:val="Tablanormal"/>
    <w:next w:val="Tablaconcuadrcula"/>
    <w:uiPriority w:val="59"/>
    <w:rsid w:val="002E17EA"/>
    <w:pPr>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7">
    <w:name w:val="1 / 1.1 / 1.1.17"/>
    <w:basedOn w:val="Sinlista"/>
    <w:next w:val="111111"/>
    <w:rsid w:val="002E17EA"/>
  </w:style>
  <w:style w:type="paragraph" w:customStyle="1" w:styleId="CommentSubject">
    <w:name w:val="Comment Subject"/>
    <w:basedOn w:val="Textocomentario"/>
    <w:next w:val="Textocomentario"/>
    <w:semiHidden/>
    <w:rsid w:val="002E17EA"/>
    <w:pPr>
      <w:overflowPunct w:val="0"/>
      <w:autoSpaceDE w:val="0"/>
      <w:autoSpaceDN w:val="0"/>
      <w:adjustRightInd w:val="0"/>
      <w:spacing w:before="100" w:after="100"/>
      <w:textAlignment w:val="baseline"/>
    </w:pPr>
    <w:rPr>
      <w:b/>
      <w:bCs/>
      <w:noProof/>
    </w:rPr>
  </w:style>
  <w:style w:type="numbering" w:customStyle="1" w:styleId="Estilo17">
    <w:name w:val="Estilo17"/>
    <w:rsid w:val="002E17EA"/>
  </w:style>
  <w:style w:type="numbering" w:customStyle="1" w:styleId="11115">
    <w:name w:val="1.1.115"/>
    <w:rsid w:val="002E17EA"/>
  </w:style>
  <w:style w:type="table" w:customStyle="1" w:styleId="Tablaconcuadrcula85">
    <w:name w:val="Tabla con cuadrícula 85"/>
    <w:basedOn w:val="Tablanormal"/>
    <w:next w:val="Tablaconcuadrcula8"/>
    <w:uiPriority w:val="99"/>
    <w:rsid w:val="002E17EA"/>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5">
    <w:name w:val="Tabla con columnas 25"/>
    <w:basedOn w:val="Tablanormal"/>
    <w:next w:val="Tablaconcolumnas2"/>
    <w:uiPriority w:val="99"/>
    <w:rsid w:val="002E17EA"/>
    <w:pPr>
      <w:spacing w:after="0" w:line="240" w:lineRule="auto"/>
    </w:pPr>
    <w:rPr>
      <w:rFonts w:ascii="Times New Roman" w:eastAsia="Times New Roman" w:hAnsi="Times New Roman" w:cs="Times New Roman"/>
      <w:b/>
      <w:bCs/>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5">
    <w:name w:val="Tabla profesional5"/>
    <w:basedOn w:val="Tablanormal"/>
    <w:next w:val="Tablaprofesional"/>
    <w:rsid w:val="002E17EA"/>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Encabezadodenota">
    <w:name w:val="Note Heading"/>
    <w:basedOn w:val="Normal"/>
    <w:next w:val="Normal"/>
    <w:link w:val="EncabezadodenotaCar"/>
    <w:rsid w:val="002E17EA"/>
    <w:pPr>
      <w:suppressAutoHyphens/>
      <w:spacing w:after="0" w:line="240" w:lineRule="auto"/>
    </w:pPr>
    <w:rPr>
      <w:rFonts w:ascii="Times New Roman" w:eastAsia="Times New Roman" w:hAnsi="Times New Roman" w:cs="Times New Roman"/>
      <w:sz w:val="24"/>
      <w:lang w:val="es-ES" w:eastAsia="ar-SA"/>
    </w:rPr>
  </w:style>
  <w:style w:type="character" w:customStyle="1" w:styleId="EncabezadodenotaCar">
    <w:name w:val="Encabezado de nota Car"/>
    <w:basedOn w:val="Fuentedeprrafopredeter"/>
    <w:link w:val="Encabezadodenota"/>
    <w:rsid w:val="002E17EA"/>
    <w:rPr>
      <w:rFonts w:ascii="Times New Roman" w:eastAsia="Times New Roman" w:hAnsi="Times New Roman" w:cs="Times New Roman"/>
      <w:sz w:val="24"/>
      <w:lang w:val="es-ES" w:eastAsia="ar-SA"/>
    </w:rPr>
  </w:style>
  <w:style w:type="character" w:customStyle="1" w:styleId="ilfuvd">
    <w:name w:val="ilfuvd"/>
    <w:basedOn w:val="Fuentedeprrafopredeter"/>
    <w:rsid w:val="002E17EA"/>
  </w:style>
  <w:style w:type="numbering" w:customStyle="1" w:styleId="Sinlista32">
    <w:name w:val="Sin lista32"/>
    <w:next w:val="Sinlista"/>
    <w:uiPriority w:val="99"/>
    <w:semiHidden/>
    <w:unhideWhenUsed/>
    <w:rsid w:val="004F1D7E"/>
  </w:style>
  <w:style w:type="numbering" w:customStyle="1" w:styleId="Estilo18">
    <w:name w:val="Estilo18"/>
    <w:uiPriority w:val="99"/>
    <w:rsid w:val="004F1D7E"/>
    <w:pPr>
      <w:numPr>
        <w:numId w:val="34"/>
      </w:numPr>
    </w:pPr>
  </w:style>
  <w:style w:type="numbering" w:customStyle="1" w:styleId="Sinlista33">
    <w:name w:val="Sin lista33"/>
    <w:next w:val="Sinlista"/>
    <w:uiPriority w:val="99"/>
    <w:semiHidden/>
    <w:unhideWhenUsed/>
    <w:rsid w:val="00204D3C"/>
  </w:style>
  <w:style w:type="table" w:customStyle="1" w:styleId="Tablaconcuadrcula25">
    <w:name w:val="Tabla con cuadrícula25"/>
    <w:basedOn w:val="Tablanormal"/>
    <w:next w:val="Tablaconcuadrcula"/>
    <w:uiPriority w:val="59"/>
    <w:rsid w:val="00204D3C"/>
    <w:pPr>
      <w:suppressAutoHyphens/>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59"/>
    <w:rsid w:val="00204D3C"/>
    <w:pPr>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8">
    <w:name w:val="1 / 1.1 / 1.1.18"/>
    <w:basedOn w:val="Sinlista"/>
    <w:next w:val="111111"/>
    <w:rsid w:val="00204D3C"/>
  </w:style>
  <w:style w:type="numbering" w:customStyle="1" w:styleId="Estilo19">
    <w:name w:val="Estilo19"/>
    <w:rsid w:val="00204D3C"/>
  </w:style>
  <w:style w:type="numbering" w:customStyle="1" w:styleId="11116">
    <w:name w:val="1.1.116"/>
    <w:rsid w:val="00204D3C"/>
  </w:style>
  <w:style w:type="table" w:customStyle="1" w:styleId="Tablaconcuadrcula86">
    <w:name w:val="Tabla con cuadrícula 86"/>
    <w:basedOn w:val="Tablanormal"/>
    <w:next w:val="Tablaconcuadrcula8"/>
    <w:rsid w:val="00204D3C"/>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6">
    <w:name w:val="Tabla con columnas 26"/>
    <w:basedOn w:val="Tablanormal"/>
    <w:next w:val="Tablaconcolumnas2"/>
    <w:rsid w:val="00204D3C"/>
    <w:pPr>
      <w:spacing w:after="0" w:line="240" w:lineRule="auto"/>
    </w:pPr>
    <w:rPr>
      <w:rFonts w:ascii="Times New Roman" w:eastAsia="Times New Roman" w:hAnsi="Times New Roman" w:cs="Times New Roman"/>
      <w:b/>
      <w:bCs/>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6">
    <w:name w:val="Tabla profesional6"/>
    <w:basedOn w:val="Tablanormal"/>
    <w:next w:val="Tablaprofesional"/>
    <w:rsid w:val="00204D3C"/>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uadrcula26">
    <w:name w:val="Tabla con cuadrícula26"/>
    <w:basedOn w:val="Tablanormal"/>
    <w:next w:val="Tablaconcuadrcula"/>
    <w:uiPriority w:val="59"/>
    <w:rsid w:val="00B22DE1"/>
    <w:pPr>
      <w:suppressAutoHyphens/>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59"/>
    <w:rsid w:val="00B22DE1"/>
    <w:pPr>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15">
    <w:name w:val="Estilo115"/>
    <w:uiPriority w:val="99"/>
    <w:rsid w:val="00B22DE1"/>
    <w:pPr>
      <w:numPr>
        <w:numId w:val="29"/>
      </w:numPr>
    </w:pPr>
  </w:style>
  <w:style w:type="paragraph" w:customStyle="1" w:styleId="Style5">
    <w:name w:val="Style5"/>
    <w:basedOn w:val="Normal"/>
    <w:uiPriority w:val="99"/>
    <w:rsid w:val="00B22DE1"/>
    <w:pPr>
      <w:widowControl w:val="0"/>
      <w:autoSpaceDE w:val="0"/>
      <w:autoSpaceDN w:val="0"/>
      <w:adjustRightInd w:val="0"/>
      <w:spacing w:after="0" w:line="252" w:lineRule="exact"/>
      <w:jc w:val="both"/>
    </w:pPr>
    <w:rPr>
      <w:rFonts w:ascii="Franklin Gothic Demi Cond" w:eastAsia="Times New Roman" w:hAnsi="Franklin Gothic Demi Cond" w:cs="Times New Roman"/>
      <w:sz w:val="24"/>
      <w:szCs w:val="24"/>
      <w:lang w:eastAsia="es-MX"/>
    </w:rPr>
  </w:style>
  <w:style w:type="character" w:customStyle="1" w:styleId="FontStyle25">
    <w:name w:val="Font Style25"/>
    <w:basedOn w:val="Fuentedeprrafopredeter"/>
    <w:uiPriority w:val="99"/>
    <w:rsid w:val="00B22DE1"/>
    <w:rPr>
      <w:rFonts w:ascii="Arial" w:hAnsi="Arial" w:cs="Arial"/>
      <w:sz w:val="20"/>
      <w:szCs w:val="20"/>
    </w:rPr>
  </w:style>
  <w:style w:type="paragraph" w:customStyle="1" w:styleId="Style13">
    <w:name w:val="Style13"/>
    <w:basedOn w:val="Normal"/>
    <w:uiPriority w:val="99"/>
    <w:rsid w:val="00B22DE1"/>
    <w:pPr>
      <w:widowControl w:val="0"/>
      <w:autoSpaceDE w:val="0"/>
      <w:autoSpaceDN w:val="0"/>
      <w:adjustRightInd w:val="0"/>
      <w:spacing w:after="0" w:line="245" w:lineRule="exact"/>
      <w:jc w:val="both"/>
    </w:pPr>
    <w:rPr>
      <w:rFonts w:ascii="Franklin Gothic Demi Cond" w:eastAsia="Times New Roman" w:hAnsi="Franklin Gothic Demi Cond" w:cs="Times New Roman"/>
      <w:sz w:val="24"/>
      <w:szCs w:val="24"/>
      <w:lang w:eastAsia="es-MX"/>
    </w:rPr>
  </w:style>
  <w:style w:type="paragraph" w:customStyle="1" w:styleId="Style17">
    <w:name w:val="Style17"/>
    <w:basedOn w:val="Normal"/>
    <w:uiPriority w:val="99"/>
    <w:rsid w:val="00B22DE1"/>
    <w:pPr>
      <w:widowControl w:val="0"/>
      <w:autoSpaceDE w:val="0"/>
      <w:autoSpaceDN w:val="0"/>
      <w:adjustRightInd w:val="0"/>
      <w:spacing w:after="0" w:line="232" w:lineRule="exact"/>
      <w:jc w:val="both"/>
    </w:pPr>
    <w:rPr>
      <w:rFonts w:ascii="Franklin Gothic Demi Cond" w:eastAsia="Times New Roman" w:hAnsi="Franklin Gothic Demi Cond" w:cs="Times New Roman"/>
      <w:sz w:val="24"/>
      <w:szCs w:val="24"/>
      <w:lang w:eastAsia="es-MX"/>
    </w:rPr>
  </w:style>
  <w:style w:type="character" w:customStyle="1" w:styleId="FontStyle33">
    <w:name w:val="Font Style33"/>
    <w:basedOn w:val="Fuentedeprrafopredeter"/>
    <w:uiPriority w:val="99"/>
    <w:rsid w:val="00B22DE1"/>
    <w:rPr>
      <w:rFonts w:ascii="Arial" w:hAnsi="Arial" w:cs="Arial"/>
      <w:i/>
      <w:iCs/>
      <w:sz w:val="20"/>
      <w:szCs w:val="20"/>
    </w:rPr>
  </w:style>
  <w:style w:type="table" w:customStyle="1" w:styleId="Tablaconcuadrcula813">
    <w:name w:val="Tabla con cuadrícula 813"/>
    <w:basedOn w:val="Tablanormal"/>
    <w:next w:val="Tablaconcuadrcula8"/>
    <w:uiPriority w:val="99"/>
    <w:rsid w:val="00B22DE1"/>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13">
    <w:name w:val="Tabla con columnas 213"/>
    <w:basedOn w:val="Tablanormal"/>
    <w:next w:val="Tablaconcolumnas2"/>
    <w:uiPriority w:val="99"/>
    <w:rsid w:val="00B22DE1"/>
    <w:pPr>
      <w:spacing w:after="0" w:line="240" w:lineRule="auto"/>
    </w:pPr>
    <w:rPr>
      <w:rFonts w:ascii="Times New Roman" w:eastAsia="Times New Roman" w:hAnsi="Times New Roman" w:cs="Times New Roman"/>
      <w:b/>
      <w:bCs/>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13">
    <w:name w:val="Tabla profesional13"/>
    <w:basedOn w:val="Tablanormal"/>
    <w:next w:val="Tablaprofesional"/>
    <w:rsid w:val="00B22DE1"/>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15">
    <w:name w:val="1 / 1.1 / 1.1.115"/>
    <w:basedOn w:val="Sinlista"/>
    <w:next w:val="111111"/>
    <w:rsid w:val="00B22DE1"/>
    <w:pPr>
      <w:numPr>
        <w:numId w:val="38"/>
      </w:numPr>
    </w:pPr>
  </w:style>
  <w:style w:type="numbering" w:customStyle="1" w:styleId="Estilo125">
    <w:name w:val="Estilo125"/>
    <w:rsid w:val="00B22DE1"/>
    <w:pPr>
      <w:numPr>
        <w:numId w:val="40"/>
      </w:numPr>
    </w:pPr>
  </w:style>
  <w:style w:type="numbering" w:customStyle="1" w:styleId="11117">
    <w:name w:val="1.1.117"/>
    <w:rsid w:val="00B22DE1"/>
    <w:pPr>
      <w:numPr>
        <w:numId w:val="39"/>
      </w:numPr>
    </w:pPr>
  </w:style>
  <w:style w:type="paragraph" w:customStyle="1" w:styleId="Textodebloque3">
    <w:name w:val="Texto de bloque3"/>
    <w:basedOn w:val="Normal"/>
    <w:rsid w:val="00B22DE1"/>
    <w:pPr>
      <w:suppressAutoHyphens/>
      <w:overflowPunct w:val="0"/>
      <w:autoSpaceDE w:val="0"/>
      <w:spacing w:after="0" w:line="240" w:lineRule="auto"/>
      <w:ind w:left="851" w:right="51"/>
      <w:jc w:val="center"/>
      <w:textAlignment w:val="baseline"/>
    </w:pPr>
    <w:rPr>
      <w:rFonts w:eastAsia="Times New Roman" w:cs="Times New Roman"/>
      <w:b/>
      <w:lang w:val="es-ES_tradnl" w:eastAsia="ar-SA"/>
    </w:rPr>
  </w:style>
  <w:style w:type="character" w:customStyle="1" w:styleId="googqs-tidbit1">
    <w:name w:val="goog_qs-tidbit1"/>
    <w:rsid w:val="00B22DE1"/>
    <w:rPr>
      <w:vanish w:val="0"/>
      <w:webHidden w:val="0"/>
      <w:specVanish w:val="0"/>
    </w:rPr>
  </w:style>
  <w:style w:type="table" w:styleId="Sombreadoclaro-nfasis2">
    <w:name w:val="Light Shading Accent 2"/>
    <w:basedOn w:val="Tablanormal"/>
    <w:uiPriority w:val="60"/>
    <w:rsid w:val="00B22DE1"/>
    <w:pPr>
      <w:spacing w:after="0" w:line="240" w:lineRule="auto"/>
    </w:pPr>
    <w:rPr>
      <w:rFonts w:ascii="Times New Roman" w:eastAsia="Times New Roman" w:hAnsi="Times New Roman" w:cs="Times New Roman"/>
      <w:color w:val="943634"/>
      <w:lang w:eastAsia="es-MX"/>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11125">
    <w:name w:val="1.1.125"/>
    <w:rsid w:val="00B22DE1"/>
    <w:pPr>
      <w:numPr>
        <w:numId w:val="30"/>
      </w:numPr>
    </w:pPr>
  </w:style>
  <w:style w:type="numbering" w:customStyle="1" w:styleId="Estilo1212">
    <w:name w:val="Estilo1212"/>
    <w:rsid w:val="00B22DE1"/>
  </w:style>
  <w:style w:type="numbering" w:customStyle="1" w:styleId="11132">
    <w:name w:val="1.1.132"/>
    <w:rsid w:val="00B22DE1"/>
  </w:style>
  <w:style w:type="numbering" w:customStyle="1" w:styleId="11111132">
    <w:name w:val="1 / 1.1 / 1.1.132"/>
    <w:basedOn w:val="Sinlista"/>
    <w:next w:val="111111"/>
    <w:rsid w:val="00B22DE1"/>
    <w:pPr>
      <w:numPr>
        <w:numId w:val="37"/>
      </w:numPr>
    </w:pPr>
  </w:style>
  <w:style w:type="numbering" w:customStyle="1" w:styleId="Estilo132">
    <w:name w:val="Estilo132"/>
    <w:rsid w:val="00B22DE1"/>
    <w:pPr>
      <w:numPr>
        <w:numId w:val="36"/>
      </w:numPr>
    </w:pPr>
  </w:style>
  <w:style w:type="paragraph" w:customStyle="1" w:styleId="CharCharCarCarCharChar1">
    <w:name w:val="Char Char Car Car Char Char1"/>
    <w:basedOn w:val="Normal"/>
    <w:rsid w:val="00B22DE1"/>
    <w:pPr>
      <w:spacing w:after="160" w:line="240" w:lineRule="exact"/>
    </w:pPr>
    <w:rPr>
      <w:rFonts w:ascii="Tahoma" w:eastAsia="MS Mincho" w:hAnsi="Tahoma" w:cs="Tahoma"/>
      <w:lang w:val="en-US"/>
    </w:rPr>
  </w:style>
  <w:style w:type="table" w:customStyle="1" w:styleId="Tablaprofesional112">
    <w:name w:val="Tabla profesional112"/>
    <w:basedOn w:val="Tablanormal"/>
    <w:next w:val="Tablaprofesional"/>
    <w:uiPriority w:val="99"/>
    <w:rsid w:val="00B22DE1"/>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customStyle="1" w:styleId="PlainTextChar1">
    <w:name w:val="Plain Text Char1"/>
    <w:uiPriority w:val="99"/>
    <w:semiHidden/>
    <w:rsid w:val="00B22DE1"/>
    <w:rPr>
      <w:rFonts w:ascii="Courier New" w:hAnsi="Courier New" w:cs="Courier New"/>
      <w:lang w:val="es-ES" w:eastAsia="ar-SA"/>
    </w:rPr>
  </w:style>
  <w:style w:type="paragraph" w:customStyle="1" w:styleId="CarCarCarCarCarCarCarCarCarCarCarCarCarCarCarCarCarCarCarCarCarCarCarCarCarCarCarCarCarCarCarCarCarCar1">
    <w:name w:val="Car Car Car Car Car Car Car Car Car Car Car Car Car Car Car Car Car Car Car Car Car Car Car Car Car Car Car Car Car Car Car Car Car Car1"/>
    <w:basedOn w:val="Normal"/>
    <w:rsid w:val="00B22DE1"/>
    <w:pPr>
      <w:suppressAutoHyphens/>
      <w:spacing w:after="160" w:line="240" w:lineRule="exact"/>
    </w:pPr>
    <w:rPr>
      <w:rFonts w:ascii="Tahoma" w:eastAsia="Times New Roman" w:hAnsi="Tahoma" w:cs="Times New Roman"/>
      <w:lang w:val="en-US" w:eastAsia="ar-SA"/>
    </w:rPr>
  </w:style>
  <w:style w:type="character" w:customStyle="1" w:styleId="CarCar131">
    <w:name w:val="Car Car131"/>
    <w:rsid w:val="00B22DE1"/>
    <w:rPr>
      <w:rFonts w:ascii="Arial" w:hAnsi="Arial"/>
      <w:lang w:val="es-ES_tradnl" w:eastAsia="ar-SA" w:bidi="ar-SA"/>
    </w:rPr>
  </w:style>
  <w:style w:type="character" w:customStyle="1" w:styleId="CarCar61">
    <w:name w:val="Car Car61"/>
    <w:rsid w:val="00B22DE1"/>
    <w:rPr>
      <w:sz w:val="24"/>
      <w:lang w:val="es-ES" w:eastAsia="ar-SA" w:bidi="ar-SA"/>
    </w:rPr>
  </w:style>
  <w:style w:type="paragraph" w:customStyle="1" w:styleId="Car1CarCarCarCarCarCarCarCarCarCarCarCarCarCar3CarCarCarCarCarCarCarCarCarCarCarCarCarCarCarCarCarCarCarCarCarCarCarCar1CarCarCarCarCarCarCarCarCarCarCarCarCarCarCarCar1">
    <w:name w:val="Car1 Car Car Car Car Car Car Car Car Car Car Car Car Car Car3 Car Car Car Car Car Car Car Car Car Car Car Car Car Car Car Car Car Car Car Car Car Car Car Car1 Car Car Car Car Car Car Car Car Car Car Car Car Car Car Car Car1"/>
    <w:basedOn w:val="Normal"/>
    <w:rsid w:val="00B22DE1"/>
    <w:pPr>
      <w:spacing w:after="160" w:line="240" w:lineRule="exact"/>
    </w:pPr>
    <w:rPr>
      <w:rFonts w:ascii="Tahoma" w:eastAsia="Times New Roman" w:hAnsi="Tahoma" w:cs="Times New Roman"/>
      <w:lang w:val="en-US"/>
    </w:rPr>
  </w:style>
  <w:style w:type="character" w:customStyle="1" w:styleId="CarCar171">
    <w:name w:val="Car Car171"/>
    <w:rsid w:val="00B22DE1"/>
    <w:rPr>
      <w:rFonts w:ascii="Times New Roman" w:hAnsi="Times New Roman"/>
      <w:sz w:val="20"/>
      <w:lang w:eastAsia="ar-SA" w:bidi="ar-SA"/>
    </w:rPr>
  </w:style>
  <w:style w:type="character" w:customStyle="1" w:styleId="CarCar161">
    <w:name w:val="Car Car161"/>
    <w:rsid w:val="00B22DE1"/>
    <w:rPr>
      <w:rFonts w:ascii="Arial" w:hAnsi="Arial"/>
      <w:sz w:val="20"/>
      <w:lang w:val="es-ES_tradnl" w:eastAsia="ar-SA" w:bidi="ar-SA"/>
    </w:rPr>
  </w:style>
  <w:style w:type="character" w:customStyle="1" w:styleId="CarCar151">
    <w:name w:val="Car Car151"/>
    <w:rsid w:val="00B22DE1"/>
    <w:rPr>
      <w:rFonts w:ascii="Times New Roman" w:hAnsi="Times New Roman"/>
      <w:b/>
      <w:sz w:val="20"/>
      <w:lang w:eastAsia="ar-SA" w:bidi="ar-SA"/>
    </w:rPr>
  </w:style>
  <w:style w:type="character" w:customStyle="1" w:styleId="CarCar101">
    <w:name w:val="Car Car101"/>
    <w:semiHidden/>
    <w:rsid w:val="00B22DE1"/>
    <w:rPr>
      <w:rFonts w:ascii="Times New Roman" w:hAnsi="Times New Roman"/>
      <w:sz w:val="20"/>
      <w:lang w:eastAsia="ar-SA" w:bidi="ar-SA"/>
    </w:rPr>
  </w:style>
  <w:style w:type="paragraph" w:customStyle="1" w:styleId="BlockText2">
    <w:name w:val="Block Text2"/>
    <w:basedOn w:val="Normal"/>
    <w:rsid w:val="00B22DE1"/>
    <w:pPr>
      <w:suppressAutoHyphens/>
      <w:overflowPunct w:val="0"/>
      <w:autoSpaceDE w:val="0"/>
      <w:spacing w:after="0" w:line="240" w:lineRule="auto"/>
      <w:ind w:left="851" w:right="51"/>
      <w:jc w:val="center"/>
      <w:textAlignment w:val="baseline"/>
    </w:pPr>
    <w:rPr>
      <w:rFonts w:eastAsia="Times New Roman" w:cs="Times New Roman"/>
      <w:b/>
      <w:lang w:val="es-ES_tradnl" w:eastAsia="ar-SA"/>
    </w:rPr>
  </w:style>
  <w:style w:type="paragraph" w:customStyle="1" w:styleId="BalloonText2">
    <w:name w:val="Balloon Text2"/>
    <w:basedOn w:val="Normal"/>
    <w:semiHidden/>
    <w:rsid w:val="00B22DE1"/>
    <w:pPr>
      <w:overflowPunct w:val="0"/>
      <w:autoSpaceDE w:val="0"/>
      <w:autoSpaceDN w:val="0"/>
      <w:adjustRightInd w:val="0"/>
      <w:spacing w:before="100" w:after="100" w:line="240" w:lineRule="auto"/>
      <w:textAlignment w:val="baseline"/>
    </w:pPr>
    <w:rPr>
      <w:rFonts w:ascii="Tahoma" w:eastAsia="Times New Roman" w:hAnsi="Tahoma" w:cs="Tahoma"/>
      <w:noProof/>
      <w:sz w:val="16"/>
      <w:szCs w:val="16"/>
      <w:lang w:val="es-ES" w:eastAsia="es-ES"/>
    </w:rPr>
  </w:style>
  <w:style w:type="paragraph" w:customStyle="1" w:styleId="CommentSubject2">
    <w:name w:val="Comment Subject2"/>
    <w:basedOn w:val="Textocomentario"/>
    <w:next w:val="Textocomentario"/>
    <w:semiHidden/>
    <w:rsid w:val="00B22DE1"/>
    <w:pPr>
      <w:overflowPunct w:val="0"/>
      <w:autoSpaceDE w:val="0"/>
      <w:autoSpaceDN w:val="0"/>
      <w:adjustRightInd w:val="0"/>
      <w:spacing w:before="100" w:after="100"/>
      <w:textAlignment w:val="baseline"/>
    </w:pPr>
    <w:rPr>
      <w:b/>
      <w:bCs/>
      <w:noProof/>
    </w:rPr>
  </w:style>
  <w:style w:type="table" w:customStyle="1" w:styleId="Sombreadoclaro-nfasis21">
    <w:name w:val="Sombreado claro - Énfasis 21"/>
    <w:basedOn w:val="Tablanormal"/>
    <w:next w:val="Sombreadoclaro-nfasis2"/>
    <w:uiPriority w:val="60"/>
    <w:rsid w:val="00B22DE1"/>
    <w:pPr>
      <w:spacing w:after="0" w:line="240" w:lineRule="auto"/>
    </w:pPr>
    <w:rPr>
      <w:rFonts w:ascii="Times New Roman" w:eastAsia="Times New Roman" w:hAnsi="Times New Roman" w:cs="Times New Roman"/>
      <w:color w:val="943634"/>
      <w:lang w:eastAsia="es-MX"/>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numbering" w:customStyle="1" w:styleId="111411">
    <w:name w:val="1.1.1411"/>
    <w:rsid w:val="00B22DE1"/>
    <w:pPr>
      <w:numPr>
        <w:numId w:val="35"/>
      </w:numPr>
    </w:pPr>
  </w:style>
  <w:style w:type="numbering" w:customStyle="1" w:styleId="Estilo1311">
    <w:name w:val="Estilo1311"/>
    <w:rsid w:val="00B22DE1"/>
    <w:pPr>
      <w:numPr>
        <w:numId w:val="31"/>
      </w:numPr>
    </w:pPr>
  </w:style>
  <w:style w:type="numbering" w:customStyle="1" w:styleId="111111311">
    <w:name w:val="1 / 1.1 / 1.1.1311"/>
    <w:rsid w:val="00B22DE1"/>
    <w:pPr>
      <w:numPr>
        <w:numId w:val="32"/>
      </w:numPr>
    </w:pPr>
  </w:style>
  <w:style w:type="numbering" w:customStyle="1" w:styleId="111212">
    <w:name w:val="1.1.1212"/>
    <w:rsid w:val="00B22DE1"/>
    <w:pPr>
      <w:numPr>
        <w:numId w:val="33"/>
      </w:numPr>
    </w:pPr>
  </w:style>
  <w:style w:type="table" w:customStyle="1" w:styleId="Tablaconcuadrcula823">
    <w:name w:val="Tabla con cuadrícula 823"/>
    <w:basedOn w:val="Tablanormal"/>
    <w:next w:val="Tablaconcuadrcula8"/>
    <w:uiPriority w:val="99"/>
    <w:rsid w:val="00B22DE1"/>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23">
    <w:name w:val="Tabla con columnas 223"/>
    <w:basedOn w:val="Tablanormal"/>
    <w:next w:val="Tablaconcolumnas2"/>
    <w:uiPriority w:val="99"/>
    <w:rsid w:val="00B22DE1"/>
    <w:pPr>
      <w:spacing w:after="0" w:line="240" w:lineRule="auto"/>
    </w:pPr>
    <w:rPr>
      <w:rFonts w:ascii="Times New Roman" w:eastAsia="Times New Roman" w:hAnsi="Times New Roman" w:cs="Times New Roman"/>
      <w:b/>
      <w:bCs/>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23">
    <w:name w:val="Tabla profesional23"/>
    <w:basedOn w:val="Tablanormal"/>
    <w:next w:val="Tablaprofesional"/>
    <w:rsid w:val="00B22DE1"/>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52">
    <w:name w:val="Estilo152"/>
    <w:rsid w:val="00B22DE1"/>
  </w:style>
  <w:style w:type="table" w:customStyle="1" w:styleId="Sombreadoclaro-nfasis22">
    <w:name w:val="Sombreado claro - Énfasis 22"/>
    <w:basedOn w:val="Tablanormal"/>
    <w:next w:val="Sombreadoclaro-nfasis2"/>
    <w:uiPriority w:val="60"/>
    <w:rsid w:val="00B22DE1"/>
    <w:pPr>
      <w:spacing w:after="0" w:line="240" w:lineRule="auto"/>
    </w:pPr>
    <w:rPr>
      <w:rFonts w:ascii="Times New Roman" w:eastAsia="Times New Roman" w:hAnsi="Times New Roman" w:cs="Times New Roman"/>
      <w:color w:val="943634"/>
      <w:lang w:eastAsia="es-MX"/>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111311">
    <w:name w:val="1.1.1311"/>
    <w:rsid w:val="00B22DE1"/>
  </w:style>
  <w:style w:type="numbering" w:customStyle="1" w:styleId="111111321">
    <w:name w:val="1 / 1.1 / 1.1.1321"/>
    <w:basedOn w:val="Sinlista"/>
    <w:next w:val="111111"/>
    <w:rsid w:val="00B22DE1"/>
  </w:style>
  <w:style w:type="numbering" w:customStyle="1" w:styleId="Estilo1321">
    <w:name w:val="Estilo1321"/>
    <w:rsid w:val="00B22DE1"/>
  </w:style>
  <w:style w:type="numbering" w:customStyle="1" w:styleId="11142">
    <w:name w:val="1.1.142"/>
    <w:rsid w:val="00B22DE1"/>
  </w:style>
  <w:style w:type="table" w:customStyle="1" w:styleId="Tablaprofesional121">
    <w:name w:val="Tabla profesional121"/>
    <w:basedOn w:val="Tablanormal"/>
    <w:next w:val="Tablaprofesional"/>
    <w:uiPriority w:val="99"/>
    <w:rsid w:val="00B22DE1"/>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Sombreadoclaro-nfasis211">
    <w:name w:val="Sombreado claro - Énfasis 211"/>
    <w:basedOn w:val="Tablanormal"/>
    <w:next w:val="Sombreadoclaro-nfasis2"/>
    <w:uiPriority w:val="60"/>
    <w:rsid w:val="00B22DE1"/>
    <w:pPr>
      <w:spacing w:after="0" w:line="240" w:lineRule="auto"/>
    </w:pPr>
    <w:rPr>
      <w:rFonts w:ascii="Times New Roman" w:eastAsia="Times New Roman" w:hAnsi="Times New Roman" w:cs="Times New Roman"/>
      <w:color w:val="943634"/>
      <w:lang w:eastAsia="es-MX"/>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numbering" w:customStyle="1" w:styleId="1114111">
    <w:name w:val="1.1.14111"/>
    <w:rsid w:val="00B22DE1"/>
  </w:style>
  <w:style w:type="numbering" w:customStyle="1" w:styleId="Estilo13111">
    <w:name w:val="Estilo13111"/>
    <w:rsid w:val="00B22DE1"/>
  </w:style>
  <w:style w:type="numbering" w:customStyle="1" w:styleId="1111113111">
    <w:name w:val="1 / 1.1 / 1.1.13111"/>
    <w:rsid w:val="00B22DE1"/>
  </w:style>
  <w:style w:type="numbering" w:customStyle="1" w:styleId="111512">
    <w:name w:val="1.1.1512"/>
    <w:rsid w:val="00B22DE1"/>
  </w:style>
  <w:style w:type="paragraph" w:customStyle="1" w:styleId="hi">
    <w:name w:val="hi"/>
    <w:basedOn w:val="Prrafodelista"/>
    <w:link w:val="hiCar"/>
    <w:qFormat/>
    <w:rsid w:val="00B22DE1"/>
    <w:pPr>
      <w:numPr>
        <w:numId w:val="41"/>
      </w:numPr>
      <w:suppressAutoHyphens/>
      <w:jc w:val="both"/>
    </w:pPr>
    <w:rPr>
      <w:rFonts w:cs="Arial"/>
      <w:b/>
      <w:lang w:val="es-MX" w:eastAsia="ar-SA"/>
    </w:rPr>
  </w:style>
  <w:style w:type="character" w:customStyle="1" w:styleId="hiCar">
    <w:name w:val="hi Car"/>
    <w:basedOn w:val="Fuentedeprrafopredeter"/>
    <w:link w:val="hi"/>
    <w:rsid w:val="00B22DE1"/>
    <w:rPr>
      <w:rFonts w:ascii="Times New Roman" w:eastAsia="Times New Roman" w:hAnsi="Times New Roman" w:cs="Arial"/>
      <w:b/>
      <w:sz w:val="24"/>
      <w:szCs w:val="24"/>
      <w:lang w:eastAsia="ar-SA"/>
    </w:rPr>
  </w:style>
  <w:style w:type="table" w:customStyle="1" w:styleId="Tablaconcuadrcula42">
    <w:name w:val="Tabla con cuadrícula42"/>
    <w:basedOn w:val="Tablanormal"/>
    <w:next w:val="Tablaconcuadrcula"/>
    <w:uiPriority w:val="59"/>
    <w:rsid w:val="00B22DE1"/>
    <w:pPr>
      <w:suppressAutoHyphens/>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59"/>
    <w:rsid w:val="00B22DE1"/>
    <w:pPr>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nfasis23">
    <w:name w:val="Sombreado claro - Énfasis 23"/>
    <w:basedOn w:val="Tablanormal"/>
    <w:next w:val="Sombreadoclaro-nfasis2"/>
    <w:uiPriority w:val="60"/>
    <w:rsid w:val="00B22DE1"/>
    <w:pPr>
      <w:spacing w:after="0" w:line="240" w:lineRule="auto"/>
    </w:pPr>
    <w:rPr>
      <w:rFonts w:ascii="Times New Roman" w:eastAsia="Times New Roman" w:hAnsi="Times New Roman" w:cs="Times New Roman"/>
      <w:color w:val="943634"/>
      <w:lang w:eastAsia="es-MX"/>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Estilo1232">
    <w:name w:val="Estilo1232"/>
    <w:rsid w:val="00B22DE1"/>
  </w:style>
  <w:style w:type="numbering" w:customStyle="1" w:styleId="11111133">
    <w:name w:val="1 / 1.1 / 1.1.133"/>
    <w:basedOn w:val="Sinlista"/>
    <w:next w:val="111111"/>
    <w:rsid w:val="00B22DE1"/>
  </w:style>
  <w:style w:type="numbering" w:customStyle="1" w:styleId="Estilo133">
    <w:name w:val="Estilo133"/>
    <w:rsid w:val="00B22DE1"/>
  </w:style>
  <w:style w:type="numbering" w:customStyle="1" w:styleId="11143">
    <w:name w:val="1.1.143"/>
    <w:rsid w:val="00B22DE1"/>
  </w:style>
  <w:style w:type="table" w:customStyle="1" w:styleId="Tablaprofesional131">
    <w:name w:val="Tabla profesional131"/>
    <w:basedOn w:val="Tablanormal"/>
    <w:next w:val="Tablaprofesional"/>
    <w:uiPriority w:val="99"/>
    <w:rsid w:val="00B22DE1"/>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Sombreadoclaro-nfasis212">
    <w:name w:val="Sombreado claro - Énfasis 212"/>
    <w:basedOn w:val="Tablanormal"/>
    <w:next w:val="Sombreadoclaro-nfasis2"/>
    <w:uiPriority w:val="60"/>
    <w:rsid w:val="00B22DE1"/>
    <w:pPr>
      <w:spacing w:after="0" w:line="240" w:lineRule="auto"/>
    </w:pPr>
    <w:rPr>
      <w:rFonts w:ascii="Times New Roman" w:eastAsia="Times New Roman" w:hAnsi="Times New Roman" w:cs="Times New Roman"/>
      <w:color w:val="943634"/>
      <w:lang w:eastAsia="es-MX"/>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numbering" w:customStyle="1" w:styleId="111412">
    <w:name w:val="1.1.1412"/>
    <w:rsid w:val="00B22DE1"/>
  </w:style>
  <w:style w:type="numbering" w:customStyle="1" w:styleId="Estilo1312">
    <w:name w:val="Estilo1312"/>
    <w:rsid w:val="00B22DE1"/>
  </w:style>
  <w:style w:type="numbering" w:customStyle="1" w:styleId="111111312">
    <w:name w:val="1 / 1.1 / 1.1.1312"/>
    <w:rsid w:val="00B22DE1"/>
  </w:style>
  <w:style w:type="numbering" w:customStyle="1" w:styleId="1112121">
    <w:name w:val="1.1.12121"/>
    <w:rsid w:val="00B22DE1"/>
  </w:style>
  <w:style w:type="numbering" w:customStyle="1" w:styleId="Estilo142">
    <w:name w:val="Estilo142"/>
    <w:rsid w:val="00B22DE1"/>
    <w:pPr>
      <w:numPr>
        <w:numId w:val="44"/>
      </w:numPr>
    </w:pPr>
  </w:style>
  <w:style w:type="numbering" w:customStyle="1" w:styleId="11111142">
    <w:name w:val="1 / 1.1 / 1.1.142"/>
    <w:basedOn w:val="Sinlista"/>
    <w:next w:val="111111"/>
    <w:uiPriority w:val="99"/>
    <w:semiHidden/>
    <w:unhideWhenUsed/>
    <w:rsid w:val="00B22DE1"/>
    <w:pPr>
      <w:numPr>
        <w:numId w:val="42"/>
      </w:numPr>
    </w:pPr>
  </w:style>
  <w:style w:type="numbering" w:customStyle="1" w:styleId="11152">
    <w:name w:val="1.1.152"/>
    <w:rsid w:val="00B22DE1"/>
    <w:pPr>
      <w:numPr>
        <w:numId w:val="43"/>
      </w:numPr>
    </w:pPr>
  </w:style>
  <w:style w:type="paragraph" w:customStyle="1" w:styleId="HI0">
    <w:name w:val="HI"/>
    <w:basedOn w:val="Prrafodelista"/>
    <w:link w:val="HICar0"/>
    <w:qFormat/>
    <w:rsid w:val="00B22DE1"/>
    <w:pPr>
      <w:widowControl w:val="0"/>
      <w:suppressAutoHyphens/>
      <w:autoSpaceDE w:val="0"/>
      <w:ind w:left="0"/>
      <w:jc w:val="both"/>
    </w:pPr>
    <w:rPr>
      <w:rFonts w:cs="Arial"/>
      <w:lang w:eastAsia="ar-SA"/>
    </w:rPr>
  </w:style>
  <w:style w:type="character" w:customStyle="1" w:styleId="HICar0">
    <w:name w:val="HI Car"/>
    <w:basedOn w:val="Fuentedeprrafopredeter"/>
    <w:link w:val="HI0"/>
    <w:rsid w:val="00B22DE1"/>
    <w:rPr>
      <w:rFonts w:ascii="Times New Roman" w:eastAsia="Times New Roman" w:hAnsi="Times New Roman" w:cs="Arial"/>
      <w:sz w:val="24"/>
      <w:szCs w:val="24"/>
      <w:lang w:val="es-ES" w:eastAsia="ar-SA"/>
    </w:rPr>
  </w:style>
  <w:style w:type="table" w:customStyle="1" w:styleId="Tablaconcuadrcula51">
    <w:name w:val="Tabla con cuadrícula51"/>
    <w:basedOn w:val="Tablanormal"/>
    <w:next w:val="Tablaconcuadrcula"/>
    <w:uiPriority w:val="59"/>
    <w:rsid w:val="00B22DE1"/>
    <w:pPr>
      <w:suppressAutoHyphens/>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next w:val="Tablaconcuadrcula"/>
    <w:uiPriority w:val="59"/>
    <w:rsid w:val="00B22DE1"/>
    <w:pPr>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71">
    <w:name w:val="1 / 1.1 / 1.1.171"/>
    <w:basedOn w:val="Sinlista"/>
    <w:next w:val="111111"/>
    <w:rsid w:val="00B22DE1"/>
    <w:pPr>
      <w:numPr>
        <w:numId w:val="8"/>
      </w:numPr>
    </w:pPr>
  </w:style>
  <w:style w:type="numbering" w:customStyle="1" w:styleId="Estilo171">
    <w:name w:val="Estilo171"/>
    <w:rsid w:val="00B22DE1"/>
    <w:pPr>
      <w:numPr>
        <w:numId w:val="19"/>
      </w:numPr>
    </w:pPr>
  </w:style>
  <w:style w:type="numbering" w:customStyle="1" w:styleId="11181">
    <w:name w:val="1.1.181"/>
    <w:rsid w:val="00B22DE1"/>
    <w:pPr>
      <w:numPr>
        <w:numId w:val="18"/>
      </w:numPr>
    </w:pPr>
  </w:style>
  <w:style w:type="table" w:customStyle="1" w:styleId="Sombreadoclaro-nfasis24">
    <w:name w:val="Sombreado claro - Énfasis 24"/>
    <w:basedOn w:val="Tablanormal"/>
    <w:next w:val="Sombreadoclaro-nfasis2"/>
    <w:uiPriority w:val="60"/>
    <w:rsid w:val="00B22DE1"/>
    <w:pPr>
      <w:spacing w:after="0" w:line="240" w:lineRule="auto"/>
    </w:pPr>
    <w:rPr>
      <w:rFonts w:ascii="Times New Roman" w:eastAsia="Times New Roman" w:hAnsi="Times New Roman" w:cs="Times New Roman"/>
      <w:color w:val="943634"/>
      <w:lang w:eastAsia="es-MX"/>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11133">
    <w:name w:val="1.1.133"/>
    <w:rsid w:val="00B22DE1"/>
  </w:style>
  <w:style w:type="numbering" w:customStyle="1" w:styleId="11111134">
    <w:name w:val="1 / 1.1 / 1.1.134"/>
    <w:basedOn w:val="Sinlista"/>
    <w:next w:val="111111"/>
    <w:rsid w:val="00B22DE1"/>
    <w:pPr>
      <w:numPr>
        <w:numId w:val="13"/>
      </w:numPr>
    </w:pPr>
  </w:style>
  <w:style w:type="numbering" w:customStyle="1" w:styleId="Estilo134">
    <w:name w:val="Estilo134"/>
    <w:rsid w:val="00B22DE1"/>
    <w:pPr>
      <w:numPr>
        <w:numId w:val="12"/>
      </w:numPr>
    </w:pPr>
  </w:style>
  <w:style w:type="numbering" w:customStyle="1" w:styleId="11144">
    <w:name w:val="1.1.144"/>
    <w:rsid w:val="00B22DE1"/>
  </w:style>
  <w:style w:type="table" w:customStyle="1" w:styleId="Tablaprofesional14">
    <w:name w:val="Tabla profesional14"/>
    <w:basedOn w:val="Tablanormal"/>
    <w:next w:val="Tablaprofesional"/>
    <w:uiPriority w:val="99"/>
    <w:rsid w:val="00B22DE1"/>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Sombreadoclaro-nfasis213">
    <w:name w:val="Sombreado claro - Énfasis 213"/>
    <w:basedOn w:val="Tablanormal"/>
    <w:next w:val="Sombreadoclaro-nfasis2"/>
    <w:uiPriority w:val="60"/>
    <w:rsid w:val="00B22DE1"/>
    <w:pPr>
      <w:spacing w:after="0" w:line="240" w:lineRule="auto"/>
    </w:pPr>
    <w:rPr>
      <w:rFonts w:ascii="Times New Roman" w:eastAsia="Times New Roman" w:hAnsi="Times New Roman" w:cs="Times New Roman"/>
      <w:color w:val="943634"/>
      <w:lang w:eastAsia="es-MX"/>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numbering" w:customStyle="1" w:styleId="111413">
    <w:name w:val="1.1.1413"/>
    <w:rsid w:val="00B22DE1"/>
  </w:style>
  <w:style w:type="numbering" w:customStyle="1" w:styleId="Estilo1313">
    <w:name w:val="Estilo1313"/>
    <w:rsid w:val="00B22DE1"/>
  </w:style>
  <w:style w:type="numbering" w:customStyle="1" w:styleId="111111313">
    <w:name w:val="1 / 1.1 / 1.1.1313"/>
    <w:rsid w:val="00B22DE1"/>
  </w:style>
  <w:style w:type="numbering" w:customStyle="1" w:styleId="111213">
    <w:name w:val="1.1.1213"/>
    <w:rsid w:val="00B22DE1"/>
    <w:pPr>
      <w:numPr>
        <w:numId w:val="17"/>
      </w:numPr>
    </w:pPr>
  </w:style>
  <w:style w:type="numbering" w:customStyle="1" w:styleId="Estilo143">
    <w:name w:val="Estilo143"/>
    <w:rsid w:val="00B22DE1"/>
  </w:style>
  <w:style w:type="numbering" w:customStyle="1" w:styleId="11111143">
    <w:name w:val="1 / 1.1 / 1.1.143"/>
    <w:basedOn w:val="Sinlista"/>
    <w:next w:val="111111"/>
    <w:uiPriority w:val="99"/>
    <w:semiHidden/>
    <w:unhideWhenUsed/>
    <w:rsid w:val="00B22DE1"/>
    <w:pPr>
      <w:numPr>
        <w:numId w:val="45"/>
      </w:numPr>
    </w:pPr>
  </w:style>
  <w:style w:type="numbering" w:customStyle="1" w:styleId="11153">
    <w:name w:val="1.1.153"/>
    <w:rsid w:val="00B22DE1"/>
  </w:style>
  <w:style w:type="paragraph" w:customStyle="1" w:styleId="Normal20">
    <w:name w:val="Normal2"/>
    <w:basedOn w:val="Normal"/>
    <w:rsid w:val="00B22DE1"/>
    <w:pPr>
      <w:autoSpaceDE w:val="0"/>
      <w:spacing w:before="100" w:beforeAutospacing="1" w:after="100" w:afterAutospacing="1" w:line="240" w:lineRule="auto"/>
      <w:jc w:val="both"/>
    </w:pPr>
    <w:rPr>
      <w:rFonts w:eastAsia="Times New Roman" w:cs="Arial"/>
      <w:color w:val="000000"/>
      <w:lang w:eastAsia="es-ES"/>
    </w:rPr>
  </w:style>
  <w:style w:type="paragraph" w:customStyle="1" w:styleId="Textodebloque4">
    <w:name w:val="Texto de bloque4"/>
    <w:basedOn w:val="Normal"/>
    <w:rsid w:val="00B22DE1"/>
    <w:pPr>
      <w:suppressAutoHyphens/>
      <w:overflowPunct w:val="0"/>
      <w:autoSpaceDE w:val="0"/>
      <w:spacing w:before="240" w:after="0" w:line="240" w:lineRule="auto"/>
      <w:ind w:left="851" w:right="51"/>
      <w:jc w:val="center"/>
      <w:textAlignment w:val="baseline"/>
    </w:pPr>
    <w:rPr>
      <w:rFonts w:eastAsia="Times New Roman" w:cs="Arial"/>
      <w:b/>
      <w:lang w:val="es-ES_tradnl" w:eastAsia="ar-SA"/>
    </w:rPr>
  </w:style>
  <w:style w:type="paragraph" w:customStyle="1" w:styleId="Textodeglobo3">
    <w:name w:val="Texto de globo3"/>
    <w:basedOn w:val="Normal"/>
    <w:semiHidden/>
    <w:rsid w:val="00B22DE1"/>
    <w:pPr>
      <w:overflowPunct w:val="0"/>
      <w:autoSpaceDE w:val="0"/>
      <w:autoSpaceDN w:val="0"/>
      <w:adjustRightInd w:val="0"/>
      <w:spacing w:before="100" w:after="100" w:line="240" w:lineRule="auto"/>
      <w:jc w:val="both"/>
      <w:textAlignment w:val="baseline"/>
    </w:pPr>
    <w:rPr>
      <w:rFonts w:ascii="Tahoma" w:eastAsia="Times New Roman" w:hAnsi="Tahoma" w:cs="Tahoma"/>
      <w:noProof/>
      <w:sz w:val="16"/>
      <w:szCs w:val="16"/>
      <w:lang w:eastAsia="es-ES"/>
    </w:rPr>
  </w:style>
  <w:style w:type="numbering" w:customStyle="1" w:styleId="Estilo21">
    <w:name w:val="Estilo21"/>
    <w:uiPriority w:val="99"/>
    <w:rsid w:val="00B22DE1"/>
    <w:pPr>
      <w:numPr>
        <w:numId w:val="46"/>
      </w:numPr>
    </w:pPr>
  </w:style>
  <w:style w:type="table" w:customStyle="1" w:styleId="Tablaconcuadrcula62">
    <w:name w:val="Tabla con cuadrícula62"/>
    <w:basedOn w:val="Tablanormal"/>
    <w:next w:val="Tablaconcuadrcula"/>
    <w:uiPriority w:val="59"/>
    <w:rsid w:val="00B22DE1"/>
    <w:pPr>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81">
    <w:name w:val="1 / 1.1 / 1.1.181"/>
    <w:basedOn w:val="Sinlista"/>
    <w:next w:val="111111"/>
    <w:rsid w:val="00B22DE1"/>
    <w:pPr>
      <w:numPr>
        <w:numId w:val="5"/>
      </w:numPr>
    </w:pPr>
  </w:style>
  <w:style w:type="numbering" w:customStyle="1" w:styleId="Estilo181">
    <w:name w:val="Estilo181"/>
    <w:rsid w:val="00B22DE1"/>
    <w:pPr>
      <w:numPr>
        <w:numId w:val="7"/>
      </w:numPr>
    </w:pPr>
  </w:style>
  <w:style w:type="numbering" w:customStyle="1" w:styleId="11191">
    <w:name w:val="1.1.191"/>
    <w:rsid w:val="00B22DE1"/>
    <w:pPr>
      <w:numPr>
        <w:numId w:val="6"/>
      </w:numPr>
    </w:pPr>
  </w:style>
  <w:style w:type="table" w:customStyle="1" w:styleId="Sombreadoclaro-nfasis25">
    <w:name w:val="Sombreado claro - Énfasis 25"/>
    <w:basedOn w:val="Tablanormal"/>
    <w:next w:val="Sombreadoclaro-nfasis2"/>
    <w:uiPriority w:val="60"/>
    <w:rsid w:val="00B22DE1"/>
    <w:pPr>
      <w:spacing w:after="0" w:line="240" w:lineRule="auto"/>
    </w:pPr>
    <w:rPr>
      <w:rFonts w:ascii="Times New Roman" w:eastAsia="Times New Roman" w:hAnsi="Times New Roman" w:cs="Times New Roman"/>
      <w:color w:val="943634"/>
      <w:lang w:eastAsia="es-MX"/>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111251">
    <w:name w:val="1.1.1251"/>
    <w:rsid w:val="00B22DE1"/>
    <w:pPr>
      <w:numPr>
        <w:numId w:val="4"/>
      </w:numPr>
    </w:pPr>
  </w:style>
  <w:style w:type="numbering" w:customStyle="1" w:styleId="111111151">
    <w:name w:val="1 / 1.1 / 1.1.1151"/>
    <w:basedOn w:val="Sinlista"/>
    <w:next w:val="111111"/>
    <w:rsid w:val="00B22DE1"/>
  </w:style>
  <w:style w:type="numbering" w:customStyle="1" w:styleId="Estilo1151">
    <w:name w:val="Estilo1151"/>
    <w:rsid w:val="00B22DE1"/>
  </w:style>
  <w:style w:type="numbering" w:customStyle="1" w:styleId="Estilo1251">
    <w:name w:val="Estilo1251"/>
    <w:rsid w:val="00B22DE1"/>
  </w:style>
  <w:style w:type="numbering" w:customStyle="1" w:styleId="11134">
    <w:name w:val="1.1.134"/>
    <w:rsid w:val="00B22DE1"/>
  </w:style>
  <w:style w:type="numbering" w:customStyle="1" w:styleId="11111135">
    <w:name w:val="1 / 1.1 / 1.1.135"/>
    <w:basedOn w:val="Sinlista"/>
    <w:next w:val="111111"/>
    <w:rsid w:val="00B22DE1"/>
    <w:pPr>
      <w:numPr>
        <w:numId w:val="3"/>
      </w:numPr>
    </w:pPr>
  </w:style>
  <w:style w:type="numbering" w:customStyle="1" w:styleId="Estilo135">
    <w:name w:val="Estilo135"/>
    <w:rsid w:val="00B22DE1"/>
  </w:style>
  <w:style w:type="numbering" w:customStyle="1" w:styleId="11145">
    <w:name w:val="1.1.145"/>
    <w:rsid w:val="00B22DE1"/>
  </w:style>
  <w:style w:type="table" w:customStyle="1" w:styleId="Tablaprofesional15">
    <w:name w:val="Tabla profesional15"/>
    <w:basedOn w:val="Tablanormal"/>
    <w:next w:val="Tablaprofesional"/>
    <w:uiPriority w:val="99"/>
    <w:rsid w:val="00B22DE1"/>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Sombreadoclaro-nfasis214">
    <w:name w:val="Sombreado claro - Énfasis 214"/>
    <w:basedOn w:val="Tablanormal"/>
    <w:next w:val="Sombreadoclaro-nfasis2"/>
    <w:uiPriority w:val="60"/>
    <w:rsid w:val="00B22DE1"/>
    <w:pPr>
      <w:spacing w:after="0" w:line="240" w:lineRule="auto"/>
    </w:pPr>
    <w:rPr>
      <w:rFonts w:ascii="Times New Roman" w:eastAsia="Times New Roman" w:hAnsi="Times New Roman" w:cs="Times New Roman"/>
      <w:color w:val="943634"/>
      <w:lang w:eastAsia="es-MX"/>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numbering" w:customStyle="1" w:styleId="111414">
    <w:name w:val="1.1.1414"/>
    <w:rsid w:val="00B22DE1"/>
    <w:pPr>
      <w:numPr>
        <w:numId w:val="1"/>
      </w:numPr>
    </w:pPr>
  </w:style>
  <w:style w:type="numbering" w:customStyle="1" w:styleId="Estilo1314">
    <w:name w:val="Estilo1314"/>
    <w:rsid w:val="00B22DE1"/>
    <w:pPr>
      <w:numPr>
        <w:numId w:val="9"/>
      </w:numPr>
    </w:pPr>
  </w:style>
  <w:style w:type="numbering" w:customStyle="1" w:styleId="111111314">
    <w:name w:val="1 / 1.1 / 1.1.1314"/>
    <w:rsid w:val="00B22DE1"/>
    <w:pPr>
      <w:numPr>
        <w:numId w:val="10"/>
      </w:numPr>
    </w:pPr>
  </w:style>
  <w:style w:type="numbering" w:customStyle="1" w:styleId="111214">
    <w:name w:val="1.1.1214"/>
    <w:rsid w:val="00B22DE1"/>
    <w:pPr>
      <w:numPr>
        <w:numId w:val="11"/>
      </w:numPr>
    </w:pPr>
  </w:style>
  <w:style w:type="numbering" w:customStyle="1" w:styleId="Estilo144">
    <w:name w:val="Estilo144"/>
    <w:rsid w:val="00B22DE1"/>
    <w:pPr>
      <w:numPr>
        <w:numId w:val="16"/>
      </w:numPr>
    </w:pPr>
  </w:style>
  <w:style w:type="numbering" w:customStyle="1" w:styleId="11111144">
    <w:name w:val="1 / 1.1 / 1.1.144"/>
    <w:basedOn w:val="Sinlista"/>
    <w:next w:val="111111"/>
    <w:uiPriority w:val="99"/>
    <w:semiHidden/>
    <w:unhideWhenUsed/>
    <w:rsid w:val="00B22DE1"/>
    <w:pPr>
      <w:numPr>
        <w:numId w:val="14"/>
      </w:numPr>
    </w:pPr>
  </w:style>
  <w:style w:type="numbering" w:customStyle="1" w:styleId="11154">
    <w:name w:val="1.1.154"/>
    <w:rsid w:val="00B22DE1"/>
    <w:pPr>
      <w:numPr>
        <w:numId w:val="15"/>
      </w:numPr>
    </w:pPr>
  </w:style>
  <w:style w:type="table" w:customStyle="1" w:styleId="Sombreadoclaro11">
    <w:name w:val="Sombreado claro11"/>
    <w:basedOn w:val="Tablanormal"/>
    <w:next w:val="Sombreadoclaro"/>
    <w:uiPriority w:val="60"/>
    <w:rsid w:val="00151011"/>
    <w:pPr>
      <w:spacing w:after="0" w:line="240" w:lineRule="auto"/>
    </w:pPr>
    <w:rPr>
      <w:rFonts w:ascii="Cambria" w:eastAsia="MS Mincho" w:hAnsi="Cambria" w:cs="Times New Roman"/>
      <w:color w:val="000000"/>
      <w:sz w:val="22"/>
      <w:szCs w:val="22"/>
      <w:lang w:eastAsia="es-MX"/>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harCharCarCarCharChar3">
    <w:name w:val="Char Char Car Car Char Char3"/>
    <w:basedOn w:val="Normal"/>
    <w:rsid w:val="00201502"/>
    <w:pPr>
      <w:spacing w:before="100" w:beforeAutospacing="1" w:after="160" w:afterAutospacing="1" w:line="240" w:lineRule="exact"/>
      <w:jc w:val="both"/>
    </w:pPr>
    <w:rPr>
      <w:rFonts w:ascii="Tahoma" w:eastAsia="MS Mincho" w:hAnsi="Tahoma" w:cs="Tahoma"/>
      <w:lang w:val="en-US"/>
    </w:rPr>
  </w:style>
  <w:style w:type="paragraph" w:customStyle="1" w:styleId="CarCarCarCarCarCarCarCarCarCarCarCarCar3">
    <w:name w:val="Car Car Car Car Car Car Car Car Car Car Car Car Car3"/>
    <w:basedOn w:val="Normal"/>
    <w:rsid w:val="00201502"/>
    <w:pPr>
      <w:spacing w:before="100" w:beforeAutospacing="1" w:after="160" w:afterAutospacing="1" w:line="240" w:lineRule="exact"/>
      <w:jc w:val="both"/>
    </w:pPr>
    <w:rPr>
      <w:rFonts w:ascii="Tahoma" w:eastAsiaTheme="minorEastAsia" w:hAnsi="Tahoma"/>
      <w:lang w:val="en-US"/>
    </w:rPr>
  </w:style>
  <w:style w:type="paragraph" w:customStyle="1" w:styleId="CharCharCarCarCharCharCarCarCharCharCarCarCharChar3">
    <w:name w:val="Char Char Car Car Char Char Car Car Char Char Car Car Char Char3"/>
    <w:basedOn w:val="Normal"/>
    <w:rsid w:val="00201502"/>
    <w:pPr>
      <w:spacing w:before="60" w:beforeAutospacing="1" w:after="160" w:afterAutospacing="1" w:line="240" w:lineRule="exact"/>
      <w:jc w:val="both"/>
    </w:pPr>
    <w:rPr>
      <w:rFonts w:ascii="Verdana" w:eastAsiaTheme="minorEastAsia" w:hAnsi="Verdana"/>
      <w:color w:val="FF00FF"/>
      <w:lang w:val="en-US"/>
    </w:rPr>
  </w:style>
  <w:style w:type="paragraph" w:customStyle="1" w:styleId="Car3">
    <w:name w:val="Car3"/>
    <w:basedOn w:val="Normal"/>
    <w:rsid w:val="00201502"/>
    <w:pPr>
      <w:spacing w:before="60" w:beforeAutospacing="1" w:after="160" w:afterAutospacing="1" w:line="240" w:lineRule="exact"/>
      <w:jc w:val="both"/>
    </w:pPr>
    <w:rPr>
      <w:rFonts w:ascii="Verdana" w:eastAsiaTheme="minorEastAsia" w:hAnsi="Verdana"/>
      <w:color w:val="FF00FF"/>
      <w:lang w:val="en-US"/>
    </w:rPr>
  </w:style>
  <w:style w:type="paragraph" w:customStyle="1" w:styleId="CarCarCarCarCarCarCarCarCarCar3">
    <w:name w:val="Car Car Car Car Car Car Car Car Car Car3"/>
    <w:basedOn w:val="Normal"/>
    <w:rsid w:val="00201502"/>
    <w:pPr>
      <w:spacing w:before="100" w:beforeAutospacing="1" w:after="160" w:afterAutospacing="1" w:line="240" w:lineRule="exact"/>
      <w:jc w:val="both"/>
    </w:pPr>
    <w:rPr>
      <w:rFonts w:ascii="Tahoma" w:eastAsiaTheme="minorEastAsia" w:hAnsi="Tahoma"/>
      <w:lang w:val="en-US"/>
    </w:rPr>
  </w:style>
  <w:style w:type="paragraph" w:customStyle="1" w:styleId="CarCarCarCar3">
    <w:name w:val="Car Car Car Car3"/>
    <w:basedOn w:val="Normal"/>
    <w:rsid w:val="00201502"/>
    <w:pPr>
      <w:spacing w:before="60" w:beforeAutospacing="1" w:after="160" w:afterAutospacing="1" w:line="240" w:lineRule="exact"/>
      <w:jc w:val="both"/>
    </w:pPr>
    <w:rPr>
      <w:rFonts w:ascii="Verdana" w:eastAsiaTheme="minorEastAsia" w:hAnsi="Verdana"/>
      <w:color w:val="FF00FF"/>
      <w:lang w:val="en-US"/>
    </w:rPr>
  </w:style>
  <w:style w:type="paragraph" w:customStyle="1" w:styleId="CarCarCarCarCarCarCarCarCarCarCarCarCarCarCarCarCarCarCarCarCarCarCarCarCarCarCarCarCarCarCarCarCarCar3">
    <w:name w:val="Car Car Car Car Car Car Car Car Car Car Car Car Car Car Car Car Car Car Car Car Car Car Car Car Car Car Car Car Car Car Car Car Car Car3"/>
    <w:basedOn w:val="Normal"/>
    <w:rsid w:val="00201502"/>
    <w:pPr>
      <w:spacing w:before="100" w:beforeAutospacing="1" w:after="160" w:afterAutospacing="1" w:line="240" w:lineRule="exact"/>
      <w:jc w:val="both"/>
    </w:pPr>
    <w:rPr>
      <w:rFonts w:ascii="Tahoma" w:eastAsiaTheme="minorEastAsia" w:hAnsi="Tahoma"/>
      <w:lang w:val="en-US"/>
    </w:rPr>
  </w:style>
  <w:style w:type="character" w:customStyle="1" w:styleId="CarCar133">
    <w:name w:val="Car Car133"/>
    <w:rsid w:val="00201502"/>
    <w:rPr>
      <w:rFonts w:ascii="Arial" w:hAnsi="Arial" w:cs="Arial"/>
      <w:lang w:val="es-ES_tradnl" w:eastAsia="ar-SA" w:bidi="ar-SA"/>
    </w:rPr>
  </w:style>
  <w:style w:type="character" w:customStyle="1" w:styleId="CarCar63">
    <w:name w:val="Car Car63"/>
    <w:rsid w:val="00201502"/>
    <w:rPr>
      <w:sz w:val="24"/>
      <w:szCs w:val="24"/>
      <w:lang w:val="es-ES" w:eastAsia="ar-SA"/>
    </w:rPr>
  </w:style>
  <w:style w:type="paragraph" w:customStyle="1" w:styleId="Car1CarCarCarCarCarCarCarCarCarCarCarCarCarCar3CarCarCarCarCarCarCarCarCarCarCarCarCarCarCarCarCarCarCarCarCarCarCarCar1CarCarCarCarCarCarCarCarCarCarCarCarCarCarCarCar3">
    <w:name w:val="Car1 Car Car Car Car Car Car Car Car Car Car Car Car Car Car3 Car Car Car Car Car Car Car Car Car Car Car Car Car Car Car Car Car Car Car Car Car Car Car Car1 Car Car Car Car Car Car Car Car Car Car Car Car Car Car Car Car3"/>
    <w:basedOn w:val="Normal"/>
    <w:rsid w:val="00201502"/>
    <w:pPr>
      <w:spacing w:before="100" w:beforeAutospacing="1" w:after="160" w:afterAutospacing="1" w:line="240" w:lineRule="exact"/>
      <w:jc w:val="both"/>
    </w:pPr>
    <w:rPr>
      <w:rFonts w:ascii="Tahoma" w:eastAsiaTheme="minorEastAsia" w:hAnsi="Tahoma"/>
      <w:lang w:val="en-US"/>
    </w:rPr>
  </w:style>
  <w:style w:type="character" w:customStyle="1" w:styleId="CarCar173">
    <w:name w:val="Car Car173"/>
    <w:rsid w:val="00201502"/>
    <w:rPr>
      <w:rFonts w:ascii="Times New Roman" w:eastAsia="Times New Roman" w:hAnsi="Times New Roman" w:cs="Times New Roman"/>
      <w:sz w:val="24"/>
      <w:szCs w:val="20"/>
      <w:lang w:eastAsia="ar-SA"/>
    </w:rPr>
  </w:style>
  <w:style w:type="character" w:customStyle="1" w:styleId="CarCar163">
    <w:name w:val="Car Car163"/>
    <w:rsid w:val="00201502"/>
    <w:rPr>
      <w:rFonts w:ascii="Arial" w:eastAsia="Times New Roman" w:hAnsi="Arial" w:cs="Arial"/>
      <w:sz w:val="20"/>
      <w:szCs w:val="20"/>
      <w:lang w:val="es-ES_tradnl" w:eastAsia="ar-SA"/>
    </w:rPr>
  </w:style>
  <w:style w:type="character" w:customStyle="1" w:styleId="CarCar153">
    <w:name w:val="Car Car153"/>
    <w:rsid w:val="00201502"/>
    <w:rPr>
      <w:rFonts w:ascii="Times New Roman" w:eastAsia="Times New Roman" w:hAnsi="Times New Roman" w:cs="Times New Roman"/>
      <w:b/>
      <w:sz w:val="28"/>
      <w:szCs w:val="20"/>
      <w:lang w:eastAsia="ar-SA"/>
    </w:rPr>
  </w:style>
  <w:style w:type="character" w:customStyle="1" w:styleId="CarCar103">
    <w:name w:val="Car Car103"/>
    <w:semiHidden/>
    <w:rsid w:val="00201502"/>
    <w:rPr>
      <w:rFonts w:ascii="Times New Roman" w:eastAsia="Times New Roman" w:hAnsi="Times New Roman" w:cs="Times New Roman"/>
      <w:sz w:val="20"/>
      <w:szCs w:val="20"/>
      <w:lang w:eastAsia="ar-SA"/>
    </w:rPr>
  </w:style>
  <w:style w:type="character" w:customStyle="1" w:styleId="CarCar142">
    <w:name w:val="Car Car142"/>
    <w:rsid w:val="00201502"/>
    <w:rPr>
      <w:sz w:val="24"/>
      <w:lang w:val="es-ES" w:eastAsia="ar-SA" w:bidi="ar-SA"/>
    </w:rPr>
  </w:style>
  <w:style w:type="character" w:customStyle="1" w:styleId="CarCar122">
    <w:name w:val="Car Car122"/>
    <w:rsid w:val="00201502"/>
    <w:rPr>
      <w:b/>
      <w:sz w:val="28"/>
      <w:lang w:val="es-ES" w:eastAsia="ar-SA" w:bidi="ar-SA"/>
    </w:rPr>
  </w:style>
  <w:style w:type="paragraph" w:customStyle="1" w:styleId="CharCharCarCarCharChar2">
    <w:name w:val="Char Char Car Car Char Char2"/>
    <w:basedOn w:val="Normal"/>
    <w:rsid w:val="00201502"/>
    <w:pPr>
      <w:spacing w:before="100" w:beforeAutospacing="1" w:after="160" w:afterAutospacing="1" w:line="240" w:lineRule="exact"/>
      <w:jc w:val="both"/>
    </w:pPr>
    <w:rPr>
      <w:rFonts w:ascii="Tahoma" w:eastAsia="MS Mincho" w:hAnsi="Tahoma" w:cs="Tahoma"/>
      <w:lang w:val="en-US"/>
    </w:rPr>
  </w:style>
  <w:style w:type="character" w:customStyle="1" w:styleId="CarCar22">
    <w:name w:val="Car Car22"/>
    <w:rsid w:val="00201502"/>
    <w:rPr>
      <w:sz w:val="24"/>
      <w:szCs w:val="24"/>
      <w:lang w:val="es-ES" w:eastAsia="ar-SA" w:bidi="ar-SA"/>
    </w:rPr>
  </w:style>
  <w:style w:type="paragraph" w:customStyle="1" w:styleId="CarCarCarCarCarCarCarCarCarCarCarCarCar2">
    <w:name w:val="Car Car Car Car Car Car Car Car Car Car Car Car Car2"/>
    <w:basedOn w:val="Normal"/>
    <w:rsid w:val="00201502"/>
    <w:pPr>
      <w:spacing w:before="100" w:beforeAutospacing="1" w:after="160" w:afterAutospacing="1" w:line="240" w:lineRule="exact"/>
      <w:jc w:val="both"/>
    </w:pPr>
    <w:rPr>
      <w:rFonts w:ascii="Tahoma" w:eastAsiaTheme="minorEastAsia" w:hAnsi="Tahoma"/>
      <w:lang w:val="en-US"/>
    </w:rPr>
  </w:style>
  <w:style w:type="paragraph" w:customStyle="1" w:styleId="CharCharCarCarCharCharCarCarCharCharCarCarCharChar2">
    <w:name w:val="Char Char Car Car Char Char Car Car Char Char Car Car Char Char2"/>
    <w:basedOn w:val="Normal"/>
    <w:rsid w:val="00201502"/>
    <w:pPr>
      <w:spacing w:before="60" w:beforeAutospacing="1" w:after="160" w:afterAutospacing="1" w:line="240" w:lineRule="exact"/>
      <w:jc w:val="both"/>
    </w:pPr>
    <w:rPr>
      <w:rFonts w:ascii="Verdana" w:eastAsiaTheme="minorEastAsia" w:hAnsi="Verdana"/>
      <w:color w:val="FF00FF"/>
      <w:lang w:val="en-US"/>
    </w:rPr>
  </w:style>
  <w:style w:type="paragraph" w:customStyle="1" w:styleId="CarCarCarCarCarCarCarCarCarCarCarCarCarCarCarCarCarCarCarCarCarCarCarCarCarCarCarCarCarCarCarCarCarCar2">
    <w:name w:val="Car Car Car Car Car Car Car Car Car Car Car Car Car Car Car Car Car Car Car Car Car Car Car Car Car Car Car Car Car Car Car Car Car Car2"/>
    <w:basedOn w:val="Normal"/>
    <w:rsid w:val="00201502"/>
    <w:pPr>
      <w:spacing w:before="100" w:beforeAutospacing="1" w:after="160" w:afterAutospacing="1" w:line="240" w:lineRule="exact"/>
      <w:jc w:val="both"/>
    </w:pPr>
    <w:rPr>
      <w:rFonts w:ascii="Tahoma" w:eastAsiaTheme="minorEastAsia" w:hAnsi="Tahoma"/>
      <w:lang w:val="en-US"/>
    </w:rPr>
  </w:style>
  <w:style w:type="character" w:customStyle="1" w:styleId="CarCar62">
    <w:name w:val="Car Car62"/>
    <w:rsid w:val="00201502"/>
    <w:rPr>
      <w:sz w:val="24"/>
      <w:szCs w:val="24"/>
      <w:lang w:val="es-ES" w:eastAsia="ar-SA"/>
    </w:rPr>
  </w:style>
  <w:style w:type="paragraph" w:customStyle="1" w:styleId="Car1CarCarCarCarCarCarCarCarCarCarCarCarCarCar3CarCarCarCarCarCarCarCarCarCarCarCarCarCarCarCarCarCarCarCarCarCarCarCar1CarCarCarCarCarCarCarCarCarCarCarCarCarCarCarCar2">
    <w:name w:val="Car1 Car Car Car Car Car Car Car Car Car Car Car Car Car Car3 Car Car Car Car Car Car Car Car Car Car Car Car Car Car Car Car Car Car Car Car Car Car Car Car1 Car Car Car Car Car Car Car Car Car Car Car Car Car Car Car Car2"/>
    <w:basedOn w:val="Normal"/>
    <w:rsid w:val="00201502"/>
    <w:pPr>
      <w:spacing w:before="100" w:beforeAutospacing="1" w:after="160" w:afterAutospacing="1" w:line="240" w:lineRule="exact"/>
      <w:jc w:val="both"/>
    </w:pPr>
    <w:rPr>
      <w:rFonts w:ascii="Tahoma" w:eastAsiaTheme="minorEastAsia" w:hAnsi="Tahoma"/>
      <w:lang w:val="en-US"/>
    </w:rPr>
  </w:style>
  <w:style w:type="character" w:customStyle="1" w:styleId="CarCar132">
    <w:name w:val="Car Car132"/>
    <w:rsid w:val="00201502"/>
    <w:rPr>
      <w:rFonts w:ascii="Arial" w:hAnsi="Arial" w:cs="Arial"/>
      <w:lang w:val="es-ES_tradnl" w:eastAsia="ar-SA" w:bidi="ar-SA"/>
    </w:rPr>
  </w:style>
  <w:style w:type="character" w:customStyle="1" w:styleId="CarCar141">
    <w:name w:val="Car Car141"/>
    <w:rsid w:val="00201502"/>
    <w:rPr>
      <w:sz w:val="24"/>
      <w:lang w:val="es-ES" w:eastAsia="ar-SA" w:bidi="ar-SA"/>
    </w:rPr>
  </w:style>
  <w:style w:type="character" w:customStyle="1" w:styleId="CarCar121">
    <w:name w:val="Car Car121"/>
    <w:rsid w:val="00201502"/>
    <w:rPr>
      <w:b/>
      <w:sz w:val="28"/>
      <w:lang w:val="es-ES" w:eastAsia="ar-SA" w:bidi="ar-SA"/>
    </w:rPr>
  </w:style>
  <w:style w:type="character" w:customStyle="1" w:styleId="CarCar172">
    <w:name w:val="Car Car172"/>
    <w:rsid w:val="00201502"/>
    <w:rPr>
      <w:rFonts w:ascii="Times New Roman" w:eastAsia="Times New Roman" w:hAnsi="Times New Roman" w:cs="Times New Roman"/>
      <w:sz w:val="24"/>
      <w:szCs w:val="20"/>
      <w:lang w:eastAsia="ar-SA"/>
    </w:rPr>
  </w:style>
  <w:style w:type="character" w:customStyle="1" w:styleId="CarCar162">
    <w:name w:val="Car Car162"/>
    <w:rsid w:val="00201502"/>
    <w:rPr>
      <w:rFonts w:ascii="Arial" w:eastAsia="Times New Roman" w:hAnsi="Arial" w:cs="Arial"/>
      <w:sz w:val="20"/>
      <w:szCs w:val="20"/>
      <w:lang w:val="es-ES_tradnl" w:eastAsia="ar-SA"/>
    </w:rPr>
  </w:style>
  <w:style w:type="character" w:customStyle="1" w:styleId="CarCar152">
    <w:name w:val="Car Car152"/>
    <w:rsid w:val="00201502"/>
    <w:rPr>
      <w:rFonts w:ascii="Times New Roman" w:eastAsia="Times New Roman" w:hAnsi="Times New Roman" w:cs="Times New Roman"/>
      <w:b/>
      <w:sz w:val="28"/>
      <w:szCs w:val="20"/>
      <w:lang w:eastAsia="ar-SA"/>
    </w:rPr>
  </w:style>
  <w:style w:type="character" w:customStyle="1" w:styleId="CarCar102">
    <w:name w:val="Car Car102"/>
    <w:semiHidden/>
    <w:rsid w:val="00201502"/>
    <w:rPr>
      <w:rFonts w:ascii="Times New Roman" w:eastAsia="Times New Roman" w:hAnsi="Times New Roman" w:cs="Times New Roman"/>
      <w:sz w:val="20"/>
      <w:szCs w:val="20"/>
      <w:lang w:eastAsia="ar-SA"/>
    </w:rPr>
  </w:style>
  <w:style w:type="paragraph" w:styleId="Citadestacada">
    <w:name w:val="Intense Quote"/>
    <w:basedOn w:val="Normal"/>
    <w:next w:val="Normal"/>
    <w:link w:val="CitadestacadaCar"/>
    <w:uiPriority w:val="30"/>
    <w:qFormat/>
    <w:rsid w:val="00201502"/>
    <w:pPr>
      <w:pBdr>
        <w:bottom w:val="single" w:sz="4" w:space="4" w:color="4F81BD" w:themeColor="accent1"/>
      </w:pBdr>
      <w:spacing w:before="200" w:beforeAutospacing="1" w:after="280" w:afterAutospacing="1" w:line="240" w:lineRule="auto"/>
      <w:ind w:left="936" w:right="936"/>
      <w:jc w:val="both"/>
    </w:pPr>
    <w:rPr>
      <w:rFonts w:eastAsiaTheme="minorEastAsia"/>
      <w:b/>
      <w:bCs/>
      <w:i/>
      <w:iCs/>
      <w:color w:val="4F81BD" w:themeColor="accent1"/>
      <w:sz w:val="22"/>
      <w:szCs w:val="22"/>
    </w:rPr>
  </w:style>
  <w:style w:type="character" w:customStyle="1" w:styleId="CitadestacadaCar">
    <w:name w:val="Cita destacada Car"/>
    <w:basedOn w:val="Fuentedeprrafopredeter"/>
    <w:link w:val="Citadestacada"/>
    <w:uiPriority w:val="30"/>
    <w:rsid w:val="00201502"/>
    <w:rPr>
      <w:rFonts w:eastAsiaTheme="minorEastAsia"/>
      <w:b/>
      <w:bCs/>
      <w:i/>
      <w:iCs/>
      <w:color w:val="4F81BD" w:themeColor="accent1"/>
      <w:sz w:val="22"/>
      <w:szCs w:val="22"/>
    </w:rPr>
  </w:style>
  <w:style w:type="character" w:styleId="Referenciasutil">
    <w:name w:val="Subtle Reference"/>
    <w:basedOn w:val="Fuentedeprrafopredeter"/>
    <w:uiPriority w:val="31"/>
    <w:qFormat/>
    <w:rsid w:val="00201502"/>
    <w:rPr>
      <w:smallCaps/>
      <w:color w:val="C0504D" w:themeColor="accent2"/>
      <w:u w:val="single"/>
    </w:rPr>
  </w:style>
  <w:style w:type="character" w:styleId="Referenciaintensa">
    <w:name w:val="Intense Reference"/>
    <w:basedOn w:val="Fuentedeprrafopredeter"/>
    <w:uiPriority w:val="32"/>
    <w:qFormat/>
    <w:rsid w:val="00201502"/>
    <w:rPr>
      <w:b/>
      <w:bCs/>
      <w:smallCaps/>
      <w:color w:val="C0504D" w:themeColor="accent2"/>
      <w:spacing w:val="5"/>
      <w:u w:val="single"/>
    </w:rPr>
  </w:style>
  <w:style w:type="character" w:styleId="Ttulodellibro">
    <w:name w:val="Book Title"/>
    <w:basedOn w:val="Fuentedeprrafopredeter"/>
    <w:uiPriority w:val="33"/>
    <w:qFormat/>
    <w:rsid w:val="00201502"/>
    <w:rPr>
      <w:b/>
      <w:bCs/>
      <w:smallCaps/>
      <w:spacing w:val="5"/>
    </w:rPr>
  </w:style>
  <w:style w:type="paragraph" w:customStyle="1" w:styleId="Titulo2">
    <w:name w:val="Titulo 2"/>
    <w:basedOn w:val="Texto0"/>
    <w:rsid w:val="00201502"/>
    <w:pPr>
      <w:pBdr>
        <w:top w:val="double" w:sz="6" w:space="1" w:color="auto"/>
      </w:pBdr>
      <w:suppressAutoHyphens w:val="0"/>
      <w:spacing w:line="240" w:lineRule="auto"/>
      <w:ind w:firstLine="0"/>
      <w:outlineLvl w:val="1"/>
    </w:pPr>
    <w:rPr>
      <w:rFonts w:cs="Arial"/>
      <w:lang w:eastAsia="es-ES"/>
    </w:rPr>
  </w:style>
  <w:style w:type="character" w:customStyle="1" w:styleId="ANOTACIONCar">
    <w:name w:val="ANOTACION Car"/>
    <w:link w:val="ANOTACION"/>
    <w:locked/>
    <w:rsid w:val="00201502"/>
    <w:rPr>
      <w:rFonts w:eastAsia="Times New Roman" w:cs="Times New Roman"/>
      <w:b/>
      <w:sz w:val="18"/>
      <w:lang w:val="es-ES_tradnl" w:eastAsia="ar-SA"/>
    </w:rPr>
  </w:style>
  <w:style w:type="paragraph" w:customStyle="1" w:styleId="pchartheadcmt">
    <w:name w:val="pchart_headcmt"/>
    <w:basedOn w:val="Normal"/>
    <w:rsid w:val="00F150D4"/>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pchartsubheadcmt">
    <w:name w:val="pchart_subheadcmt"/>
    <w:basedOn w:val="Normal"/>
    <w:rsid w:val="00F150D4"/>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pchartbodycmt">
    <w:name w:val="pchart_bodycmt"/>
    <w:basedOn w:val="Normal"/>
    <w:rsid w:val="00F150D4"/>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ccmtdefault">
    <w:name w:val="ccmtdefault"/>
    <w:basedOn w:val="Fuentedeprrafopredeter"/>
    <w:rsid w:val="00F150D4"/>
  </w:style>
  <w:style w:type="paragraph" w:customStyle="1" w:styleId="Contents">
    <w:name w:val="Contents"/>
    <w:rsid w:val="00F150D4"/>
    <w:pPr>
      <w:spacing w:after="360" w:line="240" w:lineRule="auto"/>
    </w:pPr>
    <w:rPr>
      <w:rFonts w:ascii="Verdana" w:eastAsia="Times New Roman" w:hAnsi="Verdana" w:cs="Times New Roman"/>
      <w:b/>
      <w:color w:val="000080"/>
      <w:sz w:val="30"/>
      <w:szCs w:val="30"/>
      <w:lang w:val="en-GB"/>
    </w:rPr>
  </w:style>
  <w:style w:type="character" w:customStyle="1" w:styleId="TtuloCar1">
    <w:name w:val="Título Car1"/>
    <w:basedOn w:val="Fuentedeprrafopredeter"/>
    <w:rsid w:val="00F150D4"/>
    <w:rPr>
      <w:rFonts w:asciiTheme="majorHAnsi" w:eastAsiaTheme="majorEastAsia" w:hAnsiTheme="majorHAnsi" w:cstheme="majorBidi"/>
      <w:color w:val="17365D" w:themeColor="text2" w:themeShade="BF"/>
      <w:spacing w:val="5"/>
      <w:kern w:val="28"/>
      <w:sz w:val="52"/>
      <w:szCs w:val="52"/>
      <w:lang w:eastAsia="es-ES"/>
    </w:rPr>
  </w:style>
  <w:style w:type="numbering" w:customStyle="1" w:styleId="Sinlista34">
    <w:name w:val="Sin lista34"/>
    <w:next w:val="Sinlista"/>
    <w:uiPriority w:val="99"/>
    <w:semiHidden/>
    <w:rsid w:val="00393502"/>
  </w:style>
  <w:style w:type="paragraph" w:customStyle="1" w:styleId="Textoindependiente214">
    <w:name w:val="Texto independiente 214"/>
    <w:basedOn w:val="Normal"/>
    <w:rsid w:val="00393502"/>
    <w:pPr>
      <w:widowControl w:val="0"/>
      <w:suppressAutoHyphens/>
      <w:overflowPunct w:val="0"/>
      <w:autoSpaceDE w:val="0"/>
      <w:spacing w:after="0" w:line="240" w:lineRule="auto"/>
      <w:jc w:val="both"/>
      <w:textAlignment w:val="baseline"/>
    </w:pPr>
    <w:rPr>
      <w:rFonts w:eastAsia="Times New Roman" w:cs="Times New Roman"/>
      <w:lang w:val="es-ES" w:eastAsia="ar-SA"/>
    </w:rPr>
  </w:style>
  <w:style w:type="table" w:customStyle="1" w:styleId="Tablaconcuadrcula27">
    <w:name w:val="Tabla con cuadrícula27"/>
    <w:basedOn w:val="Tablanormal"/>
    <w:next w:val="Tablaconcuadrcula"/>
    <w:uiPriority w:val="59"/>
    <w:rsid w:val="00393502"/>
    <w:pPr>
      <w:suppressAutoHyphens/>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12">
    <w:name w:val="Sangría 2 de t. independiente12"/>
    <w:basedOn w:val="Normal"/>
    <w:rsid w:val="00393502"/>
    <w:pPr>
      <w:suppressAutoHyphens/>
      <w:overflowPunct w:val="0"/>
      <w:autoSpaceDE w:val="0"/>
      <w:spacing w:before="100" w:after="0" w:line="240" w:lineRule="auto"/>
      <w:ind w:left="1985"/>
      <w:jc w:val="both"/>
      <w:textAlignment w:val="baseline"/>
    </w:pPr>
    <w:rPr>
      <w:rFonts w:eastAsia="Times New Roman" w:cs="Times New Roman"/>
      <w:sz w:val="22"/>
      <w:lang w:val="es-ES" w:eastAsia="ar-SA"/>
    </w:rPr>
  </w:style>
  <w:style w:type="numbering" w:customStyle="1" w:styleId="11118">
    <w:name w:val="1.1.118"/>
    <w:rsid w:val="00393502"/>
    <w:pPr>
      <w:numPr>
        <w:numId w:val="2"/>
      </w:numPr>
    </w:pPr>
  </w:style>
  <w:style w:type="paragraph" w:customStyle="1" w:styleId="Sinespaciado9">
    <w:name w:val="Sin espaciado9"/>
    <w:rsid w:val="00393502"/>
    <w:pPr>
      <w:spacing w:after="0" w:line="240" w:lineRule="auto"/>
    </w:pPr>
    <w:rPr>
      <w:rFonts w:ascii="Calibri" w:eastAsia="Times New Roman" w:hAnsi="Calibri" w:cs="Times New Roman"/>
      <w:sz w:val="22"/>
      <w:szCs w:val="22"/>
    </w:rPr>
  </w:style>
  <w:style w:type="paragraph" w:customStyle="1" w:styleId="textocolor">
    <w:name w:val="texto_color"/>
    <w:basedOn w:val="Normal"/>
    <w:rsid w:val="00393502"/>
    <w:pPr>
      <w:spacing w:before="100" w:beforeAutospacing="1" w:after="100" w:afterAutospacing="1" w:line="240" w:lineRule="auto"/>
    </w:pPr>
    <w:rPr>
      <w:rFonts w:ascii="Times New Roman" w:eastAsia="Times New Roman" w:hAnsi="Times New Roman" w:cs="Times New Roman"/>
      <w:color w:val="0056A1"/>
      <w:sz w:val="17"/>
      <w:szCs w:val="17"/>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9237">
      <w:bodyDiv w:val="1"/>
      <w:marLeft w:val="0"/>
      <w:marRight w:val="0"/>
      <w:marTop w:val="0"/>
      <w:marBottom w:val="0"/>
      <w:divBdr>
        <w:top w:val="none" w:sz="0" w:space="0" w:color="auto"/>
        <w:left w:val="none" w:sz="0" w:space="0" w:color="auto"/>
        <w:bottom w:val="none" w:sz="0" w:space="0" w:color="auto"/>
        <w:right w:val="none" w:sz="0" w:space="0" w:color="auto"/>
      </w:divBdr>
    </w:div>
    <w:div w:id="22289717">
      <w:bodyDiv w:val="1"/>
      <w:marLeft w:val="0"/>
      <w:marRight w:val="0"/>
      <w:marTop w:val="0"/>
      <w:marBottom w:val="0"/>
      <w:divBdr>
        <w:top w:val="none" w:sz="0" w:space="0" w:color="auto"/>
        <w:left w:val="none" w:sz="0" w:space="0" w:color="auto"/>
        <w:bottom w:val="none" w:sz="0" w:space="0" w:color="auto"/>
        <w:right w:val="none" w:sz="0" w:space="0" w:color="auto"/>
      </w:divBdr>
    </w:div>
    <w:div w:id="29451514">
      <w:bodyDiv w:val="1"/>
      <w:marLeft w:val="0"/>
      <w:marRight w:val="0"/>
      <w:marTop w:val="0"/>
      <w:marBottom w:val="0"/>
      <w:divBdr>
        <w:top w:val="none" w:sz="0" w:space="0" w:color="auto"/>
        <w:left w:val="none" w:sz="0" w:space="0" w:color="auto"/>
        <w:bottom w:val="none" w:sz="0" w:space="0" w:color="auto"/>
        <w:right w:val="none" w:sz="0" w:space="0" w:color="auto"/>
      </w:divBdr>
    </w:div>
    <w:div w:id="74520022">
      <w:bodyDiv w:val="1"/>
      <w:marLeft w:val="0"/>
      <w:marRight w:val="0"/>
      <w:marTop w:val="0"/>
      <w:marBottom w:val="0"/>
      <w:divBdr>
        <w:top w:val="none" w:sz="0" w:space="0" w:color="auto"/>
        <w:left w:val="none" w:sz="0" w:space="0" w:color="auto"/>
        <w:bottom w:val="none" w:sz="0" w:space="0" w:color="auto"/>
        <w:right w:val="none" w:sz="0" w:space="0" w:color="auto"/>
      </w:divBdr>
    </w:div>
    <w:div w:id="91900693">
      <w:bodyDiv w:val="1"/>
      <w:marLeft w:val="0"/>
      <w:marRight w:val="0"/>
      <w:marTop w:val="0"/>
      <w:marBottom w:val="0"/>
      <w:divBdr>
        <w:top w:val="none" w:sz="0" w:space="0" w:color="auto"/>
        <w:left w:val="none" w:sz="0" w:space="0" w:color="auto"/>
        <w:bottom w:val="none" w:sz="0" w:space="0" w:color="auto"/>
        <w:right w:val="none" w:sz="0" w:space="0" w:color="auto"/>
      </w:divBdr>
    </w:div>
    <w:div w:id="104544199">
      <w:bodyDiv w:val="1"/>
      <w:marLeft w:val="0"/>
      <w:marRight w:val="0"/>
      <w:marTop w:val="0"/>
      <w:marBottom w:val="0"/>
      <w:divBdr>
        <w:top w:val="none" w:sz="0" w:space="0" w:color="auto"/>
        <w:left w:val="none" w:sz="0" w:space="0" w:color="auto"/>
        <w:bottom w:val="none" w:sz="0" w:space="0" w:color="auto"/>
        <w:right w:val="none" w:sz="0" w:space="0" w:color="auto"/>
      </w:divBdr>
    </w:div>
    <w:div w:id="149829381">
      <w:bodyDiv w:val="1"/>
      <w:marLeft w:val="0"/>
      <w:marRight w:val="0"/>
      <w:marTop w:val="0"/>
      <w:marBottom w:val="0"/>
      <w:divBdr>
        <w:top w:val="none" w:sz="0" w:space="0" w:color="auto"/>
        <w:left w:val="none" w:sz="0" w:space="0" w:color="auto"/>
        <w:bottom w:val="none" w:sz="0" w:space="0" w:color="auto"/>
        <w:right w:val="none" w:sz="0" w:space="0" w:color="auto"/>
      </w:divBdr>
    </w:div>
    <w:div w:id="162933427">
      <w:bodyDiv w:val="1"/>
      <w:marLeft w:val="0"/>
      <w:marRight w:val="0"/>
      <w:marTop w:val="0"/>
      <w:marBottom w:val="0"/>
      <w:divBdr>
        <w:top w:val="none" w:sz="0" w:space="0" w:color="auto"/>
        <w:left w:val="none" w:sz="0" w:space="0" w:color="auto"/>
        <w:bottom w:val="none" w:sz="0" w:space="0" w:color="auto"/>
        <w:right w:val="none" w:sz="0" w:space="0" w:color="auto"/>
      </w:divBdr>
    </w:div>
    <w:div w:id="210653186">
      <w:bodyDiv w:val="1"/>
      <w:marLeft w:val="0"/>
      <w:marRight w:val="0"/>
      <w:marTop w:val="0"/>
      <w:marBottom w:val="0"/>
      <w:divBdr>
        <w:top w:val="none" w:sz="0" w:space="0" w:color="auto"/>
        <w:left w:val="none" w:sz="0" w:space="0" w:color="auto"/>
        <w:bottom w:val="none" w:sz="0" w:space="0" w:color="auto"/>
        <w:right w:val="none" w:sz="0" w:space="0" w:color="auto"/>
      </w:divBdr>
    </w:div>
    <w:div w:id="237400326">
      <w:bodyDiv w:val="1"/>
      <w:marLeft w:val="0"/>
      <w:marRight w:val="0"/>
      <w:marTop w:val="0"/>
      <w:marBottom w:val="0"/>
      <w:divBdr>
        <w:top w:val="none" w:sz="0" w:space="0" w:color="auto"/>
        <w:left w:val="none" w:sz="0" w:space="0" w:color="auto"/>
        <w:bottom w:val="none" w:sz="0" w:space="0" w:color="auto"/>
        <w:right w:val="none" w:sz="0" w:space="0" w:color="auto"/>
      </w:divBdr>
    </w:div>
    <w:div w:id="243223468">
      <w:bodyDiv w:val="1"/>
      <w:marLeft w:val="0"/>
      <w:marRight w:val="0"/>
      <w:marTop w:val="0"/>
      <w:marBottom w:val="0"/>
      <w:divBdr>
        <w:top w:val="none" w:sz="0" w:space="0" w:color="auto"/>
        <w:left w:val="none" w:sz="0" w:space="0" w:color="auto"/>
        <w:bottom w:val="none" w:sz="0" w:space="0" w:color="auto"/>
        <w:right w:val="none" w:sz="0" w:space="0" w:color="auto"/>
      </w:divBdr>
    </w:div>
    <w:div w:id="297733690">
      <w:bodyDiv w:val="1"/>
      <w:marLeft w:val="0"/>
      <w:marRight w:val="0"/>
      <w:marTop w:val="0"/>
      <w:marBottom w:val="0"/>
      <w:divBdr>
        <w:top w:val="none" w:sz="0" w:space="0" w:color="auto"/>
        <w:left w:val="none" w:sz="0" w:space="0" w:color="auto"/>
        <w:bottom w:val="none" w:sz="0" w:space="0" w:color="auto"/>
        <w:right w:val="none" w:sz="0" w:space="0" w:color="auto"/>
      </w:divBdr>
    </w:div>
    <w:div w:id="309284255">
      <w:bodyDiv w:val="1"/>
      <w:marLeft w:val="0"/>
      <w:marRight w:val="0"/>
      <w:marTop w:val="0"/>
      <w:marBottom w:val="0"/>
      <w:divBdr>
        <w:top w:val="none" w:sz="0" w:space="0" w:color="auto"/>
        <w:left w:val="none" w:sz="0" w:space="0" w:color="auto"/>
        <w:bottom w:val="none" w:sz="0" w:space="0" w:color="auto"/>
        <w:right w:val="none" w:sz="0" w:space="0" w:color="auto"/>
      </w:divBdr>
    </w:div>
    <w:div w:id="409431108">
      <w:bodyDiv w:val="1"/>
      <w:marLeft w:val="0"/>
      <w:marRight w:val="0"/>
      <w:marTop w:val="0"/>
      <w:marBottom w:val="0"/>
      <w:divBdr>
        <w:top w:val="none" w:sz="0" w:space="0" w:color="auto"/>
        <w:left w:val="none" w:sz="0" w:space="0" w:color="auto"/>
        <w:bottom w:val="none" w:sz="0" w:space="0" w:color="auto"/>
        <w:right w:val="none" w:sz="0" w:space="0" w:color="auto"/>
      </w:divBdr>
    </w:div>
    <w:div w:id="413939395">
      <w:bodyDiv w:val="1"/>
      <w:marLeft w:val="0"/>
      <w:marRight w:val="0"/>
      <w:marTop w:val="0"/>
      <w:marBottom w:val="0"/>
      <w:divBdr>
        <w:top w:val="none" w:sz="0" w:space="0" w:color="auto"/>
        <w:left w:val="none" w:sz="0" w:space="0" w:color="auto"/>
        <w:bottom w:val="none" w:sz="0" w:space="0" w:color="auto"/>
        <w:right w:val="none" w:sz="0" w:space="0" w:color="auto"/>
      </w:divBdr>
    </w:div>
    <w:div w:id="511262239">
      <w:bodyDiv w:val="1"/>
      <w:marLeft w:val="0"/>
      <w:marRight w:val="0"/>
      <w:marTop w:val="0"/>
      <w:marBottom w:val="0"/>
      <w:divBdr>
        <w:top w:val="none" w:sz="0" w:space="0" w:color="auto"/>
        <w:left w:val="none" w:sz="0" w:space="0" w:color="auto"/>
        <w:bottom w:val="none" w:sz="0" w:space="0" w:color="auto"/>
        <w:right w:val="none" w:sz="0" w:space="0" w:color="auto"/>
      </w:divBdr>
    </w:div>
    <w:div w:id="512185550">
      <w:bodyDiv w:val="1"/>
      <w:marLeft w:val="0"/>
      <w:marRight w:val="0"/>
      <w:marTop w:val="0"/>
      <w:marBottom w:val="0"/>
      <w:divBdr>
        <w:top w:val="none" w:sz="0" w:space="0" w:color="auto"/>
        <w:left w:val="none" w:sz="0" w:space="0" w:color="auto"/>
        <w:bottom w:val="none" w:sz="0" w:space="0" w:color="auto"/>
        <w:right w:val="none" w:sz="0" w:space="0" w:color="auto"/>
      </w:divBdr>
    </w:div>
    <w:div w:id="533079397">
      <w:bodyDiv w:val="1"/>
      <w:marLeft w:val="0"/>
      <w:marRight w:val="0"/>
      <w:marTop w:val="0"/>
      <w:marBottom w:val="0"/>
      <w:divBdr>
        <w:top w:val="none" w:sz="0" w:space="0" w:color="auto"/>
        <w:left w:val="none" w:sz="0" w:space="0" w:color="auto"/>
        <w:bottom w:val="none" w:sz="0" w:space="0" w:color="auto"/>
        <w:right w:val="none" w:sz="0" w:space="0" w:color="auto"/>
      </w:divBdr>
    </w:div>
    <w:div w:id="543055633">
      <w:bodyDiv w:val="1"/>
      <w:marLeft w:val="0"/>
      <w:marRight w:val="0"/>
      <w:marTop w:val="0"/>
      <w:marBottom w:val="0"/>
      <w:divBdr>
        <w:top w:val="none" w:sz="0" w:space="0" w:color="auto"/>
        <w:left w:val="none" w:sz="0" w:space="0" w:color="auto"/>
        <w:bottom w:val="none" w:sz="0" w:space="0" w:color="auto"/>
        <w:right w:val="none" w:sz="0" w:space="0" w:color="auto"/>
      </w:divBdr>
    </w:div>
    <w:div w:id="554393634">
      <w:bodyDiv w:val="1"/>
      <w:marLeft w:val="0"/>
      <w:marRight w:val="0"/>
      <w:marTop w:val="0"/>
      <w:marBottom w:val="0"/>
      <w:divBdr>
        <w:top w:val="none" w:sz="0" w:space="0" w:color="auto"/>
        <w:left w:val="none" w:sz="0" w:space="0" w:color="auto"/>
        <w:bottom w:val="none" w:sz="0" w:space="0" w:color="auto"/>
        <w:right w:val="none" w:sz="0" w:space="0" w:color="auto"/>
      </w:divBdr>
    </w:div>
    <w:div w:id="567805471">
      <w:bodyDiv w:val="1"/>
      <w:marLeft w:val="0"/>
      <w:marRight w:val="0"/>
      <w:marTop w:val="0"/>
      <w:marBottom w:val="0"/>
      <w:divBdr>
        <w:top w:val="none" w:sz="0" w:space="0" w:color="auto"/>
        <w:left w:val="none" w:sz="0" w:space="0" w:color="auto"/>
        <w:bottom w:val="none" w:sz="0" w:space="0" w:color="auto"/>
        <w:right w:val="none" w:sz="0" w:space="0" w:color="auto"/>
      </w:divBdr>
    </w:div>
    <w:div w:id="586963246">
      <w:bodyDiv w:val="1"/>
      <w:marLeft w:val="0"/>
      <w:marRight w:val="0"/>
      <w:marTop w:val="0"/>
      <w:marBottom w:val="0"/>
      <w:divBdr>
        <w:top w:val="none" w:sz="0" w:space="0" w:color="auto"/>
        <w:left w:val="none" w:sz="0" w:space="0" w:color="auto"/>
        <w:bottom w:val="none" w:sz="0" w:space="0" w:color="auto"/>
        <w:right w:val="none" w:sz="0" w:space="0" w:color="auto"/>
      </w:divBdr>
    </w:div>
    <w:div w:id="591669992">
      <w:bodyDiv w:val="1"/>
      <w:marLeft w:val="0"/>
      <w:marRight w:val="0"/>
      <w:marTop w:val="0"/>
      <w:marBottom w:val="0"/>
      <w:divBdr>
        <w:top w:val="none" w:sz="0" w:space="0" w:color="auto"/>
        <w:left w:val="none" w:sz="0" w:space="0" w:color="auto"/>
        <w:bottom w:val="none" w:sz="0" w:space="0" w:color="auto"/>
        <w:right w:val="none" w:sz="0" w:space="0" w:color="auto"/>
      </w:divBdr>
    </w:div>
    <w:div w:id="596065483">
      <w:bodyDiv w:val="1"/>
      <w:marLeft w:val="0"/>
      <w:marRight w:val="0"/>
      <w:marTop w:val="0"/>
      <w:marBottom w:val="0"/>
      <w:divBdr>
        <w:top w:val="none" w:sz="0" w:space="0" w:color="auto"/>
        <w:left w:val="none" w:sz="0" w:space="0" w:color="auto"/>
        <w:bottom w:val="none" w:sz="0" w:space="0" w:color="auto"/>
        <w:right w:val="none" w:sz="0" w:space="0" w:color="auto"/>
      </w:divBdr>
    </w:div>
    <w:div w:id="673922801">
      <w:bodyDiv w:val="1"/>
      <w:marLeft w:val="0"/>
      <w:marRight w:val="0"/>
      <w:marTop w:val="0"/>
      <w:marBottom w:val="0"/>
      <w:divBdr>
        <w:top w:val="none" w:sz="0" w:space="0" w:color="auto"/>
        <w:left w:val="none" w:sz="0" w:space="0" w:color="auto"/>
        <w:bottom w:val="none" w:sz="0" w:space="0" w:color="auto"/>
        <w:right w:val="none" w:sz="0" w:space="0" w:color="auto"/>
      </w:divBdr>
    </w:div>
    <w:div w:id="687560998">
      <w:bodyDiv w:val="1"/>
      <w:marLeft w:val="0"/>
      <w:marRight w:val="0"/>
      <w:marTop w:val="0"/>
      <w:marBottom w:val="0"/>
      <w:divBdr>
        <w:top w:val="none" w:sz="0" w:space="0" w:color="auto"/>
        <w:left w:val="none" w:sz="0" w:space="0" w:color="auto"/>
        <w:bottom w:val="none" w:sz="0" w:space="0" w:color="auto"/>
        <w:right w:val="none" w:sz="0" w:space="0" w:color="auto"/>
      </w:divBdr>
    </w:div>
    <w:div w:id="769818452">
      <w:bodyDiv w:val="1"/>
      <w:marLeft w:val="0"/>
      <w:marRight w:val="0"/>
      <w:marTop w:val="0"/>
      <w:marBottom w:val="0"/>
      <w:divBdr>
        <w:top w:val="none" w:sz="0" w:space="0" w:color="auto"/>
        <w:left w:val="none" w:sz="0" w:space="0" w:color="auto"/>
        <w:bottom w:val="none" w:sz="0" w:space="0" w:color="auto"/>
        <w:right w:val="none" w:sz="0" w:space="0" w:color="auto"/>
      </w:divBdr>
    </w:div>
    <w:div w:id="774592180">
      <w:bodyDiv w:val="1"/>
      <w:marLeft w:val="0"/>
      <w:marRight w:val="0"/>
      <w:marTop w:val="0"/>
      <w:marBottom w:val="0"/>
      <w:divBdr>
        <w:top w:val="none" w:sz="0" w:space="0" w:color="auto"/>
        <w:left w:val="none" w:sz="0" w:space="0" w:color="auto"/>
        <w:bottom w:val="none" w:sz="0" w:space="0" w:color="auto"/>
        <w:right w:val="none" w:sz="0" w:space="0" w:color="auto"/>
      </w:divBdr>
    </w:div>
    <w:div w:id="852886133">
      <w:bodyDiv w:val="1"/>
      <w:marLeft w:val="0"/>
      <w:marRight w:val="0"/>
      <w:marTop w:val="0"/>
      <w:marBottom w:val="0"/>
      <w:divBdr>
        <w:top w:val="none" w:sz="0" w:space="0" w:color="auto"/>
        <w:left w:val="none" w:sz="0" w:space="0" w:color="auto"/>
        <w:bottom w:val="none" w:sz="0" w:space="0" w:color="auto"/>
        <w:right w:val="none" w:sz="0" w:space="0" w:color="auto"/>
      </w:divBdr>
    </w:div>
    <w:div w:id="864177476">
      <w:bodyDiv w:val="1"/>
      <w:marLeft w:val="0"/>
      <w:marRight w:val="0"/>
      <w:marTop w:val="0"/>
      <w:marBottom w:val="0"/>
      <w:divBdr>
        <w:top w:val="none" w:sz="0" w:space="0" w:color="auto"/>
        <w:left w:val="none" w:sz="0" w:space="0" w:color="auto"/>
        <w:bottom w:val="none" w:sz="0" w:space="0" w:color="auto"/>
        <w:right w:val="none" w:sz="0" w:space="0" w:color="auto"/>
      </w:divBdr>
    </w:div>
    <w:div w:id="866454075">
      <w:bodyDiv w:val="1"/>
      <w:marLeft w:val="0"/>
      <w:marRight w:val="0"/>
      <w:marTop w:val="0"/>
      <w:marBottom w:val="0"/>
      <w:divBdr>
        <w:top w:val="none" w:sz="0" w:space="0" w:color="auto"/>
        <w:left w:val="none" w:sz="0" w:space="0" w:color="auto"/>
        <w:bottom w:val="none" w:sz="0" w:space="0" w:color="auto"/>
        <w:right w:val="none" w:sz="0" w:space="0" w:color="auto"/>
      </w:divBdr>
    </w:div>
    <w:div w:id="870995270">
      <w:bodyDiv w:val="1"/>
      <w:marLeft w:val="0"/>
      <w:marRight w:val="0"/>
      <w:marTop w:val="0"/>
      <w:marBottom w:val="0"/>
      <w:divBdr>
        <w:top w:val="none" w:sz="0" w:space="0" w:color="auto"/>
        <w:left w:val="none" w:sz="0" w:space="0" w:color="auto"/>
        <w:bottom w:val="none" w:sz="0" w:space="0" w:color="auto"/>
        <w:right w:val="none" w:sz="0" w:space="0" w:color="auto"/>
      </w:divBdr>
    </w:div>
    <w:div w:id="924919840">
      <w:bodyDiv w:val="1"/>
      <w:marLeft w:val="0"/>
      <w:marRight w:val="0"/>
      <w:marTop w:val="0"/>
      <w:marBottom w:val="0"/>
      <w:divBdr>
        <w:top w:val="none" w:sz="0" w:space="0" w:color="auto"/>
        <w:left w:val="none" w:sz="0" w:space="0" w:color="auto"/>
        <w:bottom w:val="none" w:sz="0" w:space="0" w:color="auto"/>
        <w:right w:val="none" w:sz="0" w:space="0" w:color="auto"/>
      </w:divBdr>
    </w:div>
    <w:div w:id="949820678">
      <w:bodyDiv w:val="1"/>
      <w:marLeft w:val="0"/>
      <w:marRight w:val="0"/>
      <w:marTop w:val="0"/>
      <w:marBottom w:val="0"/>
      <w:divBdr>
        <w:top w:val="none" w:sz="0" w:space="0" w:color="auto"/>
        <w:left w:val="none" w:sz="0" w:space="0" w:color="auto"/>
        <w:bottom w:val="none" w:sz="0" w:space="0" w:color="auto"/>
        <w:right w:val="none" w:sz="0" w:space="0" w:color="auto"/>
      </w:divBdr>
    </w:div>
    <w:div w:id="981033416">
      <w:bodyDiv w:val="1"/>
      <w:marLeft w:val="0"/>
      <w:marRight w:val="0"/>
      <w:marTop w:val="0"/>
      <w:marBottom w:val="0"/>
      <w:divBdr>
        <w:top w:val="none" w:sz="0" w:space="0" w:color="auto"/>
        <w:left w:val="none" w:sz="0" w:space="0" w:color="auto"/>
        <w:bottom w:val="none" w:sz="0" w:space="0" w:color="auto"/>
        <w:right w:val="none" w:sz="0" w:space="0" w:color="auto"/>
      </w:divBdr>
    </w:div>
    <w:div w:id="1128546317">
      <w:bodyDiv w:val="1"/>
      <w:marLeft w:val="0"/>
      <w:marRight w:val="0"/>
      <w:marTop w:val="0"/>
      <w:marBottom w:val="0"/>
      <w:divBdr>
        <w:top w:val="none" w:sz="0" w:space="0" w:color="auto"/>
        <w:left w:val="none" w:sz="0" w:space="0" w:color="auto"/>
        <w:bottom w:val="none" w:sz="0" w:space="0" w:color="auto"/>
        <w:right w:val="none" w:sz="0" w:space="0" w:color="auto"/>
      </w:divBdr>
    </w:div>
    <w:div w:id="1167483274">
      <w:bodyDiv w:val="1"/>
      <w:marLeft w:val="0"/>
      <w:marRight w:val="0"/>
      <w:marTop w:val="0"/>
      <w:marBottom w:val="0"/>
      <w:divBdr>
        <w:top w:val="none" w:sz="0" w:space="0" w:color="auto"/>
        <w:left w:val="none" w:sz="0" w:space="0" w:color="auto"/>
        <w:bottom w:val="none" w:sz="0" w:space="0" w:color="auto"/>
        <w:right w:val="none" w:sz="0" w:space="0" w:color="auto"/>
      </w:divBdr>
    </w:div>
    <w:div w:id="1226993864">
      <w:bodyDiv w:val="1"/>
      <w:marLeft w:val="0"/>
      <w:marRight w:val="0"/>
      <w:marTop w:val="0"/>
      <w:marBottom w:val="0"/>
      <w:divBdr>
        <w:top w:val="none" w:sz="0" w:space="0" w:color="auto"/>
        <w:left w:val="none" w:sz="0" w:space="0" w:color="auto"/>
        <w:bottom w:val="none" w:sz="0" w:space="0" w:color="auto"/>
        <w:right w:val="none" w:sz="0" w:space="0" w:color="auto"/>
      </w:divBdr>
    </w:div>
    <w:div w:id="1280575197">
      <w:bodyDiv w:val="1"/>
      <w:marLeft w:val="0"/>
      <w:marRight w:val="0"/>
      <w:marTop w:val="0"/>
      <w:marBottom w:val="0"/>
      <w:divBdr>
        <w:top w:val="none" w:sz="0" w:space="0" w:color="auto"/>
        <w:left w:val="none" w:sz="0" w:space="0" w:color="auto"/>
        <w:bottom w:val="none" w:sz="0" w:space="0" w:color="auto"/>
        <w:right w:val="none" w:sz="0" w:space="0" w:color="auto"/>
      </w:divBdr>
    </w:div>
    <w:div w:id="1327825229">
      <w:bodyDiv w:val="1"/>
      <w:marLeft w:val="0"/>
      <w:marRight w:val="0"/>
      <w:marTop w:val="0"/>
      <w:marBottom w:val="0"/>
      <w:divBdr>
        <w:top w:val="none" w:sz="0" w:space="0" w:color="auto"/>
        <w:left w:val="none" w:sz="0" w:space="0" w:color="auto"/>
        <w:bottom w:val="none" w:sz="0" w:space="0" w:color="auto"/>
        <w:right w:val="none" w:sz="0" w:space="0" w:color="auto"/>
      </w:divBdr>
    </w:div>
    <w:div w:id="1338925632">
      <w:bodyDiv w:val="1"/>
      <w:marLeft w:val="0"/>
      <w:marRight w:val="0"/>
      <w:marTop w:val="0"/>
      <w:marBottom w:val="0"/>
      <w:divBdr>
        <w:top w:val="none" w:sz="0" w:space="0" w:color="auto"/>
        <w:left w:val="none" w:sz="0" w:space="0" w:color="auto"/>
        <w:bottom w:val="none" w:sz="0" w:space="0" w:color="auto"/>
        <w:right w:val="none" w:sz="0" w:space="0" w:color="auto"/>
      </w:divBdr>
    </w:div>
    <w:div w:id="1377582443">
      <w:bodyDiv w:val="1"/>
      <w:marLeft w:val="0"/>
      <w:marRight w:val="0"/>
      <w:marTop w:val="0"/>
      <w:marBottom w:val="0"/>
      <w:divBdr>
        <w:top w:val="none" w:sz="0" w:space="0" w:color="auto"/>
        <w:left w:val="none" w:sz="0" w:space="0" w:color="auto"/>
        <w:bottom w:val="none" w:sz="0" w:space="0" w:color="auto"/>
        <w:right w:val="none" w:sz="0" w:space="0" w:color="auto"/>
      </w:divBdr>
    </w:div>
    <w:div w:id="1385518283">
      <w:bodyDiv w:val="1"/>
      <w:marLeft w:val="0"/>
      <w:marRight w:val="0"/>
      <w:marTop w:val="0"/>
      <w:marBottom w:val="0"/>
      <w:divBdr>
        <w:top w:val="none" w:sz="0" w:space="0" w:color="auto"/>
        <w:left w:val="none" w:sz="0" w:space="0" w:color="auto"/>
        <w:bottom w:val="none" w:sz="0" w:space="0" w:color="auto"/>
        <w:right w:val="none" w:sz="0" w:space="0" w:color="auto"/>
      </w:divBdr>
    </w:div>
    <w:div w:id="1443063695">
      <w:bodyDiv w:val="1"/>
      <w:marLeft w:val="0"/>
      <w:marRight w:val="0"/>
      <w:marTop w:val="0"/>
      <w:marBottom w:val="0"/>
      <w:divBdr>
        <w:top w:val="none" w:sz="0" w:space="0" w:color="auto"/>
        <w:left w:val="none" w:sz="0" w:space="0" w:color="auto"/>
        <w:bottom w:val="none" w:sz="0" w:space="0" w:color="auto"/>
        <w:right w:val="none" w:sz="0" w:space="0" w:color="auto"/>
      </w:divBdr>
    </w:div>
    <w:div w:id="1456018308">
      <w:bodyDiv w:val="1"/>
      <w:marLeft w:val="0"/>
      <w:marRight w:val="0"/>
      <w:marTop w:val="0"/>
      <w:marBottom w:val="0"/>
      <w:divBdr>
        <w:top w:val="none" w:sz="0" w:space="0" w:color="auto"/>
        <w:left w:val="none" w:sz="0" w:space="0" w:color="auto"/>
        <w:bottom w:val="none" w:sz="0" w:space="0" w:color="auto"/>
        <w:right w:val="none" w:sz="0" w:space="0" w:color="auto"/>
      </w:divBdr>
    </w:div>
    <w:div w:id="1514369732">
      <w:bodyDiv w:val="1"/>
      <w:marLeft w:val="0"/>
      <w:marRight w:val="0"/>
      <w:marTop w:val="0"/>
      <w:marBottom w:val="0"/>
      <w:divBdr>
        <w:top w:val="none" w:sz="0" w:space="0" w:color="auto"/>
        <w:left w:val="none" w:sz="0" w:space="0" w:color="auto"/>
        <w:bottom w:val="none" w:sz="0" w:space="0" w:color="auto"/>
        <w:right w:val="none" w:sz="0" w:space="0" w:color="auto"/>
      </w:divBdr>
    </w:div>
    <w:div w:id="1515454813">
      <w:bodyDiv w:val="1"/>
      <w:marLeft w:val="0"/>
      <w:marRight w:val="0"/>
      <w:marTop w:val="0"/>
      <w:marBottom w:val="0"/>
      <w:divBdr>
        <w:top w:val="none" w:sz="0" w:space="0" w:color="auto"/>
        <w:left w:val="none" w:sz="0" w:space="0" w:color="auto"/>
        <w:bottom w:val="none" w:sz="0" w:space="0" w:color="auto"/>
        <w:right w:val="none" w:sz="0" w:space="0" w:color="auto"/>
      </w:divBdr>
    </w:div>
    <w:div w:id="1554776370">
      <w:bodyDiv w:val="1"/>
      <w:marLeft w:val="0"/>
      <w:marRight w:val="0"/>
      <w:marTop w:val="0"/>
      <w:marBottom w:val="0"/>
      <w:divBdr>
        <w:top w:val="none" w:sz="0" w:space="0" w:color="auto"/>
        <w:left w:val="none" w:sz="0" w:space="0" w:color="auto"/>
        <w:bottom w:val="none" w:sz="0" w:space="0" w:color="auto"/>
        <w:right w:val="none" w:sz="0" w:space="0" w:color="auto"/>
      </w:divBdr>
    </w:div>
    <w:div w:id="1556307960">
      <w:bodyDiv w:val="1"/>
      <w:marLeft w:val="0"/>
      <w:marRight w:val="0"/>
      <w:marTop w:val="0"/>
      <w:marBottom w:val="0"/>
      <w:divBdr>
        <w:top w:val="none" w:sz="0" w:space="0" w:color="auto"/>
        <w:left w:val="none" w:sz="0" w:space="0" w:color="auto"/>
        <w:bottom w:val="none" w:sz="0" w:space="0" w:color="auto"/>
        <w:right w:val="none" w:sz="0" w:space="0" w:color="auto"/>
      </w:divBdr>
    </w:div>
    <w:div w:id="1584146878">
      <w:bodyDiv w:val="1"/>
      <w:marLeft w:val="0"/>
      <w:marRight w:val="0"/>
      <w:marTop w:val="0"/>
      <w:marBottom w:val="0"/>
      <w:divBdr>
        <w:top w:val="none" w:sz="0" w:space="0" w:color="auto"/>
        <w:left w:val="none" w:sz="0" w:space="0" w:color="auto"/>
        <w:bottom w:val="none" w:sz="0" w:space="0" w:color="auto"/>
        <w:right w:val="none" w:sz="0" w:space="0" w:color="auto"/>
      </w:divBdr>
    </w:div>
    <w:div w:id="1586458057">
      <w:bodyDiv w:val="1"/>
      <w:marLeft w:val="0"/>
      <w:marRight w:val="0"/>
      <w:marTop w:val="0"/>
      <w:marBottom w:val="0"/>
      <w:divBdr>
        <w:top w:val="none" w:sz="0" w:space="0" w:color="auto"/>
        <w:left w:val="none" w:sz="0" w:space="0" w:color="auto"/>
        <w:bottom w:val="none" w:sz="0" w:space="0" w:color="auto"/>
        <w:right w:val="none" w:sz="0" w:space="0" w:color="auto"/>
      </w:divBdr>
    </w:div>
    <w:div w:id="1612786930">
      <w:bodyDiv w:val="1"/>
      <w:marLeft w:val="0"/>
      <w:marRight w:val="0"/>
      <w:marTop w:val="0"/>
      <w:marBottom w:val="0"/>
      <w:divBdr>
        <w:top w:val="none" w:sz="0" w:space="0" w:color="auto"/>
        <w:left w:val="none" w:sz="0" w:space="0" w:color="auto"/>
        <w:bottom w:val="none" w:sz="0" w:space="0" w:color="auto"/>
        <w:right w:val="none" w:sz="0" w:space="0" w:color="auto"/>
      </w:divBdr>
    </w:div>
    <w:div w:id="1639337695">
      <w:bodyDiv w:val="1"/>
      <w:marLeft w:val="0"/>
      <w:marRight w:val="0"/>
      <w:marTop w:val="0"/>
      <w:marBottom w:val="0"/>
      <w:divBdr>
        <w:top w:val="none" w:sz="0" w:space="0" w:color="auto"/>
        <w:left w:val="none" w:sz="0" w:space="0" w:color="auto"/>
        <w:bottom w:val="none" w:sz="0" w:space="0" w:color="auto"/>
        <w:right w:val="none" w:sz="0" w:space="0" w:color="auto"/>
      </w:divBdr>
    </w:div>
    <w:div w:id="1643580005">
      <w:bodyDiv w:val="1"/>
      <w:marLeft w:val="0"/>
      <w:marRight w:val="0"/>
      <w:marTop w:val="0"/>
      <w:marBottom w:val="0"/>
      <w:divBdr>
        <w:top w:val="none" w:sz="0" w:space="0" w:color="auto"/>
        <w:left w:val="none" w:sz="0" w:space="0" w:color="auto"/>
        <w:bottom w:val="none" w:sz="0" w:space="0" w:color="auto"/>
        <w:right w:val="none" w:sz="0" w:space="0" w:color="auto"/>
      </w:divBdr>
    </w:div>
    <w:div w:id="1666978313">
      <w:bodyDiv w:val="1"/>
      <w:marLeft w:val="0"/>
      <w:marRight w:val="0"/>
      <w:marTop w:val="0"/>
      <w:marBottom w:val="0"/>
      <w:divBdr>
        <w:top w:val="none" w:sz="0" w:space="0" w:color="auto"/>
        <w:left w:val="none" w:sz="0" w:space="0" w:color="auto"/>
        <w:bottom w:val="none" w:sz="0" w:space="0" w:color="auto"/>
        <w:right w:val="none" w:sz="0" w:space="0" w:color="auto"/>
      </w:divBdr>
    </w:div>
    <w:div w:id="1679186560">
      <w:bodyDiv w:val="1"/>
      <w:marLeft w:val="0"/>
      <w:marRight w:val="0"/>
      <w:marTop w:val="0"/>
      <w:marBottom w:val="0"/>
      <w:divBdr>
        <w:top w:val="none" w:sz="0" w:space="0" w:color="auto"/>
        <w:left w:val="none" w:sz="0" w:space="0" w:color="auto"/>
        <w:bottom w:val="none" w:sz="0" w:space="0" w:color="auto"/>
        <w:right w:val="none" w:sz="0" w:space="0" w:color="auto"/>
      </w:divBdr>
    </w:div>
    <w:div w:id="1681857374">
      <w:bodyDiv w:val="1"/>
      <w:marLeft w:val="0"/>
      <w:marRight w:val="0"/>
      <w:marTop w:val="0"/>
      <w:marBottom w:val="0"/>
      <w:divBdr>
        <w:top w:val="none" w:sz="0" w:space="0" w:color="auto"/>
        <w:left w:val="none" w:sz="0" w:space="0" w:color="auto"/>
        <w:bottom w:val="none" w:sz="0" w:space="0" w:color="auto"/>
        <w:right w:val="none" w:sz="0" w:space="0" w:color="auto"/>
      </w:divBdr>
    </w:div>
    <w:div w:id="1703941939">
      <w:bodyDiv w:val="1"/>
      <w:marLeft w:val="0"/>
      <w:marRight w:val="0"/>
      <w:marTop w:val="0"/>
      <w:marBottom w:val="0"/>
      <w:divBdr>
        <w:top w:val="none" w:sz="0" w:space="0" w:color="auto"/>
        <w:left w:val="none" w:sz="0" w:space="0" w:color="auto"/>
        <w:bottom w:val="none" w:sz="0" w:space="0" w:color="auto"/>
        <w:right w:val="none" w:sz="0" w:space="0" w:color="auto"/>
      </w:divBdr>
    </w:div>
    <w:div w:id="1740325871">
      <w:bodyDiv w:val="1"/>
      <w:marLeft w:val="0"/>
      <w:marRight w:val="0"/>
      <w:marTop w:val="0"/>
      <w:marBottom w:val="0"/>
      <w:divBdr>
        <w:top w:val="none" w:sz="0" w:space="0" w:color="auto"/>
        <w:left w:val="none" w:sz="0" w:space="0" w:color="auto"/>
        <w:bottom w:val="none" w:sz="0" w:space="0" w:color="auto"/>
        <w:right w:val="none" w:sz="0" w:space="0" w:color="auto"/>
      </w:divBdr>
    </w:div>
    <w:div w:id="1742753327">
      <w:bodyDiv w:val="1"/>
      <w:marLeft w:val="0"/>
      <w:marRight w:val="0"/>
      <w:marTop w:val="0"/>
      <w:marBottom w:val="0"/>
      <w:divBdr>
        <w:top w:val="none" w:sz="0" w:space="0" w:color="auto"/>
        <w:left w:val="none" w:sz="0" w:space="0" w:color="auto"/>
        <w:bottom w:val="none" w:sz="0" w:space="0" w:color="auto"/>
        <w:right w:val="none" w:sz="0" w:space="0" w:color="auto"/>
      </w:divBdr>
    </w:div>
    <w:div w:id="1743526451">
      <w:bodyDiv w:val="1"/>
      <w:marLeft w:val="0"/>
      <w:marRight w:val="0"/>
      <w:marTop w:val="0"/>
      <w:marBottom w:val="0"/>
      <w:divBdr>
        <w:top w:val="none" w:sz="0" w:space="0" w:color="auto"/>
        <w:left w:val="none" w:sz="0" w:space="0" w:color="auto"/>
        <w:bottom w:val="none" w:sz="0" w:space="0" w:color="auto"/>
        <w:right w:val="none" w:sz="0" w:space="0" w:color="auto"/>
      </w:divBdr>
    </w:div>
    <w:div w:id="1761371487">
      <w:bodyDiv w:val="1"/>
      <w:marLeft w:val="0"/>
      <w:marRight w:val="0"/>
      <w:marTop w:val="0"/>
      <w:marBottom w:val="0"/>
      <w:divBdr>
        <w:top w:val="none" w:sz="0" w:space="0" w:color="auto"/>
        <w:left w:val="none" w:sz="0" w:space="0" w:color="auto"/>
        <w:bottom w:val="none" w:sz="0" w:space="0" w:color="auto"/>
        <w:right w:val="none" w:sz="0" w:space="0" w:color="auto"/>
      </w:divBdr>
    </w:div>
    <w:div w:id="1763258648">
      <w:bodyDiv w:val="1"/>
      <w:marLeft w:val="0"/>
      <w:marRight w:val="0"/>
      <w:marTop w:val="0"/>
      <w:marBottom w:val="0"/>
      <w:divBdr>
        <w:top w:val="none" w:sz="0" w:space="0" w:color="auto"/>
        <w:left w:val="none" w:sz="0" w:space="0" w:color="auto"/>
        <w:bottom w:val="none" w:sz="0" w:space="0" w:color="auto"/>
        <w:right w:val="none" w:sz="0" w:space="0" w:color="auto"/>
      </w:divBdr>
    </w:div>
    <w:div w:id="1856265154">
      <w:bodyDiv w:val="1"/>
      <w:marLeft w:val="0"/>
      <w:marRight w:val="0"/>
      <w:marTop w:val="0"/>
      <w:marBottom w:val="0"/>
      <w:divBdr>
        <w:top w:val="none" w:sz="0" w:space="0" w:color="auto"/>
        <w:left w:val="none" w:sz="0" w:space="0" w:color="auto"/>
        <w:bottom w:val="none" w:sz="0" w:space="0" w:color="auto"/>
        <w:right w:val="none" w:sz="0" w:space="0" w:color="auto"/>
      </w:divBdr>
    </w:div>
    <w:div w:id="1870753674">
      <w:bodyDiv w:val="1"/>
      <w:marLeft w:val="0"/>
      <w:marRight w:val="0"/>
      <w:marTop w:val="0"/>
      <w:marBottom w:val="0"/>
      <w:divBdr>
        <w:top w:val="none" w:sz="0" w:space="0" w:color="auto"/>
        <w:left w:val="none" w:sz="0" w:space="0" w:color="auto"/>
        <w:bottom w:val="none" w:sz="0" w:space="0" w:color="auto"/>
        <w:right w:val="none" w:sz="0" w:space="0" w:color="auto"/>
      </w:divBdr>
    </w:div>
    <w:div w:id="1874002763">
      <w:bodyDiv w:val="1"/>
      <w:marLeft w:val="0"/>
      <w:marRight w:val="0"/>
      <w:marTop w:val="0"/>
      <w:marBottom w:val="0"/>
      <w:divBdr>
        <w:top w:val="none" w:sz="0" w:space="0" w:color="auto"/>
        <w:left w:val="none" w:sz="0" w:space="0" w:color="auto"/>
        <w:bottom w:val="none" w:sz="0" w:space="0" w:color="auto"/>
        <w:right w:val="none" w:sz="0" w:space="0" w:color="auto"/>
      </w:divBdr>
    </w:div>
    <w:div w:id="1891458156">
      <w:bodyDiv w:val="1"/>
      <w:marLeft w:val="0"/>
      <w:marRight w:val="0"/>
      <w:marTop w:val="0"/>
      <w:marBottom w:val="0"/>
      <w:divBdr>
        <w:top w:val="none" w:sz="0" w:space="0" w:color="auto"/>
        <w:left w:val="none" w:sz="0" w:space="0" w:color="auto"/>
        <w:bottom w:val="none" w:sz="0" w:space="0" w:color="auto"/>
        <w:right w:val="none" w:sz="0" w:space="0" w:color="auto"/>
      </w:divBdr>
    </w:div>
    <w:div w:id="1936934941">
      <w:bodyDiv w:val="1"/>
      <w:marLeft w:val="0"/>
      <w:marRight w:val="0"/>
      <w:marTop w:val="0"/>
      <w:marBottom w:val="0"/>
      <w:divBdr>
        <w:top w:val="none" w:sz="0" w:space="0" w:color="auto"/>
        <w:left w:val="none" w:sz="0" w:space="0" w:color="auto"/>
        <w:bottom w:val="none" w:sz="0" w:space="0" w:color="auto"/>
        <w:right w:val="none" w:sz="0" w:space="0" w:color="auto"/>
      </w:divBdr>
    </w:div>
    <w:div w:id="1959291749">
      <w:bodyDiv w:val="1"/>
      <w:marLeft w:val="0"/>
      <w:marRight w:val="0"/>
      <w:marTop w:val="0"/>
      <w:marBottom w:val="0"/>
      <w:divBdr>
        <w:top w:val="none" w:sz="0" w:space="0" w:color="auto"/>
        <w:left w:val="none" w:sz="0" w:space="0" w:color="auto"/>
        <w:bottom w:val="none" w:sz="0" w:space="0" w:color="auto"/>
        <w:right w:val="none" w:sz="0" w:space="0" w:color="auto"/>
      </w:divBdr>
    </w:div>
    <w:div w:id="1976637594">
      <w:bodyDiv w:val="1"/>
      <w:marLeft w:val="0"/>
      <w:marRight w:val="0"/>
      <w:marTop w:val="0"/>
      <w:marBottom w:val="0"/>
      <w:divBdr>
        <w:top w:val="none" w:sz="0" w:space="0" w:color="auto"/>
        <w:left w:val="none" w:sz="0" w:space="0" w:color="auto"/>
        <w:bottom w:val="none" w:sz="0" w:space="0" w:color="auto"/>
        <w:right w:val="none" w:sz="0" w:space="0" w:color="auto"/>
      </w:divBdr>
    </w:div>
    <w:div w:id="2013406489">
      <w:bodyDiv w:val="1"/>
      <w:marLeft w:val="0"/>
      <w:marRight w:val="0"/>
      <w:marTop w:val="0"/>
      <w:marBottom w:val="0"/>
      <w:divBdr>
        <w:top w:val="none" w:sz="0" w:space="0" w:color="auto"/>
        <w:left w:val="none" w:sz="0" w:space="0" w:color="auto"/>
        <w:bottom w:val="none" w:sz="0" w:space="0" w:color="auto"/>
        <w:right w:val="none" w:sz="0" w:space="0" w:color="auto"/>
      </w:divBdr>
    </w:div>
    <w:div w:id="2030796382">
      <w:bodyDiv w:val="1"/>
      <w:marLeft w:val="0"/>
      <w:marRight w:val="0"/>
      <w:marTop w:val="0"/>
      <w:marBottom w:val="0"/>
      <w:divBdr>
        <w:top w:val="none" w:sz="0" w:space="0" w:color="auto"/>
        <w:left w:val="none" w:sz="0" w:space="0" w:color="auto"/>
        <w:bottom w:val="none" w:sz="0" w:space="0" w:color="auto"/>
        <w:right w:val="none" w:sz="0" w:space="0" w:color="auto"/>
      </w:divBdr>
    </w:div>
    <w:div w:id="205935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mss.gob.mx/tramites/cumplimiento-obligacione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omprasdegobierno.gob.mx/calculadora" TargetMode="External"/><Relationship Id="rId4" Type="http://schemas.microsoft.com/office/2007/relationships/stylesWithEffects" Target="stylesWithEffects.xml"/><Relationship Id="rId9" Type="http://schemas.openxmlformats.org/officeDocument/2006/relationships/hyperlink" Target="http://www.compranet.gob.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D1AF35-AA43-454B-8254-36E60ECEC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119</Pages>
  <Words>32591</Words>
  <Characters>179256</Characters>
  <Application>Microsoft Office Word</Application>
  <DocSecurity>0</DocSecurity>
  <Lines>1493</Lines>
  <Paragraphs>422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211425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Bertran Hernandez Chavez</dc:creator>
  <cp:lastModifiedBy>Abraham Maldonado Gonzalez</cp:lastModifiedBy>
  <cp:revision>2</cp:revision>
  <cp:lastPrinted>2017-11-13T20:29:00Z</cp:lastPrinted>
  <dcterms:created xsi:type="dcterms:W3CDTF">2019-05-21T16:13:00Z</dcterms:created>
  <dcterms:modified xsi:type="dcterms:W3CDTF">2019-05-21T16:13:00Z</dcterms:modified>
</cp:coreProperties>
</file>