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bookmarkStart w:id="0" w:name="_GoBack"/>
      <w:bookmarkEnd w:id="0"/>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532601" w:rsidRPr="00DA6E7F" w:rsidRDefault="00007194" w:rsidP="001450B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r w:rsidRPr="00DA6E7F">
        <w:rPr>
          <w:rFonts w:ascii="Montserrat Medium" w:eastAsia="Times New Roman" w:hAnsi="Montserrat Medium" w:cs="Arial"/>
          <w:b/>
          <w:bCs/>
          <w:sz w:val="28"/>
          <w:szCs w:val="28"/>
          <w:lang w:val="es-ES_tradnl" w:eastAsia="ar-SA"/>
        </w:rPr>
        <w:t>Instituto Mexicano del Seguro Social</w:t>
      </w:r>
    </w:p>
    <w:p w:rsidR="00532601" w:rsidRPr="00DA6E7F" w:rsidRDefault="00532601" w:rsidP="001450B9">
      <w:pPr>
        <w:tabs>
          <w:tab w:val="left" w:pos="9497"/>
        </w:tabs>
        <w:suppressAutoHyphens/>
        <w:spacing w:after="0" w:line="240" w:lineRule="auto"/>
        <w:ind w:left="-284" w:right="-284"/>
        <w:jc w:val="center"/>
        <w:rPr>
          <w:rFonts w:ascii="Montserrat Medium" w:eastAsia="Times New Roman" w:hAnsi="Montserrat Medium" w:cs="Arial"/>
          <w:b/>
          <w:bCs/>
          <w:sz w:val="24"/>
          <w:szCs w:val="24"/>
          <w:lang w:val="es-ES_tradnl" w:eastAsia="ar-SA"/>
        </w:rPr>
      </w:pPr>
    </w:p>
    <w:p w:rsidR="00532601" w:rsidRPr="00DA6E7F" w:rsidRDefault="00F56F81"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Dirección de Administració</w:t>
      </w:r>
      <w:r w:rsidR="00007194" w:rsidRPr="00DA6E7F">
        <w:rPr>
          <w:rFonts w:ascii="Montserrat Medium" w:eastAsia="Times New Roman" w:hAnsi="Montserrat Medium" w:cs="Arial"/>
          <w:bCs/>
          <w:sz w:val="24"/>
          <w:szCs w:val="24"/>
          <w:lang w:val="es-ES_tradnl" w:eastAsia="ar-SA"/>
        </w:rPr>
        <w:t>n</w:t>
      </w:r>
    </w:p>
    <w:p w:rsidR="00007194" w:rsidRPr="00DA6E7F" w:rsidRDefault="00122EB4"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Unidad de Adquisiciones e Infraestructura</w:t>
      </w:r>
    </w:p>
    <w:p w:rsidR="00007194" w:rsidRPr="00DA6E7F" w:rsidRDefault="00007194"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Coordinación de Adquisición de Bienes y Contratación de Servicios</w:t>
      </w:r>
    </w:p>
    <w:p w:rsidR="00532601" w:rsidRPr="00DA6E7F" w:rsidRDefault="00D83E93" w:rsidP="001450B9">
      <w:pPr>
        <w:tabs>
          <w:tab w:val="center" w:pos="4355"/>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Coordinación Técnica de Adquisición de Bienes</w:t>
      </w:r>
      <w:r w:rsidR="00FE5DA6" w:rsidRPr="00DA6E7F">
        <w:rPr>
          <w:rFonts w:ascii="Montserrat Medium" w:eastAsia="Times New Roman" w:hAnsi="Montserrat Medium" w:cs="Arial"/>
          <w:bCs/>
          <w:sz w:val="24"/>
          <w:szCs w:val="24"/>
          <w:lang w:val="es-ES_tradnl" w:eastAsia="ar-SA"/>
        </w:rPr>
        <w:t xml:space="preserve"> </w:t>
      </w:r>
      <w:r w:rsidRPr="00DA6E7F">
        <w:rPr>
          <w:rFonts w:ascii="Montserrat Medium" w:eastAsia="Times New Roman" w:hAnsi="Montserrat Medium" w:cs="Arial"/>
          <w:bCs/>
          <w:sz w:val="24"/>
          <w:szCs w:val="24"/>
          <w:lang w:val="es-ES_tradnl" w:eastAsia="ar-SA"/>
        </w:rPr>
        <w:t>de Inversión y Activos</w:t>
      </w:r>
    </w:p>
    <w:p w:rsidR="00284523" w:rsidRPr="00DA6E7F" w:rsidRDefault="00725458"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 xml:space="preserve">División </w:t>
      </w:r>
      <w:r w:rsidR="00284523" w:rsidRPr="00DA6E7F">
        <w:rPr>
          <w:rFonts w:ascii="Montserrat Medium" w:eastAsia="Times New Roman" w:hAnsi="Montserrat Medium" w:cs="Arial"/>
          <w:bCs/>
          <w:sz w:val="24"/>
          <w:szCs w:val="24"/>
          <w:lang w:val="es-ES_tradnl" w:eastAsia="ar-SA"/>
        </w:rPr>
        <w:t xml:space="preserve">de </w:t>
      </w:r>
      <w:r w:rsidR="00D83E93" w:rsidRPr="00DA6E7F">
        <w:rPr>
          <w:rFonts w:ascii="Montserrat Medium" w:eastAsia="Times New Roman" w:hAnsi="Montserrat Medium" w:cs="Arial"/>
          <w:bCs/>
          <w:sz w:val="24"/>
          <w:szCs w:val="24"/>
          <w:lang w:val="es-ES_tradnl" w:eastAsia="ar-SA"/>
        </w:rPr>
        <w:t>Contratación de Activos y Logística</w:t>
      </w:r>
      <w:r w:rsidR="00070859" w:rsidRPr="00DA6E7F">
        <w:rPr>
          <w:rFonts w:ascii="Montserrat Medium" w:eastAsia="Times New Roman" w:hAnsi="Montserrat Medium" w:cs="Arial"/>
          <w:bCs/>
          <w:sz w:val="24"/>
          <w:szCs w:val="24"/>
          <w:lang w:val="es-ES_tradnl" w:eastAsia="ar-SA"/>
        </w:rPr>
        <w:t>.</w:t>
      </w:r>
    </w:p>
    <w:p w:rsidR="00925EBF" w:rsidRPr="00DA6E7F" w:rsidRDefault="00925EBF"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925EBF" w:rsidRPr="00DA6E7F" w:rsidRDefault="00122EB4" w:rsidP="001450B9">
      <w:pPr>
        <w:tabs>
          <w:tab w:val="left" w:pos="9497"/>
        </w:tabs>
        <w:spacing w:after="0" w:line="240" w:lineRule="auto"/>
        <w:ind w:left="-284" w:right="-284"/>
        <w:jc w:val="center"/>
        <w:rPr>
          <w:rFonts w:ascii="Montserrat Medium" w:hAnsi="Montserrat Medium" w:cs="Arial"/>
          <w:sz w:val="24"/>
          <w:szCs w:val="24"/>
          <w:lang w:val="es-ES_tradnl"/>
        </w:rPr>
      </w:pPr>
      <w:r w:rsidRPr="00DA6E7F">
        <w:rPr>
          <w:rFonts w:ascii="Montserrat Medium" w:hAnsi="Montserrat Medium" w:cs="Arial"/>
          <w:sz w:val="24"/>
          <w:szCs w:val="24"/>
          <w:lang w:val="es-ES_tradnl"/>
        </w:rPr>
        <w:t>Calle Durango n</w:t>
      </w:r>
      <w:r w:rsidR="00925EBF" w:rsidRPr="00DA6E7F">
        <w:rPr>
          <w:rFonts w:ascii="Montserrat Medium" w:hAnsi="Montserrat Medium" w:cs="Arial"/>
          <w:sz w:val="24"/>
          <w:szCs w:val="24"/>
          <w:lang w:val="es-ES_tradnl"/>
        </w:rPr>
        <w:t>úm</w:t>
      </w:r>
      <w:r w:rsidRPr="00DA6E7F">
        <w:rPr>
          <w:rFonts w:ascii="Montserrat Medium" w:hAnsi="Montserrat Medium" w:cs="Arial"/>
          <w:sz w:val="24"/>
          <w:szCs w:val="24"/>
          <w:lang w:val="es-ES_tradnl"/>
        </w:rPr>
        <w:t>ero</w:t>
      </w:r>
      <w:r w:rsidR="00925EBF" w:rsidRPr="00DA6E7F">
        <w:rPr>
          <w:rFonts w:ascii="Montserrat Medium" w:hAnsi="Montserrat Medium" w:cs="Arial"/>
          <w:sz w:val="24"/>
          <w:szCs w:val="24"/>
          <w:lang w:val="es-ES_tradnl"/>
        </w:rPr>
        <w:t xml:space="preserve"> 291</w:t>
      </w:r>
      <w:r w:rsidR="00925EBF" w:rsidRPr="00DA6E7F">
        <w:rPr>
          <w:rFonts w:ascii="Montserrat Medium" w:eastAsia="Apple SD 산돌고딕 Neo 일반체" w:hAnsi="Montserrat Medium" w:cs="Arial"/>
          <w:sz w:val="24"/>
          <w:szCs w:val="24"/>
          <w:lang w:val="es-ES_tradnl"/>
        </w:rPr>
        <w:t>,</w:t>
      </w:r>
      <w:r w:rsidR="00925EBF" w:rsidRPr="00DA6E7F">
        <w:rPr>
          <w:rFonts w:ascii="Montserrat Medium" w:hAnsi="Montserrat Medium" w:cs="Arial"/>
          <w:sz w:val="24"/>
          <w:szCs w:val="24"/>
          <w:lang w:val="es-ES_tradnl"/>
        </w:rPr>
        <w:t xml:space="preserve"> </w:t>
      </w:r>
      <w:r w:rsidR="00D83E93" w:rsidRPr="00DA6E7F">
        <w:rPr>
          <w:rFonts w:ascii="Montserrat Medium" w:hAnsi="Montserrat Medium" w:cs="Arial"/>
          <w:sz w:val="24"/>
          <w:szCs w:val="24"/>
          <w:lang w:val="es-ES_tradnl"/>
        </w:rPr>
        <w:t>Piso 5</w:t>
      </w:r>
      <w:r w:rsidR="00070859" w:rsidRPr="00DA6E7F">
        <w:rPr>
          <w:rFonts w:ascii="Montserrat Medium" w:hAnsi="Montserrat Medium" w:cs="Arial"/>
          <w:sz w:val="24"/>
          <w:szCs w:val="24"/>
          <w:lang w:val="es-ES_tradnl"/>
        </w:rPr>
        <w:t xml:space="preserve">, </w:t>
      </w:r>
      <w:r w:rsidR="00925EBF" w:rsidRPr="00DA6E7F">
        <w:rPr>
          <w:rFonts w:ascii="Montserrat Medium" w:hAnsi="Montserrat Medium" w:cs="Arial"/>
          <w:sz w:val="24"/>
          <w:szCs w:val="24"/>
          <w:lang w:val="es-ES_tradnl"/>
        </w:rPr>
        <w:t xml:space="preserve">Colonia Roma Norte, </w:t>
      </w:r>
      <w:r w:rsidR="009003DE" w:rsidRPr="00DA6E7F">
        <w:rPr>
          <w:rFonts w:ascii="Montserrat Medium" w:hAnsi="Montserrat Medium" w:cs="Arial"/>
          <w:sz w:val="24"/>
          <w:szCs w:val="24"/>
          <w:lang w:val="es-ES_tradnl"/>
        </w:rPr>
        <w:t xml:space="preserve">Demarcación Territorial </w:t>
      </w:r>
      <w:r w:rsidR="00925EBF" w:rsidRPr="00DA6E7F">
        <w:rPr>
          <w:rFonts w:ascii="Montserrat Medium" w:hAnsi="Montserrat Medium" w:cs="Arial"/>
          <w:sz w:val="24"/>
          <w:szCs w:val="24"/>
          <w:lang w:val="es-ES_tradnl"/>
        </w:rPr>
        <w:t xml:space="preserve">Cuauhtémoc, </w:t>
      </w:r>
      <w:r w:rsidR="00981914" w:rsidRPr="00DA6E7F">
        <w:rPr>
          <w:rFonts w:ascii="Montserrat Medium" w:hAnsi="Montserrat Medium" w:cs="Arial"/>
          <w:sz w:val="24"/>
          <w:szCs w:val="24"/>
          <w:lang w:val="es-ES_tradnl"/>
        </w:rPr>
        <w:t>Código Postal 06700</w:t>
      </w:r>
      <w:r w:rsidR="00925EBF" w:rsidRPr="00DA6E7F">
        <w:rPr>
          <w:rFonts w:ascii="Montserrat Medium" w:hAnsi="Montserrat Medium" w:cs="Arial"/>
          <w:sz w:val="24"/>
          <w:szCs w:val="24"/>
          <w:lang w:val="es-ES_tradnl"/>
        </w:rPr>
        <w:t xml:space="preserve">, </w:t>
      </w:r>
      <w:r w:rsidR="003020FB" w:rsidRPr="00DA6E7F">
        <w:rPr>
          <w:rFonts w:ascii="Montserrat Medium" w:hAnsi="Montserrat Medium" w:cs="Arial"/>
          <w:sz w:val="24"/>
          <w:szCs w:val="24"/>
          <w:lang w:val="es-ES_tradnl"/>
        </w:rPr>
        <w:t>Ciudad de México</w:t>
      </w:r>
      <w:r w:rsidR="006E7BEC" w:rsidRPr="00DA6E7F">
        <w:rPr>
          <w:rFonts w:ascii="Montserrat Medium" w:hAnsi="Montserrat Medium" w:cs="Arial"/>
          <w:sz w:val="24"/>
          <w:szCs w:val="24"/>
          <w:lang w:val="es-ES_tradnl"/>
        </w:rPr>
        <w:t>, México</w:t>
      </w:r>
      <w:r w:rsidR="005325C5" w:rsidRPr="00DA6E7F">
        <w:rPr>
          <w:rFonts w:ascii="Montserrat Medium" w:hAnsi="Montserrat Medium" w:cs="Arial"/>
          <w:sz w:val="24"/>
          <w:szCs w:val="24"/>
          <w:lang w:val="es-ES_tradnl"/>
        </w:rPr>
        <w:t>.</w:t>
      </w:r>
    </w:p>
    <w:p w:rsidR="00AE4880" w:rsidRPr="00DA6E7F" w:rsidRDefault="00AE4880"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1747AC" w:rsidRPr="00DA6E7F" w:rsidRDefault="00EC46F4"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Convocatoria</w:t>
      </w:r>
    </w:p>
    <w:p w:rsidR="00DA6E7F" w:rsidRDefault="00245CBE"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Invitación a Cuando Menos Tres Personas</w:t>
      </w:r>
    </w:p>
    <w:p w:rsidR="00257B2A" w:rsidRPr="00DA6E7F" w:rsidRDefault="00D43F7D"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 xml:space="preserve">Nacional </w:t>
      </w:r>
      <w:r w:rsidR="00070859" w:rsidRPr="00DA6E7F">
        <w:rPr>
          <w:rFonts w:ascii="Montserrat Medium" w:eastAsia="Times New Roman" w:hAnsi="Montserrat Medium" w:cs="Arial"/>
          <w:b/>
          <w:bCs/>
          <w:sz w:val="32"/>
          <w:szCs w:val="32"/>
          <w:lang w:val="es-ES_tradnl" w:eastAsia="ar-SA"/>
        </w:rPr>
        <w:t>Electrónica</w:t>
      </w:r>
    </w:p>
    <w:p w:rsidR="003B088C" w:rsidRPr="00DA6E7F" w:rsidRDefault="00CB5CB1"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Núm</w:t>
      </w:r>
      <w:r w:rsidR="0011505C" w:rsidRPr="00DA6E7F">
        <w:rPr>
          <w:rFonts w:ascii="Montserrat Medium" w:eastAsia="Times New Roman" w:hAnsi="Montserrat Medium" w:cs="Arial"/>
          <w:b/>
          <w:bCs/>
          <w:sz w:val="32"/>
          <w:szCs w:val="32"/>
          <w:lang w:val="es-ES_tradnl" w:eastAsia="ar-SA"/>
        </w:rPr>
        <w:t xml:space="preserve">. </w:t>
      </w:r>
      <w:r w:rsidR="00DA6E7F" w:rsidRPr="00DA6E7F">
        <w:rPr>
          <w:rFonts w:ascii="Montserrat Medium" w:eastAsia="Times New Roman" w:hAnsi="Montserrat Medium" w:cs="Arial"/>
          <w:b/>
          <w:bCs/>
          <w:sz w:val="32"/>
          <w:szCs w:val="32"/>
          <w:lang w:val="es-ES_tradnl" w:eastAsia="ar-SA"/>
        </w:rPr>
        <w:t>I</w:t>
      </w:r>
      <w:r w:rsidR="00DD1CDC" w:rsidRPr="00DA6E7F">
        <w:rPr>
          <w:rFonts w:ascii="Montserrat Medium" w:eastAsia="Times New Roman" w:hAnsi="Montserrat Medium" w:cs="Arial"/>
          <w:b/>
          <w:bCs/>
          <w:sz w:val="32"/>
          <w:szCs w:val="32"/>
          <w:lang w:val="es-ES_tradnl" w:eastAsia="ar-SA"/>
        </w:rPr>
        <w:t>A-050GYR019-E</w:t>
      </w:r>
      <w:r w:rsidR="00245CBE" w:rsidRPr="00DA6E7F">
        <w:rPr>
          <w:rFonts w:ascii="Montserrat Medium" w:eastAsia="Times New Roman" w:hAnsi="Montserrat Medium" w:cs="Arial"/>
          <w:b/>
          <w:bCs/>
          <w:sz w:val="32"/>
          <w:szCs w:val="32"/>
          <w:lang w:val="es-ES_tradnl" w:eastAsia="ar-SA"/>
        </w:rPr>
        <w:t>42</w:t>
      </w:r>
      <w:r w:rsidR="00DD1CDC" w:rsidRPr="00DA6E7F">
        <w:rPr>
          <w:rFonts w:ascii="Montserrat Medium" w:eastAsia="Times New Roman" w:hAnsi="Montserrat Medium" w:cs="Arial"/>
          <w:b/>
          <w:bCs/>
          <w:sz w:val="32"/>
          <w:szCs w:val="32"/>
          <w:lang w:val="es-ES_tradnl" w:eastAsia="ar-SA"/>
        </w:rPr>
        <w:t>-2019</w:t>
      </w:r>
    </w:p>
    <w:p w:rsidR="00931EC7" w:rsidRPr="00DA6E7F" w:rsidRDefault="00931EC7"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p>
    <w:p w:rsidR="00362C37" w:rsidRPr="00DA6E7F" w:rsidRDefault="00362C37"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p>
    <w:p w:rsidR="00DA6E7F" w:rsidRPr="00DA6E7F" w:rsidRDefault="00DA6E7F" w:rsidP="00DA6E7F">
      <w:pPr>
        <w:spacing w:after="0" w:line="240" w:lineRule="auto"/>
        <w:jc w:val="both"/>
        <w:rPr>
          <w:rFonts w:ascii="Montserrat Medium" w:eastAsia="Times New Roman" w:hAnsi="Montserrat Medium" w:cs="Arial"/>
          <w:b/>
          <w:noProof/>
          <w:sz w:val="32"/>
          <w:szCs w:val="32"/>
          <w:lang w:eastAsia="es-ES"/>
        </w:rPr>
      </w:pPr>
      <w:r w:rsidRPr="00DA6E7F">
        <w:rPr>
          <w:rFonts w:ascii="Montserrat Medium" w:eastAsia="Times New Roman" w:hAnsi="Montserrat Medium" w:cs="Arial"/>
          <w:b/>
          <w:noProof/>
          <w:sz w:val="32"/>
          <w:szCs w:val="32"/>
          <w:lang w:eastAsia="es-ES"/>
        </w:rPr>
        <w:t>Contratación del Servicio de un curso de Capacitación presencial denominado “Uso de la Herramienta Balanced Scorecard (BSC)”.</w:t>
      </w:r>
    </w:p>
    <w:p w:rsidR="00DA6E7F" w:rsidRPr="00DA6E7F" w:rsidRDefault="00DA6E7F" w:rsidP="00DA6E7F">
      <w:pPr>
        <w:spacing w:after="0" w:line="240" w:lineRule="auto"/>
        <w:jc w:val="both"/>
        <w:rPr>
          <w:rFonts w:ascii="Montserrat Medium" w:eastAsia="Times New Roman" w:hAnsi="Montserrat Medium" w:cs="Arial"/>
          <w:b/>
          <w:noProof/>
          <w:sz w:val="32"/>
          <w:szCs w:val="32"/>
          <w:lang w:eastAsia="es-ES"/>
        </w:rPr>
      </w:pPr>
    </w:p>
    <w:p w:rsidR="00E36B3B" w:rsidRPr="00DA6E7F" w:rsidRDefault="00E36B3B" w:rsidP="001450B9">
      <w:pPr>
        <w:tabs>
          <w:tab w:val="left" w:pos="9497"/>
        </w:tabs>
        <w:spacing w:after="0" w:line="240" w:lineRule="auto"/>
        <w:ind w:left="-284" w:right="-284"/>
        <w:jc w:val="both"/>
        <w:rPr>
          <w:rFonts w:ascii="Montserrat Medium" w:hAnsi="Montserrat Medium" w:cs="Arial"/>
          <w:sz w:val="32"/>
          <w:szCs w:val="32"/>
        </w:rPr>
      </w:pPr>
    </w:p>
    <w:p w:rsidR="006C15D9" w:rsidRPr="00DA6E7F" w:rsidRDefault="006C15D9" w:rsidP="001450B9">
      <w:pPr>
        <w:tabs>
          <w:tab w:val="left" w:pos="9497"/>
        </w:tabs>
        <w:spacing w:after="0" w:line="240" w:lineRule="auto"/>
        <w:ind w:left="-284" w:right="-284"/>
        <w:jc w:val="both"/>
        <w:rPr>
          <w:rFonts w:ascii="Montserrat Medium" w:hAnsi="Montserrat Medium" w:cs="Arial"/>
          <w:sz w:val="32"/>
          <w:szCs w:val="32"/>
          <w:lang w:val="es-ES_tradnl"/>
        </w:rPr>
      </w:pPr>
    </w:p>
    <w:p w:rsidR="00532601" w:rsidRPr="00C55506" w:rsidRDefault="001D1F6D" w:rsidP="001450B9">
      <w:pPr>
        <w:tabs>
          <w:tab w:val="left" w:pos="9497"/>
        </w:tabs>
        <w:spacing w:line="240" w:lineRule="auto"/>
        <w:ind w:left="-284" w:right="-284"/>
        <w:jc w:val="both"/>
        <w:rPr>
          <w:rFonts w:cs="Arial"/>
          <w:lang w:val="es-ES_tradnl"/>
        </w:rPr>
      </w:pPr>
      <w:r w:rsidRPr="00C55506">
        <w:rPr>
          <w:rFonts w:cs="Arial"/>
          <w:lang w:val="es-ES_tradnl"/>
        </w:rPr>
        <w:br w:type="page"/>
      </w:r>
    </w:p>
    <w:p w:rsidR="00921BE5" w:rsidRPr="00C55506" w:rsidRDefault="00A96A90" w:rsidP="006C15D9">
      <w:pPr>
        <w:suppressAutoHyphens/>
        <w:spacing w:after="0" w:line="240" w:lineRule="auto"/>
        <w:ind w:left="-284" w:right="425"/>
        <w:jc w:val="center"/>
        <w:rPr>
          <w:rFonts w:eastAsia="Times New Roman" w:cs="Arial"/>
          <w:b/>
          <w:lang w:val="es-ES_tradnl" w:eastAsia="ar-SA"/>
        </w:rPr>
      </w:pPr>
      <w:r w:rsidRPr="00C55506">
        <w:rPr>
          <w:rFonts w:eastAsia="Times New Roman" w:cs="Arial"/>
          <w:b/>
          <w:sz w:val="28"/>
          <w:szCs w:val="28"/>
          <w:lang w:val="es-ES_tradnl" w:eastAsia="ar-SA"/>
        </w:rPr>
        <w:lastRenderedPageBreak/>
        <w:t>Índice</w:t>
      </w:r>
      <w:r w:rsidRPr="00C55506">
        <w:rPr>
          <w:rFonts w:eastAsia="Times New Roman" w:cs="Arial"/>
          <w:b/>
          <w:lang w:val="es-ES_tradnl" w:eastAsia="ar-SA"/>
        </w:rPr>
        <w:t xml:space="preserve"> </w:t>
      </w:r>
    </w:p>
    <w:sdt>
      <w:sdtPr>
        <w:rPr>
          <w:rFonts w:cs="Arial"/>
          <w:b w:val="0"/>
          <w:bCs w:val="0"/>
          <w:caps w:val="0"/>
          <w:szCs w:val="22"/>
        </w:rPr>
        <w:id w:val="2057883107"/>
        <w:docPartObj>
          <w:docPartGallery w:val="Table of Contents"/>
          <w:docPartUnique/>
        </w:docPartObj>
      </w:sdtPr>
      <w:sdtEndPr>
        <w:rPr>
          <w:szCs w:val="20"/>
        </w:rPr>
      </w:sdtEndPr>
      <w:sdtContent>
        <w:p w:rsidR="00B878FE" w:rsidRPr="00B878FE" w:rsidRDefault="00835D7D">
          <w:pPr>
            <w:pStyle w:val="TDC1"/>
            <w:tabs>
              <w:tab w:val="right" w:leader="dot" w:pos="8921"/>
            </w:tabs>
            <w:rPr>
              <w:rFonts w:ascii="Montserrat Medium" w:eastAsiaTheme="minorEastAsia" w:hAnsi="Montserrat Medium"/>
              <w:b w:val="0"/>
              <w:bCs w:val="0"/>
              <w:caps w:val="0"/>
              <w:noProof/>
              <w:lang w:val="es-ES" w:eastAsia="es-ES"/>
            </w:rPr>
          </w:pPr>
          <w:r w:rsidRPr="00B878FE">
            <w:rPr>
              <w:rFonts w:ascii="Montserrat Medium" w:hAnsi="Montserrat Medium" w:cs="Arial"/>
              <w:b w:val="0"/>
              <w:caps w:val="0"/>
            </w:rPr>
            <w:fldChar w:fldCharType="begin"/>
          </w:r>
          <w:r w:rsidR="00D34085" w:rsidRPr="00B878FE">
            <w:rPr>
              <w:rFonts w:ascii="Montserrat Medium" w:hAnsi="Montserrat Medium" w:cs="Arial"/>
              <w:b w:val="0"/>
              <w:caps w:val="0"/>
            </w:rPr>
            <w:instrText xml:space="preserve"> TOC \o "1-3" \h \z \u </w:instrText>
          </w:r>
          <w:r w:rsidRPr="00B878FE">
            <w:rPr>
              <w:rFonts w:ascii="Montserrat Medium" w:hAnsi="Montserrat Medium" w:cs="Arial"/>
              <w:b w:val="0"/>
              <w:caps w:val="0"/>
            </w:rPr>
            <w:fldChar w:fldCharType="separate"/>
          </w:r>
          <w:hyperlink w:anchor="_Toc4604885" w:history="1">
            <w:r w:rsidR="00B878FE" w:rsidRPr="00B878FE">
              <w:rPr>
                <w:rStyle w:val="Hipervnculo"/>
                <w:rFonts w:ascii="Montserrat Medium" w:hAnsi="Montserrat Medium"/>
                <w:b w:val="0"/>
                <w:caps w:val="0"/>
                <w:noProof/>
              </w:rPr>
              <w:t>1.- Identificación de la invitación a cuando menos tres personas nacional electrónica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_Toc4604885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5</w:t>
            </w:r>
            <w:r w:rsidR="00B878FE" w:rsidRPr="00B878FE">
              <w:rPr>
                <w:rFonts w:ascii="Montserrat Medium" w:hAnsi="Montserrat Medium"/>
                <w:b w:val="0"/>
                <w: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886" w:history="1">
            <w:r w:rsidR="00B878FE" w:rsidRPr="00B878FE">
              <w:rPr>
                <w:rStyle w:val="Hipervnculo"/>
                <w:rFonts w:ascii="Montserrat Medium" w:hAnsi="Montserrat Medium"/>
                <w:b w:val="0"/>
                <w:caps w:val="0"/>
                <w:noProof/>
              </w:rPr>
              <w:t>1.1.- Datos de identificación</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_Toc4604886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5</w:t>
            </w:r>
            <w:r w:rsidR="00B878FE" w:rsidRPr="00B878FE">
              <w:rPr>
                <w:rFonts w:ascii="Montserrat Medium" w:hAnsi="Montserrat Medium"/>
                <w:b w:val="0"/>
                <w: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887" w:history="1">
            <w:r w:rsidR="00B878FE" w:rsidRPr="00B878FE">
              <w:rPr>
                <w:rStyle w:val="Hipervnculo"/>
                <w:rFonts w:ascii="Montserrat Medium" w:hAnsi="Montserrat Medium"/>
                <w:b w:val="0"/>
                <w:caps w:val="0"/>
                <w:noProof/>
              </w:rPr>
              <w:t>1.2.- Medio y carácter del procedimiento</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_Toc4604887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5</w:t>
            </w:r>
            <w:r w:rsidR="00B878FE" w:rsidRPr="00B878FE">
              <w:rPr>
                <w:rFonts w:ascii="Montserrat Medium" w:hAnsi="Montserrat Medium"/>
                <w:b w:val="0"/>
                <w: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888" w:history="1">
            <w:r w:rsidR="00B878FE" w:rsidRPr="00B878FE">
              <w:rPr>
                <w:rStyle w:val="Hipervnculo"/>
                <w:rFonts w:ascii="Montserrat Medium" w:hAnsi="Montserrat Medium"/>
                <w:b w:val="0"/>
                <w:caps w:val="0"/>
                <w:noProof/>
              </w:rPr>
              <w:t>1.3.- Número de identificación de la invitación a cuando menos tres personas asignado por compranet</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_Toc4604888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5</w:t>
            </w:r>
            <w:r w:rsidR="00B878FE" w:rsidRPr="00B878FE">
              <w:rPr>
                <w:rFonts w:ascii="Montserrat Medium" w:hAnsi="Montserrat Medium"/>
                <w:b w:val="0"/>
                <w: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89" w:history="1">
            <w:r w:rsidR="00B878FE" w:rsidRPr="00B878FE">
              <w:rPr>
                <w:rStyle w:val="Hipervnculo"/>
                <w:rFonts w:ascii="Montserrat Medium" w:hAnsi="Montserrat Medium"/>
                <w:smallCaps w:val="0"/>
                <w:noProof/>
              </w:rPr>
              <w:t xml:space="preserve">1.4.- </w:t>
            </w:r>
            <w:r w:rsidR="00B878FE" w:rsidRPr="00B878FE">
              <w:rPr>
                <w:rStyle w:val="Hipervnculo"/>
                <w:rFonts w:ascii="Montserrat Medium" w:hAnsi="Montserrat Medium"/>
                <w:smallCaps w:val="0"/>
                <w:noProof/>
                <w:color w:val="auto"/>
              </w:rPr>
              <w:t>Indicación</w:t>
            </w:r>
            <w:r w:rsidR="00B878FE" w:rsidRPr="00B878FE">
              <w:rPr>
                <w:rStyle w:val="Hipervnculo"/>
                <w:rFonts w:ascii="Montserrat Medium" w:hAnsi="Montserrat Medium"/>
                <w:smallCaps w:val="0"/>
                <w:noProof/>
              </w:rPr>
              <w:t xml:space="preserve"> de los ejercicios fiscales para la contratación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_Toc4604889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0" w:history="1">
            <w:r w:rsidR="00B878FE" w:rsidRPr="00B878FE">
              <w:rPr>
                <w:rStyle w:val="Hipervnculo"/>
                <w:rFonts w:ascii="Montserrat Medium" w:hAnsi="Montserrat Medium"/>
                <w:smallCaps w:val="0"/>
                <w:noProof/>
              </w:rPr>
              <w:t>1.5.- Idioma en que se deberán presentar las propuestas, los anexos legales, económicos y técnicos, así como en su caso los folletos que se acompañen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_Toc4604890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1" w:history="1">
            <w:r w:rsidR="00B878FE" w:rsidRPr="00B878FE">
              <w:rPr>
                <w:rStyle w:val="Hipervnculo"/>
                <w:rFonts w:ascii="Montserrat Medium" w:hAnsi="Montserrat Medium"/>
                <w:smallCaps w:val="0"/>
                <w:noProof/>
              </w:rPr>
              <w:t>1.6.- DISPONIBILIDAD PRESUPUESTARIA.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_Toc4604891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892" w:history="1">
            <w:r w:rsidR="00B878FE" w:rsidRPr="00B878FE">
              <w:rPr>
                <w:rStyle w:val="Hipervnculo"/>
                <w:rFonts w:ascii="Montserrat Medium" w:hAnsi="Montserrat Medium"/>
                <w:b w:val="0"/>
                <w:caps w:val="0"/>
                <w:noProof/>
              </w:rPr>
              <w:t>2.- Objeto y alcance de la invitación a cuando menos tres personas nacional electrónica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_Toc4604892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7</w:t>
            </w:r>
            <w:r w:rsidR="00B878FE" w:rsidRPr="00B878FE">
              <w:rPr>
                <w:rFonts w:ascii="Montserrat Medium" w:hAnsi="Montserrat Medium"/>
                <w:b w:val="0"/>
                <w: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3" w:history="1">
            <w:r w:rsidR="00B878FE" w:rsidRPr="00B878FE">
              <w:rPr>
                <w:rStyle w:val="Hipervnculo"/>
                <w:rFonts w:ascii="Montserrat Medium" w:hAnsi="Montserrat Medium"/>
                <w:smallCaps w:val="0"/>
                <w:noProof/>
              </w:rPr>
              <w:t>2.1.- Objeto de la contratación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_Toc4604893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7</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4" w:history="1">
            <w:r w:rsidR="00B878FE" w:rsidRPr="00B878FE">
              <w:rPr>
                <w:rStyle w:val="Hipervnculo"/>
                <w:rFonts w:ascii="Montserrat Medium" w:hAnsi="Montserrat Medium"/>
                <w:smallCaps w:val="0"/>
                <w:noProof/>
              </w:rPr>
              <w:t>2.2.- Agrupación de partidas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_Toc4604894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7</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5" w:history="1">
            <w:r w:rsidR="00B878FE" w:rsidRPr="00B878FE">
              <w:rPr>
                <w:rStyle w:val="Hipervnculo"/>
                <w:rFonts w:ascii="Montserrat Medium" w:hAnsi="Montserrat Medium"/>
                <w:smallCaps w:val="0"/>
                <w:noProof/>
              </w:rPr>
              <w:t>2.3.- Normas oficiales mexicanas, normas mexicanas, internacionales, referencia o especificaciones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_Toc4604895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7</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6" w:history="1">
            <w:r w:rsidR="00B878FE" w:rsidRPr="00B878FE">
              <w:rPr>
                <w:rStyle w:val="Hipervnculo"/>
                <w:rFonts w:ascii="Montserrat Medium" w:hAnsi="Montserrat Medium"/>
                <w:smallCaps w:val="0"/>
                <w:noProof/>
              </w:rPr>
              <w:t>2.4.- Cantidades a contratar</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_Toc4604896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7</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7" w:history="1">
            <w:r w:rsidR="00B878FE" w:rsidRPr="00B878FE">
              <w:rPr>
                <w:rStyle w:val="Hipervnculo"/>
                <w:rFonts w:ascii="Montserrat Medium" w:hAnsi="Montserrat Medium"/>
                <w:smallCaps w:val="0"/>
                <w:noProof/>
              </w:rPr>
              <w:t>2.5 Forma de adjudicación.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_Toc4604897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7</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898" w:history="1">
            <w:r w:rsidR="00B878FE" w:rsidRPr="00B878FE">
              <w:rPr>
                <w:rStyle w:val="Hipervnculo"/>
                <w:rFonts w:ascii="Montserrat Medium" w:hAnsi="Montserrat Medium"/>
                <w:smallCaps w:val="0"/>
                <w:noProof/>
              </w:rPr>
              <w:t>2.6.- Modelo de contrato.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_Toc4604898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8</w:t>
            </w:r>
            <w:r w:rsidR="00B878FE" w:rsidRPr="00B878FE">
              <w:rPr>
                <w:rFonts w:ascii="Montserrat Medium" w:hAnsi="Montserrat Medium"/>
                <w:small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899" w:history="1">
            <w:r w:rsidR="00B878FE" w:rsidRPr="00B878FE">
              <w:rPr>
                <w:rStyle w:val="Hipervnculo"/>
                <w:rFonts w:ascii="Montserrat Medium" w:hAnsi="Montserrat Medium"/>
                <w:b w:val="0"/>
                <w:caps w:val="0"/>
                <w:noProof/>
              </w:rPr>
              <w:t>3.- Fo</w:t>
            </w:r>
            <w:r w:rsidR="00B878FE" w:rsidRPr="00B878FE">
              <w:rPr>
                <w:rStyle w:val="Hipervnculo"/>
                <w:rFonts w:ascii="Montserrat Medium" w:eastAsia="Apple SD 산돌고딕 Neo 일반체" w:hAnsi="Montserrat Medium"/>
                <w:b w:val="0"/>
                <w:caps w:val="0"/>
                <w:noProof/>
              </w:rPr>
              <w:t>r</w:t>
            </w:r>
            <w:r w:rsidR="00B878FE" w:rsidRPr="00B878FE">
              <w:rPr>
                <w:rStyle w:val="Hipervnculo"/>
                <w:rFonts w:ascii="Montserrat Medium" w:hAnsi="Montserrat Medium"/>
                <w:b w:val="0"/>
                <w:caps w:val="0"/>
                <w:noProof/>
              </w:rPr>
              <w:t>ma y términos que regirán los diversos actos de la invitación a cuando menos tres personas nacional electrónica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_Toc4604899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9</w:t>
            </w:r>
            <w:r w:rsidR="00B878FE" w:rsidRPr="00B878FE">
              <w:rPr>
                <w:rFonts w:ascii="Montserrat Medium" w:hAnsi="Montserrat Medium"/>
                <w:b w:val="0"/>
                <w: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00" w:history="1">
            <w:r w:rsidR="00B878FE" w:rsidRPr="00B878FE">
              <w:rPr>
                <w:rStyle w:val="Hipervnculo"/>
                <w:rFonts w:ascii="Montserrat Medium" w:hAnsi="Montserrat Medium"/>
                <w:smallCaps w:val="0"/>
                <w:noProof/>
              </w:rPr>
              <w:t>3.1.- Fecha, hora y lugar para los actos de la invitación a cuando menos tres personas nacional electrónica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_Toc4604900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9</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01" w:history="1">
            <w:r w:rsidR="00B878FE" w:rsidRPr="00B878FE">
              <w:rPr>
                <w:rStyle w:val="Hipervnculo"/>
                <w:rFonts w:ascii="Montserrat Medium" w:hAnsi="Montserrat Medium"/>
                <w:smallCaps w:val="0"/>
                <w:noProof/>
              </w:rPr>
              <w:t>3.2.- Recepción de proposiciones.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_Toc4604901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10</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02" w:history="1">
            <w:r w:rsidR="00B878FE" w:rsidRPr="00B878FE">
              <w:rPr>
                <w:rStyle w:val="Hipervnculo"/>
                <w:rFonts w:ascii="Montserrat Medium" w:hAnsi="Montserrat Medium"/>
                <w:smallCaps w:val="0"/>
                <w:noProof/>
              </w:rPr>
              <w:t>3.3.- Fallo y firma de contrato.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_Toc4604902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10</w:t>
            </w:r>
            <w:r w:rsidR="00B878FE" w:rsidRPr="00B878FE">
              <w:rPr>
                <w:rFonts w:ascii="Montserrat Medium" w:hAnsi="Montserrat Medium"/>
                <w:small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03" w:history="1">
            <w:r w:rsidR="00B878FE" w:rsidRPr="00B878FE">
              <w:rPr>
                <w:rStyle w:val="Hipervnculo"/>
                <w:rFonts w:ascii="Montserrat Medium" w:hAnsi="Montserrat Medium"/>
                <w:b w:val="0"/>
                <w:caps w:val="0"/>
                <w:noProof/>
                <w:lang w:eastAsia="es-ES"/>
              </w:rPr>
              <w:t>4. R</w:t>
            </w:r>
            <w:r w:rsidR="00B878FE" w:rsidRPr="00B878FE">
              <w:rPr>
                <w:rStyle w:val="Hipervnculo"/>
                <w:rFonts w:ascii="Montserrat Medium" w:hAnsi="Montserrat Medium"/>
                <w:b w:val="0"/>
                <w:caps w:val="0"/>
                <w:noProof/>
              </w:rPr>
              <w:t>equisitos que los licitantes deben cumplir</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_Toc4604903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14</w:t>
            </w:r>
            <w:r w:rsidR="00B878FE" w:rsidRPr="00B878FE">
              <w:rPr>
                <w:rFonts w:ascii="Montserrat Medium" w:hAnsi="Montserrat Medium"/>
                <w:b w:val="0"/>
                <w: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04" w:history="1">
            <w:r w:rsidR="00B878FE" w:rsidRPr="00B878FE">
              <w:rPr>
                <w:rStyle w:val="Hipervnculo"/>
                <w:rFonts w:ascii="Montserrat Medium" w:hAnsi="Montserrat Medium" w:cs="Arial"/>
                <w:b w:val="0"/>
                <w:caps w:val="0"/>
                <w:noProof/>
                <w:lang w:eastAsia="ar-SA"/>
              </w:rPr>
              <w:t>4.1.1.- Propuesta técnica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_Toc4604904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14</w:t>
            </w:r>
            <w:r w:rsidR="00B878FE" w:rsidRPr="00B878FE">
              <w:rPr>
                <w:rFonts w:ascii="Montserrat Medium" w:hAnsi="Montserrat Medium"/>
                <w:b w:val="0"/>
                <w: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05" w:history="1">
            <w:r w:rsidR="00B878FE" w:rsidRPr="00B878FE">
              <w:rPr>
                <w:rStyle w:val="Hipervnculo"/>
                <w:rFonts w:ascii="Montserrat Medium" w:hAnsi="Montserrat Medium" w:cs="Arial"/>
                <w:bCs/>
                <w:smallCaps w:val="0"/>
                <w:noProof/>
                <w:lang w:eastAsia="ar-SA"/>
              </w:rPr>
              <w:t>4.1.2.- Propuesta económica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_Toc4604905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06" w:history="1">
            <w:r w:rsidR="00B878FE" w:rsidRPr="00B878FE">
              <w:rPr>
                <w:rStyle w:val="Hipervnculo"/>
                <w:rFonts w:ascii="Montserrat Medium" w:hAnsi="Montserrat Medium" w:cs="Arial"/>
                <w:smallCaps w:val="0"/>
                <w:noProof/>
                <w:lang w:val="es-ES_tradnl"/>
              </w:rPr>
              <w:t>4.1.3</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bCs/>
                <w:smallCaps w:val="0"/>
                <w:noProof/>
                <w:lang w:eastAsia="ar-SA"/>
              </w:rPr>
              <w:t>Documentación legal</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_Toc4604906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07" w:history="1">
            <w:r w:rsidR="00B878FE" w:rsidRPr="00B878FE">
              <w:rPr>
                <w:rStyle w:val="Hipervnculo"/>
                <w:rFonts w:ascii="Montserrat Medium" w:hAnsi="Montserrat Medium" w:cs="Arial"/>
                <w:smallCaps w:val="0"/>
                <w:noProof/>
                <w:lang w:val="es-ES_tradnl"/>
              </w:rPr>
              <w:t>4.1.3.1</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eastAsia="ar-SA"/>
              </w:rPr>
              <w:t>Escrito de facultades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_Toc4604907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08" w:history="1">
            <w:r w:rsidR="00B878FE" w:rsidRPr="00B878FE">
              <w:rPr>
                <w:rStyle w:val="Hipervnculo"/>
                <w:rFonts w:ascii="Montserrat Medium" w:hAnsi="Montserrat Medium" w:cs="Arial"/>
                <w:smallCaps w:val="0"/>
                <w:noProof/>
                <w:lang w:val="es-ES_tradnl"/>
              </w:rPr>
              <w:t>4.1.3.2</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nacionalidad mexicana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_Toc4604908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09" w:history="1">
            <w:r w:rsidR="00B878FE" w:rsidRPr="00B878FE">
              <w:rPr>
                <w:rStyle w:val="Hipervnculo"/>
                <w:rFonts w:ascii="Montserrat Medium" w:hAnsi="Montserrat Medium" w:cs="Arial"/>
                <w:smallCaps w:val="0"/>
                <w:noProof/>
                <w:lang w:val="es-ES_tradnl"/>
              </w:rPr>
              <w:t>4.1.3.3</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normas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_Toc4604909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10" w:history="1">
            <w:r w:rsidR="00B878FE" w:rsidRPr="00B878FE">
              <w:rPr>
                <w:rStyle w:val="Hipervnculo"/>
                <w:rFonts w:ascii="Montserrat Medium" w:hAnsi="Montserrat Medium" w:cs="Arial"/>
                <w:smallCaps w:val="0"/>
                <w:noProof/>
                <w:lang w:val="es-ES_tradnl"/>
              </w:rPr>
              <w:t>4.1.3.4</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no impedimento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_Toc4604910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15</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11" w:history="1">
            <w:r w:rsidR="00B878FE" w:rsidRPr="00B878FE">
              <w:rPr>
                <w:rStyle w:val="Hipervnculo"/>
                <w:rFonts w:ascii="Montserrat Medium" w:hAnsi="Montserrat Medium" w:cs="Arial"/>
                <w:smallCaps w:val="0"/>
                <w:noProof/>
                <w:lang w:val="es-ES_tradnl"/>
              </w:rPr>
              <w:t>4.1.3.5</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Declaración de integridad</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_Toc4604911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15</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12" w:history="1">
            <w:r w:rsidR="00B878FE" w:rsidRPr="00B878FE">
              <w:rPr>
                <w:rStyle w:val="Hipervnculo"/>
                <w:rFonts w:ascii="Montserrat Medium" w:hAnsi="Montserrat Medium" w:cs="Arial"/>
                <w:smallCaps w:val="0"/>
                <w:noProof/>
                <w:lang w:val="es-ES_tradnl"/>
              </w:rPr>
              <w:t>4.1.3.6</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estratificación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_Toc4604912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15</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1100"/>
              <w:tab w:val="right" w:leader="dot" w:pos="8921"/>
            </w:tabs>
            <w:rPr>
              <w:rFonts w:ascii="Montserrat Medium" w:eastAsiaTheme="minorEastAsia" w:hAnsi="Montserrat Medium"/>
              <w:smallCaps w:val="0"/>
              <w:noProof/>
              <w:lang w:val="es-ES" w:eastAsia="es-ES"/>
            </w:rPr>
          </w:pPr>
          <w:hyperlink w:anchor="_Toc4604913" w:history="1">
            <w:r w:rsidR="00B878FE" w:rsidRPr="00B878FE">
              <w:rPr>
                <w:rStyle w:val="Hipervnculo"/>
                <w:rFonts w:ascii="Montserrat Medium" w:hAnsi="Montserrat Medium" w:cs="Arial"/>
                <w:smallCaps w:val="0"/>
                <w:noProof/>
                <w:lang w:val="es-ES_tradnl"/>
              </w:rPr>
              <w:t>4.1.3.7</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relativo a las proposiciones vía compranet</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_Toc4604913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15</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14" w:history="1">
            <w:r w:rsidR="00B878FE" w:rsidRPr="00B878FE">
              <w:rPr>
                <w:rStyle w:val="Hipervnculo"/>
                <w:rFonts w:ascii="Montserrat Medium" w:hAnsi="Montserrat Medium"/>
                <w:smallCaps w:val="0"/>
                <w:noProof/>
              </w:rPr>
              <w:t>4.2.- Causales expresas de desechamiento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_Toc4604914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15</w:t>
            </w:r>
            <w:r w:rsidR="00B878FE" w:rsidRPr="00B878FE">
              <w:rPr>
                <w:rFonts w:ascii="Montserrat Medium" w:hAnsi="Montserrat Medium"/>
                <w:small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15" w:history="1">
            <w:r w:rsidR="00B878FE" w:rsidRPr="00B878FE">
              <w:rPr>
                <w:rStyle w:val="Hipervnculo"/>
                <w:rFonts w:ascii="Montserrat Medium" w:hAnsi="Montserrat Medium"/>
                <w:b w:val="0"/>
                <w:caps w:val="0"/>
                <w:noProof/>
              </w:rPr>
              <w:t>5. Criterios específicos conforme a los cuales se evaluarán las proposiciones</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_Toc4604915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17</w:t>
            </w:r>
            <w:r w:rsidR="00B878FE" w:rsidRPr="00B878FE">
              <w:rPr>
                <w:rFonts w:ascii="Montserrat Medium" w:hAnsi="Montserrat Medium"/>
                <w:b w:val="0"/>
                <w: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16" w:history="1">
            <w:r w:rsidR="00B878FE" w:rsidRPr="00B878FE">
              <w:rPr>
                <w:rStyle w:val="Hipervnculo"/>
                <w:rFonts w:ascii="Montserrat Medium" w:hAnsi="Montserrat Medium"/>
                <w:smallCaps w:val="0"/>
                <w:noProof/>
              </w:rPr>
              <w:t>5.1 Evaluación de la propuesta técnica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_Toc4604916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17</w:t>
            </w:r>
            <w:r w:rsidR="00B878FE" w:rsidRPr="00B878FE">
              <w:rPr>
                <w:rFonts w:ascii="Montserrat Medium" w:hAnsi="Montserrat Medium"/>
                <w:smallCaps w:val="0"/>
                <w:noProof/>
                <w:webHidden/>
              </w:rPr>
              <w:fldChar w:fldCharType="end"/>
            </w:r>
          </w:hyperlink>
        </w:p>
        <w:p w:rsidR="00B878FE" w:rsidRPr="00B878FE" w:rsidRDefault="00B070A3">
          <w:pPr>
            <w:pStyle w:val="TDC3"/>
            <w:tabs>
              <w:tab w:val="right" w:leader="dot" w:pos="8921"/>
            </w:tabs>
            <w:rPr>
              <w:rFonts w:ascii="Montserrat Medium" w:eastAsiaTheme="minorEastAsia" w:hAnsi="Montserrat Medium"/>
              <w:i w:val="0"/>
              <w:iCs w:val="0"/>
              <w:noProof/>
              <w:lang w:val="es-ES" w:eastAsia="es-ES"/>
            </w:rPr>
          </w:pPr>
          <w:hyperlink w:anchor="_Toc4604917" w:history="1">
            <w:r w:rsidR="00B878FE" w:rsidRPr="00B878FE">
              <w:rPr>
                <w:rStyle w:val="Hipervnculo"/>
                <w:rFonts w:ascii="Montserrat Medium" w:hAnsi="Montserrat Medium" w:cs="Arial"/>
                <w:i w:val="0"/>
                <w:noProof/>
              </w:rPr>
              <w:t>5.1.1.- Criterio de evaluación por puntos</w:t>
            </w:r>
            <w:r w:rsidR="00B878FE" w:rsidRPr="00B878FE">
              <w:rPr>
                <w:rFonts w:ascii="Montserrat Medium" w:hAnsi="Montserrat Medium"/>
                <w:i w:val="0"/>
                <w:noProof/>
                <w:webHidden/>
              </w:rPr>
              <w:tab/>
            </w:r>
            <w:r w:rsidR="00B878FE" w:rsidRPr="00B878FE">
              <w:rPr>
                <w:rFonts w:ascii="Montserrat Medium" w:hAnsi="Montserrat Medium"/>
                <w:i w:val="0"/>
                <w:noProof/>
                <w:webHidden/>
              </w:rPr>
              <w:fldChar w:fldCharType="begin"/>
            </w:r>
            <w:r w:rsidR="00B878FE" w:rsidRPr="00B878FE">
              <w:rPr>
                <w:rFonts w:ascii="Montserrat Medium" w:hAnsi="Montserrat Medium"/>
                <w:i w:val="0"/>
                <w:noProof/>
                <w:webHidden/>
              </w:rPr>
              <w:instrText xml:space="preserve"> PAGEREF _Toc4604917 \h </w:instrText>
            </w:r>
            <w:r w:rsidR="00B878FE" w:rsidRPr="00B878FE">
              <w:rPr>
                <w:rFonts w:ascii="Montserrat Medium" w:hAnsi="Montserrat Medium"/>
                <w:i w:val="0"/>
                <w:noProof/>
                <w:webHidden/>
              </w:rPr>
            </w:r>
            <w:r w:rsidR="00B878FE" w:rsidRPr="00B878FE">
              <w:rPr>
                <w:rFonts w:ascii="Montserrat Medium" w:hAnsi="Montserrat Medium"/>
                <w:i w:val="0"/>
                <w:noProof/>
                <w:webHidden/>
              </w:rPr>
              <w:fldChar w:fldCharType="separate"/>
            </w:r>
            <w:r w:rsidR="00A47C74">
              <w:rPr>
                <w:rFonts w:ascii="Montserrat Medium" w:hAnsi="Montserrat Medium"/>
                <w:i w:val="0"/>
                <w:noProof/>
                <w:webHidden/>
              </w:rPr>
              <w:t>17</w:t>
            </w:r>
            <w:r w:rsidR="00B878FE" w:rsidRPr="00B878FE">
              <w:rPr>
                <w:rFonts w:ascii="Montserrat Medium" w:hAnsi="Montserrat Medium"/>
                <w:i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18" w:history="1">
            <w:r w:rsidR="00B878FE" w:rsidRPr="00B878FE">
              <w:rPr>
                <w:rStyle w:val="Hipervnculo"/>
                <w:rFonts w:ascii="Montserrat Medium" w:hAnsi="Montserrat Medium"/>
                <w:smallCaps w:val="0"/>
                <w:noProof/>
              </w:rPr>
              <w:t>5.2 Evaluación de la propuesta económica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_Toc4604918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26</w:t>
            </w:r>
            <w:r w:rsidR="00B878FE" w:rsidRPr="00B878FE">
              <w:rPr>
                <w:rFonts w:ascii="Montserrat Medium" w:hAnsi="Montserrat Medium"/>
                <w:smallCaps w:val="0"/>
                <w:noProof/>
                <w:webHidden/>
              </w:rPr>
              <w:fldChar w:fldCharType="end"/>
            </w:r>
          </w:hyperlink>
        </w:p>
        <w:p w:rsidR="00B878FE" w:rsidRPr="00B878FE" w:rsidRDefault="00B070A3">
          <w:pPr>
            <w:pStyle w:val="TDC2"/>
            <w:tabs>
              <w:tab w:val="left" w:pos="880"/>
              <w:tab w:val="right" w:leader="dot" w:pos="8921"/>
            </w:tabs>
            <w:rPr>
              <w:rFonts w:ascii="Montserrat Medium" w:eastAsiaTheme="minorEastAsia" w:hAnsi="Montserrat Medium"/>
              <w:smallCaps w:val="0"/>
              <w:noProof/>
              <w:lang w:val="es-ES" w:eastAsia="es-ES"/>
            </w:rPr>
          </w:pPr>
          <w:hyperlink w:anchor="_Toc4604919" w:history="1">
            <w:r w:rsidR="00B878FE" w:rsidRPr="00B878FE">
              <w:rPr>
                <w:rStyle w:val="Hipervnculo"/>
                <w:rFonts w:ascii="Montserrat Medium" w:hAnsi="Montserrat Medium" w:cs="Arial"/>
                <w:smallCaps w:val="0"/>
                <w:noProof/>
                <w:lang w:val="es-ES_tradnl"/>
              </w:rPr>
              <w:t>5.3</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Adjudicación de contrato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_Toc4604919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27</w:t>
            </w:r>
            <w:r w:rsidR="00B878FE" w:rsidRPr="00B878FE">
              <w:rPr>
                <w:rFonts w:ascii="Montserrat Medium" w:hAnsi="Montserrat Medium"/>
                <w:small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0" w:history="1">
            <w:r w:rsidR="00B878FE" w:rsidRPr="00B878FE">
              <w:rPr>
                <w:rStyle w:val="Hipervnculo"/>
                <w:rFonts w:ascii="Montserrat Medium" w:hAnsi="Montserrat Medium"/>
                <w:b w:val="0"/>
                <w:caps w:val="0"/>
                <w:noProof/>
              </w:rPr>
              <w:t>6.  Relación de documentos que debe presentar el licitante</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_Toc4604920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29</w:t>
            </w:r>
            <w:r w:rsidR="00B878FE" w:rsidRPr="00B878FE">
              <w:rPr>
                <w:rFonts w:ascii="Montserrat Medium" w:hAnsi="Montserrat Medium"/>
                <w:b w:val="0"/>
                <w: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1" w:history="1">
            <w:r w:rsidR="00B878FE" w:rsidRPr="00B878FE">
              <w:rPr>
                <w:rStyle w:val="Hipervnculo"/>
                <w:rFonts w:ascii="Montserrat Medium" w:hAnsi="Montserrat Medium"/>
                <w:b w:val="0"/>
                <w:caps w:val="0"/>
                <w:noProof/>
              </w:rPr>
              <w:t>7. Inconformidades</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_Toc4604921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29</w:t>
            </w:r>
            <w:r w:rsidR="00B878FE" w:rsidRPr="00B878FE">
              <w:rPr>
                <w:rFonts w:ascii="Montserrat Medium" w:hAnsi="Montserrat Medium"/>
                <w:b w:val="0"/>
                <w:caps w:val="0"/>
                <w:noProof/>
                <w:webHidden/>
              </w:rPr>
              <w:fldChar w:fldCharType="end"/>
            </w:r>
          </w:hyperlink>
        </w:p>
        <w:p w:rsidR="00B878FE" w:rsidRPr="00B878FE" w:rsidRDefault="00B070A3">
          <w:pPr>
            <w:pStyle w:val="TDC2"/>
            <w:tabs>
              <w:tab w:val="right" w:leader="dot" w:pos="8921"/>
            </w:tabs>
            <w:rPr>
              <w:rFonts w:ascii="Montserrat Medium" w:eastAsiaTheme="minorEastAsia" w:hAnsi="Montserrat Medium"/>
              <w:smallCaps w:val="0"/>
              <w:noProof/>
              <w:lang w:val="es-ES" w:eastAsia="es-ES"/>
            </w:rPr>
          </w:pPr>
          <w:hyperlink w:anchor="_Toc4604922" w:history="1">
            <w:r w:rsidR="00B878FE" w:rsidRPr="00B878FE">
              <w:rPr>
                <w:rStyle w:val="Hipervnculo"/>
                <w:rFonts w:ascii="Montserrat Medium" w:hAnsi="Montserrat Medium"/>
                <w:smallCaps w:val="0"/>
                <w:noProof/>
              </w:rPr>
              <w:t>7.1 Operación de compranet</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_Toc4604922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A47C74">
              <w:rPr>
                <w:rFonts w:ascii="Montserrat Medium" w:hAnsi="Montserrat Medium"/>
                <w:smallCaps w:val="0"/>
                <w:noProof/>
                <w:webHidden/>
              </w:rPr>
              <w:t>29</w:t>
            </w:r>
            <w:r w:rsidR="00B878FE" w:rsidRPr="00B878FE">
              <w:rPr>
                <w:rFonts w:ascii="Montserrat Medium" w:hAnsi="Montserrat Medium"/>
                <w:small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3" w:history="1">
            <w:r w:rsidR="00B878FE" w:rsidRPr="00B878FE">
              <w:rPr>
                <w:rStyle w:val="Hipervnculo"/>
                <w:rFonts w:ascii="Montserrat Medium" w:hAnsi="Montserrat Medium"/>
                <w:b w:val="0"/>
                <w:caps w:val="0"/>
                <w:noProof/>
              </w:rPr>
              <w:t>8. Anexos. Los participantes deberán proporcionar en sus proposiciones la información requerida en la presente convocatoria y sus anexos que a continuación se enlistan:</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_Toc4604923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A47C74">
              <w:rPr>
                <w:rFonts w:ascii="Montserrat Medium" w:hAnsi="Montserrat Medium"/>
                <w:b w:val="0"/>
                <w:caps w:val="0"/>
                <w:noProof/>
                <w:webHidden/>
              </w:rPr>
              <w:t>30</w:t>
            </w:r>
            <w:r w:rsidR="00B878FE" w:rsidRPr="00B878FE">
              <w:rPr>
                <w:rFonts w:ascii="Montserrat Medium" w:hAnsi="Montserrat Medium"/>
                <w:b w:val="0"/>
                <w:caps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4" w:history="1">
            <w:r w:rsidR="00B878FE" w:rsidRPr="00B878FE">
              <w:rPr>
                <w:rStyle w:val="Hipervnculo"/>
                <w:rFonts w:ascii="Montserrat Medium" w:hAnsi="Montserrat Medium"/>
                <w:b w:val="0"/>
                <w:caps w:val="0"/>
                <w:noProof/>
              </w:rPr>
              <w:t>9. Información reservada y confidencial</w:t>
            </w:r>
            <w:r w:rsidR="00B878FE" w:rsidRPr="00B878FE">
              <w:rPr>
                <w:rFonts w:ascii="Montserrat Medium" w:hAnsi="Montserrat Medium"/>
                <w:b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_Toc4604924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30</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5" w:history="1">
            <w:r w:rsidR="00B878FE" w:rsidRPr="00B878FE">
              <w:rPr>
                <w:rStyle w:val="Hipervnculo"/>
                <w:rFonts w:ascii="Montserrat Medium" w:hAnsi="Montserrat Medium"/>
                <w:b w:val="0"/>
                <w:caps w:val="0"/>
                <w:noProof/>
              </w:rPr>
              <w:t>Anexo 1.- “Anexo Técnico”</w:t>
            </w:r>
            <w:r w:rsidR="00B878FE"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_Toc4604925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31</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6" w:history="1">
            <w:r w:rsidR="00B878FE" w:rsidRPr="00B878FE">
              <w:rPr>
                <w:rStyle w:val="Hipervnculo"/>
                <w:rFonts w:ascii="Montserrat Medium" w:hAnsi="Montserrat Medium"/>
                <w:b w:val="0"/>
                <w:caps w:val="0"/>
                <w:noProof/>
              </w:rPr>
              <w:t>Anexo 2.- “Términos Y Condiciones”</w:t>
            </w:r>
            <w:r w:rsidR="00B878FE"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_Toc4604926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39</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7" w:history="1">
            <w:r w:rsidR="00B878FE" w:rsidRPr="00B878FE">
              <w:rPr>
                <w:rStyle w:val="Hipervnculo"/>
                <w:rFonts w:ascii="Montserrat Medium" w:hAnsi="Montserrat Medium"/>
                <w:b w:val="0"/>
                <w:caps w:val="0"/>
                <w:noProof/>
              </w:rPr>
              <w:t>Anexo 3.- Escrito de Acreditación Legal y Personalidad Jurídica del Licitante para Comprometerse y Suscribir Propuestas</w:t>
            </w:r>
            <w:r w:rsidR="00B878FE"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_Toc4604927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53</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8" w:history="1">
            <w:r w:rsidR="0063107B" w:rsidRPr="00B878FE">
              <w:rPr>
                <w:rStyle w:val="Hipervnculo"/>
                <w:rFonts w:ascii="Montserrat Medium" w:hAnsi="Montserrat Medium"/>
                <w:b w:val="0"/>
                <w:caps w:val="0"/>
                <w:noProof/>
              </w:rPr>
              <w:t>Anexo 4.- Escrito de Nacionalidad Mexicana</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_Toc4604928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54</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29" w:history="1">
            <w:r w:rsidR="0063107B" w:rsidRPr="00B878FE">
              <w:rPr>
                <w:rStyle w:val="Hipervnculo"/>
                <w:rFonts w:ascii="Montserrat Medium" w:hAnsi="Montserrat Medium"/>
                <w:b w:val="0"/>
                <w:caps w:val="0"/>
                <w:noProof/>
                <w:lang w:val="es-ES"/>
              </w:rPr>
              <w:t xml:space="preserve">Anexo 5.- </w:t>
            </w:r>
            <w:r w:rsidR="0063107B" w:rsidRPr="00B878FE">
              <w:rPr>
                <w:rStyle w:val="Hipervnculo"/>
                <w:rFonts w:ascii="Montserrat Medium" w:hAnsi="Montserrat Medium"/>
                <w:b w:val="0"/>
                <w:caps w:val="0"/>
                <w:noProof/>
              </w:rPr>
              <w:t>Escrito de Cumplimiento de Normas</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_Toc4604929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55</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0" w:history="1">
            <w:r w:rsidR="0063107B" w:rsidRPr="00B878FE">
              <w:rPr>
                <w:rStyle w:val="Hipervnculo"/>
                <w:rFonts w:ascii="Montserrat Medium" w:hAnsi="Montserrat Medium"/>
                <w:b w:val="0"/>
                <w:caps w:val="0"/>
                <w:noProof/>
              </w:rPr>
              <w:t>Anexo 6.- Escrito de No Encontrarse en los Supuestos de los Artículos 50 Y 60 de la LAASSP</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_Toc4604930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56</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1" w:history="1">
            <w:r w:rsidR="0063107B" w:rsidRPr="00B878FE">
              <w:rPr>
                <w:rStyle w:val="Hipervnculo"/>
                <w:rFonts w:ascii="Montserrat Medium" w:hAnsi="Montserrat Medium"/>
                <w:b w:val="0"/>
                <w:caps w:val="0"/>
                <w:noProof/>
              </w:rPr>
              <w:t>Anexo 7.- Declaración de Integridad</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_Toc4604931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57</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2" w:history="1">
            <w:r w:rsidR="0063107B" w:rsidRPr="00B878FE">
              <w:rPr>
                <w:rStyle w:val="Hipervnculo"/>
                <w:rFonts w:ascii="Montserrat Medium" w:hAnsi="Montserrat Medium"/>
                <w:b w:val="0"/>
                <w:caps w:val="0"/>
                <w:noProof/>
              </w:rPr>
              <w:t>Anexo 8.- Escrito de Estratificación de MIPYME</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_Toc4604932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58</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3" w:history="1">
            <w:r w:rsidR="0063107B" w:rsidRPr="00B878FE">
              <w:rPr>
                <w:rStyle w:val="Hipervnculo"/>
                <w:rFonts w:ascii="Montserrat Medium" w:hAnsi="Montserrat Medium"/>
                <w:b w:val="0"/>
                <w:caps w:val="0"/>
                <w:noProof/>
              </w:rPr>
              <w:t>Anexo 8 Bis.- Instructivo de llenado para el Escrito de Estratificación de Micro, Pequeña o mediana Empresa (MIPYMES)</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_Toc4604933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59</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4" w:history="1">
            <w:r w:rsidR="0063107B" w:rsidRPr="00B878FE">
              <w:rPr>
                <w:rStyle w:val="Hipervnculo"/>
                <w:rFonts w:ascii="Montserrat Medium" w:hAnsi="Montserrat Medium"/>
                <w:b w:val="0"/>
                <w:caps w:val="0"/>
                <w:noProof/>
              </w:rPr>
              <w:t>Anexo 9.- Propuesta Económica</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_Toc4604934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60</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5" w:history="1">
            <w:r w:rsidR="0063107B" w:rsidRPr="00B878FE">
              <w:rPr>
                <w:rStyle w:val="Hipervnculo"/>
                <w:rFonts w:ascii="Montserrat Medium" w:hAnsi="Montserrat Medium"/>
                <w:b w:val="0"/>
                <w:caps w:val="0"/>
                <w:noProof/>
              </w:rPr>
              <w:t>Anexo 10.- Relación de Documentos</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_Toc4604935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65</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6" w:history="1">
            <w:r w:rsidR="0063107B" w:rsidRPr="00B878FE">
              <w:rPr>
                <w:rStyle w:val="Hipervnculo"/>
                <w:rFonts w:ascii="Montserrat Medium" w:hAnsi="Montserrat Medium"/>
                <w:b w:val="0"/>
                <w:caps w:val="0"/>
                <w:noProof/>
              </w:rPr>
              <w:t>Anexo 11.- Formato información reservada y confidencial</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_Toc4604936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67</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7" w:history="1">
            <w:r w:rsidR="008F571F" w:rsidRPr="00B878FE">
              <w:rPr>
                <w:rStyle w:val="Hipervnculo"/>
                <w:rFonts w:ascii="Montserrat Medium" w:hAnsi="Montserrat Medium"/>
                <w:b w:val="0"/>
                <w:caps w:val="0"/>
                <w:noProof/>
              </w:rPr>
              <w:t>Anexo 12.- Escrito de</w:t>
            </w:r>
            <w:r w:rsidR="008F571F" w:rsidRPr="00B878FE">
              <w:rPr>
                <w:rStyle w:val="Hipervnculo"/>
                <w:rFonts w:ascii="Montserrat Medium" w:hAnsi="Montserrat Medium"/>
                <w:b w:val="0"/>
                <w:caps w:val="0"/>
                <w:noProof/>
                <w:lang w:val="es-ES"/>
              </w:rPr>
              <w:t xml:space="preserve"> Manifestación</w:t>
            </w:r>
            <w:r w:rsidR="008F571F" w:rsidRPr="00B878FE">
              <w:rPr>
                <w:rStyle w:val="Hipervnculo"/>
                <w:rFonts w:ascii="Montserrat Medium" w:hAnsi="Montserrat Medium"/>
                <w:b w:val="0"/>
                <w:caps w:val="0"/>
                <w:noProof/>
              </w:rPr>
              <w:t xml:space="preserve"> que no Desempeña Empleo, Cargo o Comisión en el Servicio Público o, en su caso, que a pesar de desempeñarlo, con la formalización del contrato correspondiente No se actualiza un Conflicto de interés</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_Toc4604937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68</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8" w:history="1">
            <w:r w:rsidR="008F571F" w:rsidRPr="00B878FE">
              <w:rPr>
                <w:rStyle w:val="Hipervnculo"/>
                <w:rFonts w:ascii="Montserrat Medium" w:hAnsi="Montserrat Medium"/>
                <w:b w:val="0"/>
                <w:caps w:val="0"/>
                <w:noProof/>
              </w:rPr>
              <w:t>Anexo 13.- Escrito de Interés</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_Toc4604938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70</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39" w:history="1">
            <w:r w:rsidR="008F571F" w:rsidRPr="00B878FE">
              <w:rPr>
                <w:rStyle w:val="Hipervnculo"/>
                <w:rFonts w:ascii="Montserrat Medium" w:hAnsi="Montserrat Medium"/>
                <w:b w:val="0"/>
                <w:caps w:val="0"/>
                <w:noProof/>
              </w:rPr>
              <w:t>Anexo 13.1- Formato de Solicitud de Aclaraciones</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_Toc4604939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71</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40" w:history="1">
            <w:r w:rsidR="008F571F" w:rsidRPr="00B878FE">
              <w:rPr>
                <w:rStyle w:val="Hipervnculo"/>
                <w:rFonts w:ascii="Montserrat Medium" w:hAnsi="Montserrat Medium"/>
                <w:b w:val="0"/>
                <w:caps w:val="0"/>
                <w:noProof/>
              </w:rPr>
              <w:t>Anexo 14.- Modelo de Contrato</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_Toc4604940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72</w:t>
            </w:r>
            <w:r w:rsidR="00B878FE" w:rsidRPr="00B878FE">
              <w:rPr>
                <w:rFonts w:ascii="Montserrat Medium" w:hAnsi="Montserrat Medium"/>
                <w:b w:val="0"/>
                <w:noProof/>
                <w:webHidden/>
              </w:rPr>
              <w:fldChar w:fldCharType="end"/>
            </w:r>
          </w:hyperlink>
        </w:p>
        <w:p w:rsidR="00B878FE" w:rsidRPr="00B878FE" w:rsidRDefault="00B070A3">
          <w:pPr>
            <w:pStyle w:val="TDC1"/>
            <w:tabs>
              <w:tab w:val="right" w:leader="dot" w:pos="8921"/>
            </w:tabs>
            <w:rPr>
              <w:rFonts w:ascii="Montserrat Medium" w:eastAsiaTheme="minorEastAsia" w:hAnsi="Montserrat Medium"/>
              <w:b w:val="0"/>
              <w:bCs w:val="0"/>
              <w:caps w:val="0"/>
              <w:noProof/>
              <w:lang w:val="es-ES" w:eastAsia="es-ES"/>
            </w:rPr>
          </w:pPr>
          <w:hyperlink w:anchor="_Toc4604941" w:history="1">
            <w:r w:rsidR="008F571F" w:rsidRPr="00B878FE">
              <w:rPr>
                <w:rStyle w:val="Hipervnculo"/>
                <w:rFonts w:ascii="Montserrat Medium" w:hAnsi="Montserrat Medium"/>
                <w:b w:val="0"/>
                <w:caps w:val="0"/>
                <w:noProof/>
              </w:rPr>
              <w:t>Anexo 15.- Glosario</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_Toc4604941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A47C74">
              <w:rPr>
                <w:rFonts w:ascii="Montserrat Medium" w:hAnsi="Montserrat Medium"/>
                <w:b w:val="0"/>
                <w:noProof/>
                <w:webHidden/>
              </w:rPr>
              <w:t>87</w:t>
            </w:r>
            <w:r w:rsidR="00B878FE" w:rsidRPr="00B878FE">
              <w:rPr>
                <w:rFonts w:ascii="Montserrat Medium" w:hAnsi="Montserrat Medium"/>
                <w:b w:val="0"/>
                <w:noProof/>
                <w:webHidden/>
              </w:rPr>
              <w:fldChar w:fldCharType="end"/>
            </w:r>
          </w:hyperlink>
        </w:p>
        <w:p w:rsidR="00E36B3B" w:rsidRPr="00B878FE" w:rsidRDefault="00835D7D" w:rsidP="006C15D9">
          <w:pPr>
            <w:pStyle w:val="TDC1"/>
            <w:tabs>
              <w:tab w:val="right" w:leader="dot" w:pos="9487"/>
            </w:tabs>
            <w:spacing w:before="0" w:after="0" w:line="240" w:lineRule="auto"/>
            <w:rPr>
              <w:rFonts w:ascii="Montserrat Medium" w:hAnsi="Montserrat Medium" w:cs="Arial"/>
              <w:b w:val="0"/>
              <w:bCs w:val="0"/>
              <w:lang w:val="es-ES"/>
            </w:rPr>
          </w:pPr>
          <w:r w:rsidRPr="00B878FE">
            <w:rPr>
              <w:rFonts w:ascii="Montserrat Medium" w:hAnsi="Montserrat Medium" w:cs="Arial"/>
              <w:b w:val="0"/>
              <w:bCs w:val="0"/>
              <w:caps w:val="0"/>
              <w:lang w:val="es-ES"/>
            </w:rPr>
            <w:lastRenderedPageBreak/>
            <w:fldChar w:fldCharType="end"/>
          </w:r>
        </w:p>
        <w:p w:rsidR="00D34085" w:rsidRPr="00C55506" w:rsidRDefault="00B070A3" w:rsidP="006C15D9">
          <w:pPr>
            <w:spacing w:after="0" w:line="240" w:lineRule="auto"/>
            <w:rPr>
              <w:rFonts w:cs="Arial"/>
              <w:lang w:val="es-ES"/>
            </w:rPr>
          </w:pPr>
        </w:p>
      </w:sdtContent>
    </w:sdt>
    <w:p w:rsidR="00E36B3B" w:rsidRPr="00C55506" w:rsidRDefault="00E36B3B" w:rsidP="006C15D9">
      <w:pPr>
        <w:spacing w:after="0" w:line="240" w:lineRule="auto"/>
        <w:rPr>
          <w:rFonts w:eastAsia="Times New Roman" w:cs="Arial"/>
          <w:b/>
          <w:lang w:val="es-ES_tradnl" w:eastAsia="ar-SA"/>
        </w:rPr>
      </w:pPr>
    </w:p>
    <w:p w:rsidR="00B7275F" w:rsidRPr="00C55506" w:rsidRDefault="00B7275F" w:rsidP="006C15D9">
      <w:pPr>
        <w:spacing w:after="0" w:line="240" w:lineRule="auto"/>
        <w:rPr>
          <w:rFonts w:eastAsia="Times New Roman" w:cs="Arial"/>
          <w:b/>
          <w:lang w:val="es-ES_tradnl" w:eastAsia="ar-SA"/>
        </w:rPr>
      </w:pPr>
      <w:r w:rsidRPr="00C55506">
        <w:rPr>
          <w:rFonts w:eastAsia="Times New Roman" w:cs="Arial"/>
          <w:b/>
          <w:lang w:val="es-ES_tradnl" w:eastAsia="ar-SA"/>
        </w:rPr>
        <w:br w:type="page"/>
      </w:r>
    </w:p>
    <w:p w:rsidR="0093111C" w:rsidRPr="00834006" w:rsidRDefault="00EC46F4" w:rsidP="00834006">
      <w:pPr>
        <w:spacing w:after="0" w:line="240" w:lineRule="auto"/>
        <w:ind w:left="-426" w:right="-425"/>
        <w:jc w:val="center"/>
        <w:rPr>
          <w:rFonts w:ascii="Montserrat Medium" w:eastAsia="Times New Roman" w:hAnsi="Montserrat Medium" w:cs="Arial"/>
          <w:lang w:val="es-ES_tradnl" w:eastAsia="ar-SA"/>
        </w:rPr>
      </w:pPr>
      <w:r w:rsidRPr="00834006">
        <w:rPr>
          <w:rFonts w:ascii="Montserrat Medium" w:eastAsia="Times New Roman" w:hAnsi="Montserrat Medium" w:cs="Arial"/>
          <w:b/>
          <w:sz w:val="28"/>
          <w:szCs w:val="28"/>
          <w:lang w:val="es-ES_tradnl" w:eastAsia="ar-SA"/>
        </w:rPr>
        <w:lastRenderedPageBreak/>
        <w:t>Convocatoria</w:t>
      </w:r>
    </w:p>
    <w:p w:rsidR="0047660A" w:rsidRPr="00150EC0" w:rsidRDefault="0047660A" w:rsidP="001E1A4D">
      <w:pPr>
        <w:suppressAutoHyphens/>
        <w:spacing w:after="0" w:line="240" w:lineRule="auto"/>
        <w:ind w:left="-426" w:right="-425"/>
        <w:jc w:val="both"/>
        <w:rPr>
          <w:rFonts w:ascii="Montserrat Medium" w:eastAsia="Times New Roman" w:hAnsi="Montserrat Medium" w:cs="Arial"/>
          <w:bCs/>
          <w:lang w:val="es-ES_tradnl" w:eastAsia="ar-SA"/>
        </w:rPr>
      </w:pPr>
    </w:p>
    <w:p w:rsidR="00150EC0" w:rsidRPr="00150EC0" w:rsidRDefault="00150EC0" w:rsidP="001E1A4D">
      <w:pPr>
        <w:suppressAutoHyphens/>
        <w:spacing w:after="0" w:line="240" w:lineRule="auto"/>
        <w:ind w:left="-426" w:right="-425"/>
        <w:jc w:val="both"/>
        <w:rPr>
          <w:rFonts w:ascii="Montserrat Medium" w:eastAsia="Times New Roman" w:hAnsi="Montserrat Medium" w:cs="Arial"/>
          <w:b/>
          <w:bCs/>
          <w:lang w:val="es-ES_tradnl" w:eastAsia="ar-SA"/>
        </w:rPr>
      </w:pPr>
      <w:r w:rsidRPr="00150EC0">
        <w:rPr>
          <w:rFonts w:ascii="Montserrat Medium" w:eastAsia="Times New Roman" w:hAnsi="Montserrat Medium" w:cs="Arial"/>
          <w:bCs/>
          <w:lang w:val="es-ES_tradnl" w:eastAsia="ar-SA"/>
        </w:rPr>
        <w:t xml:space="preserve">En observancia al artículo 134 de la Constitución Política de los Estados Unidos Mexicanos, y de conformidad con los artículos, 26 fracción II, 26 Bis fracción II, 28 fracción I, y 46, de la Ley de Adquisiciones, Arrendamientos y Servicios del Sector Público, los relativos de su Reglamento y demás disposiciones aplicables en la materia, se convoca a las personas físicas o morales de nacionalidad mexicana invitadas al presente procedimiento cuya actividad comercial esté relacionada con los servicios a contratar descritos en el </w:t>
      </w:r>
      <w:r w:rsidRPr="00150EC0">
        <w:rPr>
          <w:rFonts w:ascii="Montserrat Medium" w:eastAsia="Times New Roman" w:hAnsi="Montserrat Medium" w:cs="Arial"/>
          <w:b/>
          <w:bCs/>
          <w:lang w:val="es-ES_tradnl" w:eastAsia="ar-SA"/>
        </w:rPr>
        <w:t>Anexo 1.- Anexo Técnico.</w:t>
      </w:r>
    </w:p>
    <w:p w:rsidR="00150EC0" w:rsidRPr="00150EC0" w:rsidRDefault="00150EC0" w:rsidP="001E1A4D">
      <w:pPr>
        <w:suppressAutoHyphens/>
        <w:spacing w:after="0" w:line="240" w:lineRule="auto"/>
        <w:ind w:left="-426" w:right="-425"/>
        <w:jc w:val="both"/>
        <w:rPr>
          <w:rFonts w:ascii="Montserrat Medium" w:eastAsia="Times New Roman" w:hAnsi="Montserrat Medium" w:cs="Arial"/>
          <w:bCs/>
          <w:lang w:val="es-ES_tradnl" w:eastAsia="ar-SA"/>
        </w:rPr>
      </w:pPr>
    </w:p>
    <w:p w:rsidR="00150EC0" w:rsidRPr="00150EC0" w:rsidRDefault="00150EC0" w:rsidP="001E1A4D">
      <w:pPr>
        <w:suppressAutoHyphens/>
        <w:spacing w:after="0" w:line="240" w:lineRule="auto"/>
        <w:ind w:left="-426" w:right="-425"/>
        <w:jc w:val="both"/>
        <w:rPr>
          <w:rFonts w:ascii="Montserrat Medium" w:eastAsia="Times New Roman" w:hAnsi="Montserrat Medium" w:cs="Arial"/>
          <w:bCs/>
          <w:lang w:val="es-ES_tradnl" w:eastAsia="ar-SA"/>
        </w:rPr>
      </w:pPr>
    </w:p>
    <w:p w:rsidR="000C5DA3" w:rsidRPr="00150EC0" w:rsidRDefault="0044384D" w:rsidP="00E9497E">
      <w:pPr>
        <w:pStyle w:val="Ttulo1"/>
      </w:pPr>
      <w:bookmarkStart w:id="1" w:name="_Toc367205732"/>
      <w:bookmarkStart w:id="2" w:name="_Toc431385995"/>
      <w:bookmarkStart w:id="3" w:name="_Toc431386272"/>
      <w:bookmarkStart w:id="4" w:name="_Toc4604885"/>
      <w:r w:rsidRPr="00150EC0">
        <w:t>1</w:t>
      </w:r>
      <w:r w:rsidR="000728FF" w:rsidRPr="00150EC0">
        <w:t>.</w:t>
      </w:r>
      <w:r w:rsidR="002F3005" w:rsidRPr="00150EC0">
        <w:t xml:space="preserve">- </w:t>
      </w:r>
      <w:r w:rsidR="00CE3738" w:rsidRPr="00150EC0">
        <w:t>I</w:t>
      </w:r>
      <w:r w:rsidR="003A3522" w:rsidRPr="00150EC0">
        <w:t xml:space="preserve">dentificación de la </w:t>
      </w:r>
      <w:r w:rsidR="002573F8">
        <w:t xml:space="preserve">Invitación a Cuando Menos Tres Personas </w:t>
      </w:r>
      <w:r w:rsidR="002573F8" w:rsidRPr="00150EC0">
        <w:t>Nacional</w:t>
      </w:r>
      <w:bookmarkEnd w:id="1"/>
      <w:bookmarkEnd w:id="2"/>
      <w:bookmarkEnd w:id="3"/>
      <w:r w:rsidR="002573F8">
        <w:t xml:space="preserve"> Electrónica</w:t>
      </w:r>
      <w:bookmarkEnd w:id="4"/>
    </w:p>
    <w:p w:rsidR="00DF455C" w:rsidRPr="00150EC0" w:rsidRDefault="00DF455C" w:rsidP="001E1A4D">
      <w:pPr>
        <w:spacing w:after="0" w:line="240" w:lineRule="auto"/>
        <w:ind w:left="-426" w:right="-425"/>
        <w:jc w:val="both"/>
        <w:rPr>
          <w:rFonts w:ascii="Montserrat Medium" w:hAnsi="Montserrat Medium" w:cs="Arial"/>
          <w:lang w:val="es-ES_tradnl" w:eastAsia="ar-SA"/>
        </w:rPr>
      </w:pPr>
    </w:p>
    <w:p w:rsidR="009E616B" w:rsidRPr="00150EC0" w:rsidRDefault="0044384D" w:rsidP="00E9497E">
      <w:pPr>
        <w:pStyle w:val="Ttulo1"/>
      </w:pPr>
      <w:bookmarkStart w:id="5" w:name="_Toc431385996"/>
      <w:bookmarkStart w:id="6" w:name="_Toc431386273"/>
      <w:bookmarkStart w:id="7" w:name="_Toc4604886"/>
      <w:bookmarkStart w:id="8" w:name="_Toc367205733"/>
      <w:r w:rsidRPr="00150EC0">
        <w:t>1.1</w:t>
      </w:r>
      <w:r w:rsidR="00DF455C" w:rsidRPr="00150EC0">
        <w:t>.-</w:t>
      </w:r>
      <w:r w:rsidR="009E616B" w:rsidRPr="00150EC0">
        <w:t xml:space="preserve"> Datos de identificación</w:t>
      </w:r>
      <w:bookmarkEnd w:id="5"/>
      <w:bookmarkEnd w:id="6"/>
      <w:bookmarkEnd w:id="7"/>
    </w:p>
    <w:bookmarkEnd w:id="8"/>
    <w:tbl>
      <w:tblPr>
        <w:tblStyle w:val="Tablaconcuadrcula"/>
        <w:tblW w:w="9834" w:type="dxa"/>
        <w:tblInd w:w="-284" w:type="dxa"/>
        <w:tblLook w:val="04A0" w:firstRow="1" w:lastRow="0" w:firstColumn="1" w:lastColumn="0" w:noHBand="0" w:noVBand="1"/>
      </w:tblPr>
      <w:tblGrid>
        <w:gridCol w:w="3086"/>
        <w:gridCol w:w="6748"/>
      </w:tblGrid>
      <w:tr w:rsidR="009E616B" w:rsidRPr="00150EC0" w:rsidTr="002573F8">
        <w:tc>
          <w:tcPr>
            <w:tcW w:w="3086" w:type="dxa"/>
            <w:tcBorders>
              <w:top w:val="single" w:sz="4" w:space="0" w:color="FFFFFF"/>
              <w:left w:val="single" w:sz="4" w:space="0" w:color="FFFFFF"/>
              <w:bottom w:val="single" w:sz="4" w:space="0" w:color="FFFFFF" w:themeColor="background1"/>
              <w:right w:val="single" w:sz="4" w:space="0" w:color="FFFFFF" w:themeColor="background1"/>
            </w:tcBorders>
          </w:tcPr>
          <w:p w:rsidR="00E36B3B" w:rsidRPr="00150EC0" w:rsidRDefault="00E36B3B" w:rsidP="001E1A4D">
            <w:pPr>
              <w:ind w:left="-426" w:right="-425"/>
              <w:jc w:val="both"/>
              <w:rPr>
                <w:rFonts w:ascii="Montserrat Medium" w:hAnsi="Montserrat Medium" w:cs="Arial"/>
                <w:b/>
                <w:lang w:val="es-ES_tradnl"/>
              </w:rPr>
            </w:pPr>
          </w:p>
          <w:p w:rsidR="009E616B" w:rsidRPr="00150EC0" w:rsidRDefault="009E616B" w:rsidP="002573F8">
            <w:pPr>
              <w:ind w:right="51"/>
              <w:jc w:val="both"/>
              <w:rPr>
                <w:rFonts w:ascii="Montserrat Medium" w:hAnsi="Montserrat Medium" w:cs="Arial"/>
                <w:b/>
                <w:lang w:val="es-ES_tradnl"/>
              </w:rPr>
            </w:pPr>
            <w:r w:rsidRPr="00150EC0">
              <w:rPr>
                <w:rFonts w:ascii="Montserrat Medium" w:hAnsi="Montserrat Medium" w:cs="Arial"/>
                <w:b/>
                <w:lang w:val="es-ES_tradnl"/>
              </w:rPr>
              <w:t>Entidad contratante:</w:t>
            </w:r>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6B3B" w:rsidRPr="00150EC0" w:rsidRDefault="00E36B3B" w:rsidP="00080A47">
            <w:pPr>
              <w:ind w:left="175" w:right="120"/>
              <w:jc w:val="both"/>
              <w:rPr>
                <w:rFonts w:ascii="Montserrat Medium" w:hAnsi="Montserrat Medium" w:cs="Arial"/>
                <w:lang w:val="es-ES_tradnl"/>
              </w:rPr>
            </w:pPr>
          </w:p>
          <w:p w:rsidR="009E616B" w:rsidRPr="00150EC0" w:rsidRDefault="009E616B" w:rsidP="00080A47">
            <w:pPr>
              <w:ind w:left="175" w:right="120"/>
              <w:jc w:val="both"/>
              <w:rPr>
                <w:rFonts w:ascii="Montserrat Medium" w:hAnsi="Montserrat Medium" w:cs="Arial"/>
                <w:lang w:val="es-ES_tradnl"/>
              </w:rPr>
            </w:pPr>
            <w:r w:rsidRPr="00150EC0">
              <w:rPr>
                <w:rFonts w:ascii="Montserrat Medium" w:hAnsi="Montserrat Medium" w:cs="Arial"/>
                <w:lang w:val="es-ES_tradnl"/>
              </w:rPr>
              <w:t>Instituto Mexicano del Seguro Social.</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Dirección de Administración.</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Unidad de Adquisiciones e Infraestructura.</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Coordinación de Adquisición de Bienes y Contratación de Servicios.</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Coordinación Técnica de Adquisición de Bienes de Inversión y Activos.</w:t>
            </w:r>
          </w:p>
          <w:p w:rsidR="009E616B" w:rsidRPr="00150EC0" w:rsidRDefault="009E616B" w:rsidP="00080A47">
            <w:pPr>
              <w:ind w:left="175" w:right="120"/>
              <w:jc w:val="both"/>
              <w:rPr>
                <w:rFonts w:ascii="Montserrat Medium" w:hAnsi="Montserrat Medium" w:cs="Arial"/>
                <w:lang w:val="es-ES_tradnl" w:eastAsia="ar-SA"/>
              </w:rPr>
            </w:pPr>
          </w:p>
        </w:tc>
      </w:tr>
      <w:tr w:rsidR="00996480" w:rsidRPr="00150EC0" w:rsidTr="002573F8">
        <w:tc>
          <w:tcPr>
            <w:tcW w:w="3086"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150EC0" w:rsidRDefault="00996480" w:rsidP="002573F8">
            <w:pPr>
              <w:ind w:right="51"/>
              <w:jc w:val="both"/>
              <w:rPr>
                <w:rFonts w:ascii="Montserrat Medium" w:hAnsi="Montserrat Medium" w:cs="Arial"/>
                <w:b/>
                <w:lang w:val="es-ES_tradnl"/>
              </w:rPr>
            </w:pPr>
            <w:bookmarkStart w:id="9" w:name="_Toc428352174"/>
            <w:bookmarkStart w:id="10" w:name="_Toc428352788"/>
            <w:bookmarkStart w:id="11" w:name="_Toc428355179"/>
            <w:bookmarkStart w:id="12" w:name="_Toc428360164"/>
            <w:bookmarkStart w:id="13" w:name="_Toc428378483"/>
            <w:r w:rsidRPr="00150EC0">
              <w:rPr>
                <w:rFonts w:ascii="Montserrat Medium" w:hAnsi="Montserrat Medium" w:cs="Arial"/>
                <w:b/>
                <w:lang w:val="es-ES_tradnl"/>
              </w:rPr>
              <w:t>Área contratante:</w:t>
            </w:r>
            <w:bookmarkEnd w:id="9"/>
            <w:bookmarkEnd w:id="10"/>
            <w:bookmarkEnd w:id="11"/>
            <w:bookmarkEnd w:id="12"/>
            <w:bookmarkEnd w:id="13"/>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150EC0" w:rsidRDefault="00996480" w:rsidP="00080A47">
            <w:pPr>
              <w:ind w:left="175" w:right="120"/>
              <w:jc w:val="both"/>
              <w:rPr>
                <w:rFonts w:ascii="Montserrat Medium" w:hAnsi="Montserrat Medium" w:cs="Arial"/>
                <w:lang w:val="es-ES_tradnl" w:eastAsia="ar-SA"/>
              </w:rPr>
            </w:pPr>
            <w:r w:rsidRPr="00150EC0">
              <w:rPr>
                <w:rFonts w:ascii="Montserrat Medium" w:hAnsi="Montserrat Medium" w:cs="Arial"/>
                <w:lang w:val="es-ES_tradnl" w:eastAsia="ar-SA"/>
              </w:rPr>
              <w:t xml:space="preserve">División de </w:t>
            </w:r>
            <w:r w:rsidR="00D83E93" w:rsidRPr="00150EC0">
              <w:rPr>
                <w:rFonts w:ascii="Montserrat Medium" w:hAnsi="Montserrat Medium" w:cs="Arial"/>
                <w:lang w:val="es-ES_tradnl" w:eastAsia="ar-SA"/>
              </w:rPr>
              <w:t>Contratación de Activos y Logística</w:t>
            </w:r>
            <w:r w:rsidRPr="00150EC0">
              <w:rPr>
                <w:rFonts w:ascii="Montserrat Medium" w:hAnsi="Montserrat Medium" w:cs="Arial"/>
                <w:lang w:val="es-ES_tradnl" w:eastAsia="ar-SA"/>
              </w:rPr>
              <w:t>.</w:t>
            </w:r>
          </w:p>
          <w:p w:rsidR="008059E7" w:rsidRPr="00150EC0" w:rsidRDefault="008059E7" w:rsidP="00080A47">
            <w:pPr>
              <w:ind w:left="175" w:right="120"/>
              <w:jc w:val="both"/>
              <w:rPr>
                <w:rFonts w:ascii="Montserrat Medium" w:hAnsi="Montserrat Medium" w:cs="Arial"/>
                <w:lang w:val="es-ES_tradnl" w:eastAsia="ar-SA"/>
              </w:rPr>
            </w:pPr>
          </w:p>
        </w:tc>
      </w:tr>
      <w:tr w:rsidR="00996480" w:rsidRPr="00150EC0" w:rsidTr="002573F8">
        <w:trPr>
          <w:trHeight w:val="77"/>
        </w:trPr>
        <w:tc>
          <w:tcPr>
            <w:tcW w:w="3086"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150EC0" w:rsidRDefault="008059E7" w:rsidP="002573F8">
            <w:pPr>
              <w:ind w:right="51"/>
              <w:jc w:val="both"/>
              <w:rPr>
                <w:rFonts w:ascii="Montserrat Medium" w:hAnsi="Montserrat Medium" w:cs="Arial"/>
                <w:b/>
                <w:lang w:val="es-ES_tradnl"/>
              </w:rPr>
            </w:pPr>
            <w:bookmarkStart w:id="14" w:name="_Toc428352176"/>
            <w:bookmarkStart w:id="15" w:name="_Toc428352790"/>
            <w:bookmarkStart w:id="16" w:name="_Toc428355181"/>
            <w:bookmarkStart w:id="17" w:name="_Toc428360166"/>
            <w:bookmarkStart w:id="18" w:name="_Toc428378485"/>
            <w:r w:rsidRPr="00150EC0">
              <w:rPr>
                <w:rFonts w:ascii="Montserrat Medium" w:hAnsi="Montserrat Medium" w:cs="Arial"/>
                <w:b/>
                <w:lang w:val="es-ES_tradnl"/>
              </w:rPr>
              <w:t>Domicilio:</w:t>
            </w:r>
            <w:bookmarkEnd w:id="14"/>
            <w:bookmarkEnd w:id="15"/>
            <w:bookmarkEnd w:id="16"/>
            <w:bookmarkEnd w:id="17"/>
            <w:bookmarkEnd w:id="18"/>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150EC0" w:rsidRDefault="008059E7" w:rsidP="00080A47">
            <w:pPr>
              <w:ind w:left="175" w:right="120"/>
              <w:jc w:val="both"/>
              <w:rPr>
                <w:rFonts w:ascii="Montserrat Medium" w:hAnsi="Montserrat Medium" w:cs="Arial"/>
                <w:lang w:val="es-ES_tradnl"/>
              </w:rPr>
            </w:pPr>
            <w:bookmarkStart w:id="19" w:name="_Toc428352177"/>
            <w:bookmarkStart w:id="20" w:name="_Toc428352791"/>
            <w:bookmarkStart w:id="21" w:name="_Toc428355182"/>
            <w:bookmarkStart w:id="22" w:name="_Toc428360167"/>
            <w:bookmarkStart w:id="23" w:name="_Toc428378486"/>
            <w:r w:rsidRPr="00150EC0">
              <w:rPr>
                <w:rFonts w:ascii="Montserrat Medium" w:hAnsi="Montserrat Medium" w:cs="Arial"/>
                <w:lang w:val="es-ES_tradnl"/>
              </w:rPr>
              <w:t xml:space="preserve">Calle Durango </w:t>
            </w:r>
            <w:r w:rsidR="002E1766" w:rsidRPr="00150EC0">
              <w:rPr>
                <w:rFonts w:ascii="Montserrat Medium" w:hAnsi="Montserrat Medium" w:cs="Arial"/>
                <w:lang w:val="es-ES_tradnl"/>
              </w:rPr>
              <w:t xml:space="preserve">número </w:t>
            </w:r>
            <w:r w:rsidRPr="00150EC0">
              <w:rPr>
                <w:rFonts w:ascii="Montserrat Medium" w:hAnsi="Montserrat Medium" w:cs="Arial"/>
                <w:lang w:val="es-ES_tradnl"/>
              </w:rPr>
              <w:t>291, P</w:t>
            </w:r>
            <w:r w:rsidR="00FC7E0E" w:rsidRPr="00150EC0">
              <w:rPr>
                <w:rFonts w:ascii="Montserrat Medium" w:hAnsi="Montserrat Medium" w:cs="Arial"/>
                <w:lang w:val="es-ES_tradnl"/>
              </w:rPr>
              <w:t xml:space="preserve">iso </w:t>
            </w:r>
            <w:r w:rsidR="00D83E93" w:rsidRPr="00150EC0">
              <w:rPr>
                <w:rFonts w:ascii="Montserrat Medium" w:hAnsi="Montserrat Medium" w:cs="Arial"/>
                <w:lang w:val="es-ES_tradnl"/>
              </w:rPr>
              <w:t>5</w:t>
            </w:r>
            <w:r w:rsidRPr="00150EC0">
              <w:rPr>
                <w:rFonts w:ascii="Montserrat Medium" w:hAnsi="Montserrat Medium" w:cs="Arial"/>
                <w:lang w:val="es-ES_tradnl"/>
              </w:rPr>
              <w:t>, Colonia Roma Norte, Código Postal 06700</w:t>
            </w:r>
            <w:r w:rsidR="00F913BC" w:rsidRPr="00150EC0">
              <w:rPr>
                <w:rFonts w:ascii="Montserrat Medium" w:hAnsi="Montserrat Medium" w:cs="Arial"/>
                <w:lang w:val="es-ES_tradnl"/>
              </w:rPr>
              <w:t xml:space="preserve">, </w:t>
            </w:r>
            <w:r w:rsidR="009003DE" w:rsidRPr="00150EC0">
              <w:rPr>
                <w:rFonts w:ascii="Montserrat Medium" w:hAnsi="Montserrat Medium" w:cs="Arial"/>
                <w:lang w:val="es-ES_tradnl"/>
              </w:rPr>
              <w:t xml:space="preserve">Demarcación Territorial </w:t>
            </w:r>
            <w:r w:rsidR="00F913BC" w:rsidRPr="00150EC0">
              <w:rPr>
                <w:rFonts w:ascii="Montserrat Medium" w:hAnsi="Montserrat Medium" w:cs="Arial"/>
                <w:lang w:val="es-ES_tradnl"/>
              </w:rPr>
              <w:t>Cuauhtémoc, Ciudad de México, México</w:t>
            </w:r>
            <w:r w:rsidRPr="00150EC0">
              <w:rPr>
                <w:rFonts w:ascii="Montserrat Medium" w:hAnsi="Montserrat Medium" w:cs="Arial"/>
                <w:lang w:val="es-ES_tradnl"/>
              </w:rPr>
              <w:t>.</w:t>
            </w:r>
            <w:bookmarkEnd w:id="19"/>
            <w:bookmarkEnd w:id="20"/>
            <w:bookmarkEnd w:id="21"/>
            <w:bookmarkEnd w:id="22"/>
            <w:bookmarkEnd w:id="23"/>
          </w:p>
          <w:p w:rsidR="00981914" w:rsidRPr="00150EC0" w:rsidRDefault="00981914" w:rsidP="00080A47">
            <w:pPr>
              <w:ind w:left="175" w:right="120"/>
              <w:jc w:val="both"/>
              <w:rPr>
                <w:rFonts w:ascii="Montserrat Medium" w:hAnsi="Montserrat Medium" w:cs="Arial"/>
                <w:lang w:val="es-ES_tradnl"/>
              </w:rPr>
            </w:pPr>
          </w:p>
        </w:tc>
      </w:tr>
      <w:tr w:rsidR="00981914" w:rsidRPr="00150EC0" w:rsidTr="002573F8">
        <w:trPr>
          <w:trHeight w:val="77"/>
        </w:trPr>
        <w:tc>
          <w:tcPr>
            <w:tcW w:w="3086"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150EC0" w:rsidRDefault="00981914" w:rsidP="002573F8">
            <w:pPr>
              <w:ind w:right="51"/>
              <w:jc w:val="both"/>
              <w:rPr>
                <w:rFonts w:ascii="Montserrat Medium" w:hAnsi="Montserrat Medium" w:cs="Arial"/>
                <w:b/>
                <w:lang w:val="es-ES_tradnl"/>
              </w:rPr>
            </w:pPr>
            <w:r w:rsidRPr="00150EC0">
              <w:rPr>
                <w:rFonts w:ascii="Montserrat Medium" w:hAnsi="Montserrat Medium" w:cs="Arial"/>
                <w:b/>
                <w:lang w:val="es-ES_tradnl"/>
              </w:rPr>
              <w:t>Área requirente/técnica:</w:t>
            </w:r>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6B3B" w:rsidRDefault="00150EC0" w:rsidP="00080A47">
            <w:pPr>
              <w:ind w:left="175" w:right="120"/>
              <w:jc w:val="both"/>
              <w:rPr>
                <w:rFonts w:ascii="Montserrat Medium" w:hAnsi="Montserrat Medium" w:cs="Arial"/>
                <w:lang w:val="es-ES_tradnl"/>
              </w:rPr>
            </w:pPr>
            <w:r w:rsidRPr="00150EC0">
              <w:rPr>
                <w:rFonts w:ascii="Montserrat Medium" w:hAnsi="Montserrat Medium" w:cs="Arial"/>
                <w:lang w:val="es-ES_tradnl"/>
              </w:rPr>
              <w:t>Unidad de Prestaciones Económicas y Salud en el Trabajo/Departamento Administrativo de la Dirección de Prestaciones Económicas y Sociales</w:t>
            </w:r>
            <w:r>
              <w:rPr>
                <w:rFonts w:ascii="Montserrat Medium" w:hAnsi="Montserrat Medium" w:cs="Arial"/>
                <w:lang w:val="es-ES_tradnl"/>
              </w:rPr>
              <w:t>.</w:t>
            </w:r>
          </w:p>
          <w:p w:rsidR="00150EC0" w:rsidRPr="00150EC0" w:rsidRDefault="00150EC0" w:rsidP="00080A47">
            <w:pPr>
              <w:ind w:left="175" w:right="120"/>
              <w:jc w:val="both"/>
              <w:rPr>
                <w:rFonts w:ascii="Montserrat Medium" w:hAnsi="Montserrat Medium" w:cs="Arial"/>
                <w:lang w:val="es-ES_tradnl"/>
              </w:rPr>
            </w:pPr>
          </w:p>
          <w:p w:rsidR="00150EC0" w:rsidRPr="00150EC0" w:rsidRDefault="00150EC0" w:rsidP="00080A47">
            <w:pPr>
              <w:ind w:left="175" w:right="120"/>
              <w:jc w:val="both"/>
              <w:rPr>
                <w:rFonts w:ascii="Montserrat Medium" w:hAnsi="Montserrat Medium" w:cs="Arial"/>
                <w:lang w:val="es-ES_tradnl"/>
              </w:rPr>
            </w:pPr>
          </w:p>
        </w:tc>
      </w:tr>
    </w:tbl>
    <w:p w:rsidR="000C5DA3" w:rsidRPr="00150EC0" w:rsidRDefault="0044384D" w:rsidP="00E9497E">
      <w:pPr>
        <w:pStyle w:val="Ttulo1"/>
      </w:pPr>
      <w:bookmarkStart w:id="24" w:name="_Toc367205734"/>
      <w:bookmarkStart w:id="25" w:name="_Toc431385997"/>
      <w:bookmarkStart w:id="26" w:name="_Toc431386274"/>
      <w:bookmarkStart w:id="27" w:name="_Toc4604887"/>
      <w:r w:rsidRPr="00150EC0">
        <w:t>1.2</w:t>
      </w:r>
      <w:r w:rsidR="00DF455C" w:rsidRPr="00150EC0">
        <w:t>.-</w:t>
      </w:r>
      <w:r w:rsidRPr="00150EC0">
        <w:t xml:space="preserve"> </w:t>
      </w:r>
      <w:r w:rsidR="000C5DA3" w:rsidRPr="00150EC0">
        <w:t xml:space="preserve">Medio y carácter </w:t>
      </w:r>
      <w:bookmarkEnd w:id="24"/>
      <w:r w:rsidR="00D83E93" w:rsidRPr="00150EC0">
        <w:t>del procedimiento</w:t>
      </w:r>
      <w:bookmarkEnd w:id="25"/>
      <w:bookmarkEnd w:id="26"/>
      <w:bookmarkEnd w:id="27"/>
    </w:p>
    <w:p w:rsidR="00150EC0" w:rsidRPr="00080A47" w:rsidRDefault="00150EC0" w:rsidP="00080A47">
      <w:pPr>
        <w:spacing w:after="0" w:line="240" w:lineRule="auto"/>
        <w:ind w:left="-426" w:right="-425"/>
        <w:jc w:val="both"/>
        <w:rPr>
          <w:rFonts w:ascii="Montserrat Medium" w:hAnsi="Montserrat Medium" w:cs="Arial"/>
          <w:lang w:val="es-ES_tradnl"/>
        </w:rPr>
      </w:pPr>
      <w:bookmarkStart w:id="28" w:name="_Toc431385998"/>
      <w:bookmarkStart w:id="29" w:name="_Toc431386275"/>
      <w:bookmarkStart w:id="30" w:name="_Toc367205737"/>
      <w:r w:rsidRPr="00080A47">
        <w:rPr>
          <w:rFonts w:ascii="Montserrat Medium" w:hAnsi="Montserrat Medium" w:cs="Arial"/>
          <w:lang w:val="es-ES_tradnl"/>
        </w:rPr>
        <w:t>La presente invitación a cuando menos tres personas nacional, conforme al medio utilizado es electróni</w:t>
      </w:r>
      <w:r w:rsidRPr="00080A47">
        <w:rPr>
          <w:rFonts w:ascii="Montserrat Medium" w:eastAsia="Apple SD 산돌고딕 Neo 일반체" w:hAnsi="Montserrat Medium" w:cs="Arial"/>
          <w:lang w:val="es-ES_tradnl"/>
        </w:rPr>
        <w:t>c</w:t>
      </w:r>
      <w:r w:rsidRPr="00080A47">
        <w:rPr>
          <w:rFonts w:ascii="Montserrat Medium" w:hAnsi="Montserrat Medium" w:cs="Arial"/>
          <w:lang w:val="es-ES_tradnl"/>
        </w:rPr>
        <w:t xml:space="preserve">a. </w:t>
      </w:r>
      <w:r w:rsidRPr="00080A47">
        <w:rPr>
          <w:rFonts w:ascii="Montserrat Medium" w:hAnsi="Montserrat Medium" w:cs="Arial"/>
          <w:color w:val="000000"/>
          <w:lang w:val="es-ES_tradnl"/>
        </w:rPr>
        <w:t xml:space="preserve">Por lo cual </w:t>
      </w:r>
      <w:r w:rsidRPr="00080A47">
        <w:rPr>
          <w:rFonts w:ascii="Montserrat Medium" w:eastAsia="Apple SD 산돌고딕 Neo 일반체" w:hAnsi="Montserrat Medium" w:cs="Arial"/>
          <w:color w:val="000000"/>
          <w:lang w:val="es-ES_tradnl"/>
        </w:rPr>
        <w:t>l</w:t>
      </w:r>
      <w:r w:rsidRPr="00080A47">
        <w:rPr>
          <w:rFonts w:ascii="Montserrat Medium" w:hAnsi="Montserrat Medium" w:cs="Arial"/>
          <w:color w:val="000000"/>
          <w:lang w:val="es-ES_tradnl"/>
        </w:rPr>
        <w:t>os licitante</w:t>
      </w:r>
      <w:r w:rsidRPr="00080A47">
        <w:rPr>
          <w:rFonts w:ascii="Montserrat Medium" w:eastAsia="Apple SD 산돌고딕 Neo 일반체" w:hAnsi="Montserrat Medium" w:cs="Arial"/>
          <w:color w:val="000000"/>
          <w:lang w:val="es-ES_tradnl"/>
        </w:rPr>
        <w:t>s</w:t>
      </w:r>
      <w:r w:rsidRPr="00080A47">
        <w:rPr>
          <w:rFonts w:ascii="Montserrat Medium" w:hAnsi="Montserrat Medium" w:cs="Arial"/>
          <w:color w:val="000000"/>
          <w:lang w:val="es-ES_tradnl"/>
        </w:rPr>
        <w:t xml:space="preserve"> deberán participar únicamente a través de CompraNet de conformidad con lo dispuesto en los artículos 26 Bis fracción II de la LAASSP, y</w:t>
      </w:r>
      <w:r w:rsidRPr="00080A47">
        <w:rPr>
          <w:rFonts w:ascii="Montserrat Medium" w:hAnsi="Montserrat Medium" w:cs="Arial"/>
          <w:lang w:val="es-ES_tradnl"/>
        </w:rPr>
        <w:t xml:space="preserve"> en el </w:t>
      </w:r>
      <w:r w:rsidRPr="00080A47">
        <w:rPr>
          <w:rFonts w:ascii="Montserrat Medium" w:hAnsi="Montserrat Medium" w:cs="Arial"/>
          <w:b/>
          <w:i/>
          <w:lang w:val="es-ES_tradnl"/>
        </w:rPr>
        <w:t>“Acuerdo por el que se establecen las disposiciones que deberán observar para la utilización del Sistema Electrónico de Información Pública Gubernamental, denominado CompraNet”</w:t>
      </w:r>
      <w:r w:rsidRPr="00080A47">
        <w:rPr>
          <w:rFonts w:ascii="Montserrat Medium" w:hAnsi="Montserrat Medium" w:cs="Arial"/>
          <w:lang w:val="es-ES_tradnl"/>
        </w:rPr>
        <w:t>, publicado en DOF el 28 de junio de 2011.</w:t>
      </w:r>
    </w:p>
    <w:p w:rsidR="00150EC0" w:rsidRPr="00080A47" w:rsidRDefault="00150EC0" w:rsidP="001E1A4D">
      <w:pPr>
        <w:spacing w:after="0" w:line="240" w:lineRule="auto"/>
        <w:ind w:left="-426" w:right="-425"/>
        <w:jc w:val="both"/>
        <w:rPr>
          <w:rFonts w:ascii="Montserrat Medium" w:hAnsi="Montserrat Medium" w:cs="Arial"/>
          <w:lang w:val="es-ES_tradnl"/>
        </w:rPr>
      </w:pPr>
    </w:p>
    <w:p w:rsidR="00150EC0" w:rsidRPr="00080A47" w:rsidRDefault="00150EC0" w:rsidP="001E1A4D">
      <w:pPr>
        <w:spacing w:after="0" w:line="240" w:lineRule="auto"/>
        <w:ind w:left="-426" w:right="-425"/>
        <w:jc w:val="both"/>
        <w:rPr>
          <w:rFonts w:ascii="Montserrat Medium" w:hAnsi="Montserrat Medium" w:cs="Arial"/>
          <w:lang w:val="es-ES_tradnl"/>
        </w:rPr>
      </w:pPr>
      <w:r w:rsidRPr="00080A47">
        <w:rPr>
          <w:rFonts w:ascii="Montserrat Medium" w:hAnsi="Montserrat Medium" w:cs="Arial"/>
          <w:lang w:val="es-ES_tradnl"/>
        </w:rPr>
        <w:t>El carácter del presente procedimiento de contratación es nacional.</w:t>
      </w:r>
    </w:p>
    <w:p w:rsidR="00150EC0" w:rsidRPr="00080A47" w:rsidRDefault="00150EC0" w:rsidP="001E1A4D">
      <w:pPr>
        <w:spacing w:after="0" w:line="240" w:lineRule="auto"/>
        <w:ind w:left="-426" w:right="-425"/>
        <w:jc w:val="both"/>
        <w:rPr>
          <w:rFonts w:ascii="Montserrat Medium" w:hAnsi="Montserrat Medium" w:cs="Arial"/>
          <w:b/>
          <w:i/>
          <w:lang w:val="es-ES_tradnl"/>
        </w:rPr>
      </w:pPr>
    </w:p>
    <w:p w:rsidR="006B29D8" w:rsidRPr="00150EC0" w:rsidRDefault="0044384D" w:rsidP="00E9497E">
      <w:pPr>
        <w:pStyle w:val="Ttulo1"/>
      </w:pPr>
      <w:bookmarkStart w:id="31" w:name="_Toc4604888"/>
      <w:r w:rsidRPr="00150EC0">
        <w:lastRenderedPageBreak/>
        <w:t>1.3</w:t>
      </w:r>
      <w:r w:rsidR="00DF455C" w:rsidRPr="00150EC0">
        <w:t>.-</w:t>
      </w:r>
      <w:r w:rsidRPr="00150EC0">
        <w:t xml:space="preserve"> </w:t>
      </w:r>
      <w:r w:rsidR="006B29D8" w:rsidRPr="00150EC0">
        <w:t xml:space="preserve">Número de identificación de la </w:t>
      </w:r>
      <w:r w:rsidR="00150EC0">
        <w:t xml:space="preserve">Invitación a Cuando Menos Tres Personas </w:t>
      </w:r>
      <w:r w:rsidR="006B29D8" w:rsidRPr="00150EC0">
        <w:t xml:space="preserve">asignado por </w:t>
      </w:r>
      <w:r w:rsidR="00F671EA" w:rsidRPr="00150EC0">
        <w:t>CompraNet</w:t>
      </w:r>
      <w:bookmarkEnd w:id="28"/>
      <w:bookmarkEnd w:id="29"/>
      <w:bookmarkEnd w:id="31"/>
    </w:p>
    <w:p w:rsidR="00B41F1A" w:rsidRPr="00150EC0" w:rsidRDefault="00B41F1A" w:rsidP="001E1A4D">
      <w:pPr>
        <w:suppressAutoHyphens/>
        <w:spacing w:after="0" w:line="240" w:lineRule="auto"/>
        <w:ind w:left="-426" w:right="-425"/>
        <w:jc w:val="both"/>
        <w:rPr>
          <w:rFonts w:ascii="Montserrat Medium" w:eastAsia="Times New Roman" w:hAnsi="Montserrat Medium" w:cs="Arial"/>
          <w:bCs/>
          <w:lang w:val="es-ES_tradnl" w:eastAsia="ar-SA"/>
        </w:rPr>
      </w:pPr>
    </w:p>
    <w:p w:rsidR="00070859" w:rsidRPr="00A2534A" w:rsidRDefault="00A2534A" w:rsidP="001E1A4D">
      <w:pPr>
        <w:suppressAutoHyphens/>
        <w:spacing w:after="0" w:line="240" w:lineRule="auto"/>
        <w:ind w:left="-426" w:right="-425"/>
        <w:jc w:val="both"/>
        <w:rPr>
          <w:rFonts w:ascii="Montserrat Medium" w:eastAsia="Times New Roman" w:hAnsi="Montserrat Medium" w:cs="Arial"/>
          <w:b/>
          <w:bCs/>
          <w:sz w:val="28"/>
          <w:szCs w:val="28"/>
          <w:lang w:val="es-ES_tradnl" w:eastAsia="ar-SA"/>
        </w:rPr>
      </w:pPr>
      <w:r w:rsidRPr="00A2534A">
        <w:rPr>
          <w:rFonts w:ascii="Montserrat Medium" w:eastAsia="Times New Roman" w:hAnsi="Montserrat Medium" w:cs="Arial"/>
          <w:b/>
          <w:bCs/>
          <w:sz w:val="28"/>
          <w:szCs w:val="28"/>
          <w:lang w:val="es-ES_tradnl" w:eastAsia="ar-SA"/>
        </w:rPr>
        <w:t>I</w:t>
      </w:r>
      <w:r w:rsidR="00DD1CDC" w:rsidRPr="00A2534A">
        <w:rPr>
          <w:rFonts w:ascii="Montserrat Medium" w:eastAsia="Times New Roman" w:hAnsi="Montserrat Medium" w:cs="Arial"/>
          <w:b/>
          <w:bCs/>
          <w:sz w:val="28"/>
          <w:szCs w:val="28"/>
          <w:lang w:val="es-ES_tradnl" w:eastAsia="ar-SA"/>
        </w:rPr>
        <w:t>A-050GYR019-E</w:t>
      </w:r>
      <w:r w:rsidRPr="00A2534A">
        <w:rPr>
          <w:rFonts w:ascii="Montserrat Medium" w:eastAsia="Times New Roman" w:hAnsi="Montserrat Medium" w:cs="Arial"/>
          <w:b/>
          <w:bCs/>
          <w:sz w:val="28"/>
          <w:szCs w:val="28"/>
          <w:lang w:val="es-ES_tradnl" w:eastAsia="ar-SA"/>
        </w:rPr>
        <w:t>42</w:t>
      </w:r>
      <w:r w:rsidR="00DD1CDC" w:rsidRPr="00A2534A">
        <w:rPr>
          <w:rFonts w:ascii="Montserrat Medium" w:eastAsia="Times New Roman" w:hAnsi="Montserrat Medium" w:cs="Arial"/>
          <w:b/>
          <w:bCs/>
          <w:sz w:val="28"/>
          <w:szCs w:val="28"/>
          <w:lang w:val="es-ES_tradnl" w:eastAsia="ar-SA"/>
        </w:rPr>
        <w:t>-2019</w:t>
      </w:r>
    </w:p>
    <w:p w:rsidR="00DF455C" w:rsidRPr="00150EC0" w:rsidRDefault="00DF455C" w:rsidP="001E1A4D">
      <w:pPr>
        <w:suppressAutoHyphens/>
        <w:spacing w:after="0" w:line="240" w:lineRule="auto"/>
        <w:ind w:left="-426" w:right="-425"/>
        <w:jc w:val="both"/>
        <w:rPr>
          <w:rFonts w:ascii="Montserrat Medium" w:hAnsi="Montserrat Medium" w:cs="Arial"/>
          <w:lang w:val="es-ES"/>
        </w:rPr>
      </w:pPr>
    </w:p>
    <w:p w:rsidR="002E34A4" w:rsidRPr="00150EC0" w:rsidRDefault="004958E4" w:rsidP="00900EEB">
      <w:pPr>
        <w:pStyle w:val="Ttulo2"/>
      </w:pPr>
      <w:bookmarkStart w:id="32" w:name="_Toc431385999"/>
      <w:bookmarkStart w:id="33" w:name="_Toc431386276"/>
      <w:bookmarkStart w:id="34" w:name="_Toc4604889"/>
      <w:r w:rsidRPr="00150EC0">
        <w:t>1.4</w:t>
      </w:r>
      <w:r w:rsidR="00DF455C" w:rsidRPr="00150EC0">
        <w:t>.-</w:t>
      </w:r>
      <w:r w:rsidRPr="00150EC0">
        <w:t xml:space="preserve"> </w:t>
      </w:r>
      <w:r w:rsidR="0019394D" w:rsidRPr="00150EC0">
        <w:t xml:space="preserve">Indicación </w:t>
      </w:r>
      <w:r w:rsidR="00861D34" w:rsidRPr="00150EC0">
        <w:t>de los e</w:t>
      </w:r>
      <w:r w:rsidR="00E26D83" w:rsidRPr="00150EC0">
        <w:t xml:space="preserve">jercicios </w:t>
      </w:r>
      <w:r w:rsidR="00861D34" w:rsidRPr="00150EC0">
        <w:t>f</w:t>
      </w:r>
      <w:r w:rsidR="00E26D83" w:rsidRPr="00150EC0">
        <w:t xml:space="preserve">iscales para la </w:t>
      </w:r>
      <w:r w:rsidR="00861D34" w:rsidRPr="00150EC0">
        <w:t>c</w:t>
      </w:r>
      <w:r w:rsidR="0019394D" w:rsidRPr="00150EC0">
        <w:t>ontratación</w:t>
      </w:r>
      <w:bookmarkEnd w:id="32"/>
      <w:bookmarkEnd w:id="33"/>
      <w:bookmarkEnd w:id="34"/>
    </w:p>
    <w:p w:rsidR="00CE3738" w:rsidRPr="00150EC0" w:rsidRDefault="00105186" w:rsidP="001E1A4D">
      <w:pPr>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 xml:space="preserve">La presente contratación implicará sólo el ejercicio fiscal </w:t>
      </w:r>
      <w:r w:rsidR="003974A0" w:rsidRPr="00150EC0">
        <w:rPr>
          <w:rFonts w:ascii="Montserrat Medium" w:hAnsi="Montserrat Medium" w:cs="Arial"/>
          <w:lang w:val="es-ES_tradnl"/>
        </w:rPr>
        <w:t>201</w:t>
      </w:r>
      <w:r w:rsidR="00AD77B8" w:rsidRPr="00150EC0">
        <w:rPr>
          <w:rFonts w:ascii="Montserrat Medium" w:hAnsi="Montserrat Medium" w:cs="Arial"/>
          <w:lang w:val="es-ES_tradnl"/>
        </w:rPr>
        <w:t>9</w:t>
      </w:r>
      <w:r w:rsidR="00FC7E0E" w:rsidRPr="00150EC0">
        <w:rPr>
          <w:rFonts w:ascii="Montserrat Medium" w:hAnsi="Montserrat Medium" w:cs="Arial"/>
          <w:lang w:val="es-ES_tradnl"/>
        </w:rPr>
        <w:t>.</w:t>
      </w:r>
      <w:r w:rsidR="00902C70" w:rsidRPr="00150EC0">
        <w:rPr>
          <w:rFonts w:ascii="Montserrat Medium" w:hAnsi="Montserrat Medium" w:cs="Arial"/>
          <w:lang w:val="es-ES_tradnl"/>
        </w:rPr>
        <w:t xml:space="preserve"> </w:t>
      </w:r>
    </w:p>
    <w:p w:rsidR="00DF455C" w:rsidRPr="00150EC0" w:rsidRDefault="00DF455C" w:rsidP="001E1A4D">
      <w:pPr>
        <w:suppressAutoHyphens/>
        <w:spacing w:after="0" w:line="240" w:lineRule="auto"/>
        <w:ind w:left="-426" w:right="-425"/>
        <w:jc w:val="both"/>
        <w:rPr>
          <w:rFonts w:ascii="Montserrat Medium" w:hAnsi="Montserrat Medium" w:cs="Arial"/>
          <w:lang w:val="es-ES_tradnl"/>
        </w:rPr>
      </w:pPr>
    </w:p>
    <w:p w:rsidR="000C5DA3" w:rsidRPr="00150EC0" w:rsidRDefault="004958E4" w:rsidP="00900EEB">
      <w:pPr>
        <w:pStyle w:val="Ttulo2"/>
      </w:pPr>
      <w:bookmarkStart w:id="35" w:name="_Toc431386000"/>
      <w:bookmarkStart w:id="36" w:name="_Toc431386277"/>
      <w:bookmarkStart w:id="37" w:name="_Toc4604890"/>
      <w:r w:rsidRPr="00150EC0">
        <w:t>1.5</w:t>
      </w:r>
      <w:r w:rsidR="00DF455C" w:rsidRPr="00150EC0">
        <w:t>.-</w:t>
      </w:r>
      <w:r w:rsidRPr="00150EC0">
        <w:t xml:space="preserve"> </w:t>
      </w:r>
      <w:r w:rsidR="000C5DA3" w:rsidRPr="00150EC0">
        <w:t xml:space="preserve">Idioma en que se deberán presentar las propuestas, los anexos legales, </w:t>
      </w:r>
      <w:r w:rsidR="00A27D23" w:rsidRPr="00150EC0">
        <w:t xml:space="preserve">económicos </w:t>
      </w:r>
      <w:r w:rsidR="000C5DA3" w:rsidRPr="00150EC0">
        <w:t>y técnicos, así como en su caso los folletos que se acompañen</w:t>
      </w:r>
      <w:bookmarkEnd w:id="30"/>
      <w:bookmarkEnd w:id="35"/>
      <w:bookmarkEnd w:id="36"/>
      <w:bookmarkEnd w:id="37"/>
    </w:p>
    <w:p w:rsidR="00902C70" w:rsidRPr="00150EC0" w:rsidRDefault="00FC7E0E" w:rsidP="001E1A4D">
      <w:pPr>
        <w:spacing w:after="0" w:line="240" w:lineRule="auto"/>
        <w:ind w:left="-426" w:right="-425"/>
        <w:jc w:val="both"/>
        <w:rPr>
          <w:rFonts w:ascii="Montserrat Medium" w:eastAsia="Times New Roman" w:hAnsi="Montserrat Medium" w:cs="Arial"/>
          <w:lang w:val="es-ES_tradnl" w:eastAsia="ar-SA"/>
        </w:rPr>
      </w:pPr>
      <w:r w:rsidRPr="00150EC0">
        <w:rPr>
          <w:rFonts w:ascii="Montserrat Medium" w:hAnsi="Montserrat Medium" w:cs="Arial"/>
          <w:lang w:val="es-ES_tradnl"/>
        </w:rPr>
        <w:t>Las proposiciones deberán presentarse en idioma español</w:t>
      </w:r>
      <w:r w:rsidRPr="00150EC0">
        <w:rPr>
          <w:rFonts w:ascii="Montserrat Medium" w:eastAsia="Times New Roman" w:hAnsi="Montserrat Medium" w:cs="Arial"/>
          <w:i/>
          <w:lang w:val="es-ES_tradnl" w:eastAsia="ar-SA"/>
        </w:rPr>
        <w:t>.</w:t>
      </w:r>
    </w:p>
    <w:p w:rsidR="00033371" w:rsidRPr="00150EC0" w:rsidRDefault="00033371" w:rsidP="001E1A4D">
      <w:pPr>
        <w:spacing w:after="0" w:line="240" w:lineRule="auto"/>
        <w:ind w:left="-426" w:right="-425"/>
        <w:jc w:val="both"/>
        <w:rPr>
          <w:rFonts w:ascii="Montserrat Medium" w:eastAsia="Times New Roman" w:hAnsi="Montserrat Medium" w:cs="Arial"/>
          <w:lang w:val="es-ES_tradnl" w:eastAsia="ar-SA"/>
        </w:rPr>
      </w:pPr>
    </w:p>
    <w:p w:rsidR="006C4924" w:rsidRPr="00150EC0" w:rsidRDefault="004958E4" w:rsidP="00900EEB">
      <w:pPr>
        <w:pStyle w:val="Ttulo2"/>
      </w:pPr>
      <w:bookmarkStart w:id="38" w:name="_Toc367205738"/>
      <w:bookmarkStart w:id="39" w:name="_Toc431386001"/>
      <w:bookmarkStart w:id="40" w:name="_Toc431386278"/>
      <w:bookmarkStart w:id="41" w:name="_Toc4604891"/>
      <w:r w:rsidRPr="00150EC0">
        <w:t>1.6</w:t>
      </w:r>
      <w:r w:rsidR="00DF455C" w:rsidRPr="00150EC0">
        <w:t>.-</w:t>
      </w:r>
      <w:r w:rsidRPr="00150EC0">
        <w:t xml:space="preserve"> </w:t>
      </w:r>
      <w:r w:rsidR="000C5DA3" w:rsidRPr="00150EC0">
        <w:t>Disponibilidad presupuestaria</w:t>
      </w:r>
      <w:r w:rsidR="008A3591" w:rsidRPr="00150EC0">
        <w:t>.</w:t>
      </w:r>
      <w:bookmarkEnd w:id="38"/>
      <w:bookmarkEnd w:id="39"/>
      <w:bookmarkEnd w:id="40"/>
      <w:bookmarkEnd w:id="41"/>
    </w:p>
    <w:p w:rsidR="008A35B6" w:rsidRPr="00150EC0" w:rsidRDefault="00355110" w:rsidP="001E1A4D">
      <w:pPr>
        <w:spacing w:after="0" w:line="240" w:lineRule="auto"/>
        <w:ind w:left="-426" w:right="-425"/>
        <w:jc w:val="both"/>
        <w:rPr>
          <w:rFonts w:ascii="Montserrat Medium" w:eastAsia="Times New Roman" w:hAnsi="Montserrat Medium" w:cs="Arial"/>
          <w:b/>
          <w:sz w:val="24"/>
          <w:szCs w:val="24"/>
          <w:lang w:eastAsia="es-MX"/>
        </w:rPr>
      </w:pPr>
      <w:r w:rsidRPr="00150EC0">
        <w:rPr>
          <w:rFonts w:ascii="Montserrat Medium" w:eastAsia="Times New Roman" w:hAnsi="Montserrat Medium" w:cs="Arial"/>
          <w:b/>
          <w:lang w:eastAsia="es-MX"/>
        </w:rPr>
        <w:t xml:space="preserve">Dictamen de Disponibilidad Presupuestal Previo Número </w:t>
      </w:r>
      <w:r w:rsidR="001E1A94" w:rsidRPr="00150EC0">
        <w:rPr>
          <w:rFonts w:ascii="Montserrat Medium" w:eastAsia="Times New Roman" w:hAnsi="Montserrat Medium" w:cs="Arial"/>
          <w:b/>
          <w:sz w:val="24"/>
          <w:szCs w:val="24"/>
          <w:lang w:eastAsia="es-MX"/>
        </w:rPr>
        <w:t>00000</w:t>
      </w:r>
      <w:r w:rsidR="00A2534A">
        <w:rPr>
          <w:rFonts w:ascii="Montserrat Medium" w:eastAsia="Times New Roman" w:hAnsi="Montserrat Medium" w:cs="Arial"/>
          <w:b/>
          <w:sz w:val="24"/>
          <w:szCs w:val="24"/>
          <w:lang w:eastAsia="es-MX"/>
        </w:rPr>
        <w:t>25300</w:t>
      </w:r>
      <w:r w:rsidRPr="00150EC0">
        <w:rPr>
          <w:rFonts w:ascii="Montserrat Medium" w:eastAsia="Times New Roman" w:hAnsi="Montserrat Medium" w:cs="Arial"/>
          <w:b/>
          <w:sz w:val="24"/>
          <w:szCs w:val="24"/>
          <w:lang w:eastAsia="es-MX"/>
        </w:rPr>
        <w:t>-201</w:t>
      </w:r>
      <w:r w:rsidR="00471037" w:rsidRPr="00150EC0">
        <w:rPr>
          <w:rFonts w:ascii="Montserrat Medium" w:eastAsia="Times New Roman" w:hAnsi="Montserrat Medium" w:cs="Arial"/>
          <w:b/>
          <w:sz w:val="24"/>
          <w:szCs w:val="24"/>
          <w:lang w:eastAsia="es-MX"/>
        </w:rPr>
        <w:t>9</w:t>
      </w:r>
    </w:p>
    <w:p w:rsidR="008A35B6" w:rsidRDefault="008A35B6" w:rsidP="001E1A4D">
      <w:pPr>
        <w:spacing w:after="0" w:line="240" w:lineRule="auto"/>
        <w:ind w:left="-426" w:right="-425"/>
        <w:jc w:val="both"/>
        <w:rPr>
          <w:rFonts w:ascii="Montserrat Medium" w:hAnsi="Montserrat Medium" w:cs="Arial"/>
          <w:lang w:val="es-ES_tradnl"/>
        </w:rPr>
      </w:pPr>
    </w:p>
    <w:p w:rsidR="00834006" w:rsidRDefault="00834006" w:rsidP="001E1A4D">
      <w:pPr>
        <w:spacing w:after="0" w:line="240" w:lineRule="auto"/>
        <w:ind w:left="-426" w:right="-425"/>
        <w:jc w:val="both"/>
        <w:rPr>
          <w:rFonts w:ascii="Montserrat Medium" w:hAnsi="Montserrat Medium" w:cs="Arial"/>
          <w:lang w:val="es-ES_tradnl"/>
        </w:rPr>
      </w:pPr>
    </w:p>
    <w:p w:rsidR="00834006" w:rsidRPr="00150EC0" w:rsidRDefault="00834006" w:rsidP="001E1A4D">
      <w:pPr>
        <w:spacing w:after="0" w:line="240" w:lineRule="auto"/>
        <w:ind w:left="-426" w:right="-425"/>
        <w:jc w:val="both"/>
        <w:rPr>
          <w:rFonts w:ascii="Montserrat Medium" w:hAnsi="Montserrat Medium" w:cs="Arial"/>
          <w:lang w:val="es-ES_tradnl"/>
        </w:rPr>
      </w:pPr>
    </w:p>
    <w:p w:rsidR="00A2534A" w:rsidRDefault="00A2534A" w:rsidP="001E1A4D">
      <w:pPr>
        <w:ind w:left="-426" w:right="-425"/>
        <w:jc w:val="both"/>
        <w:rPr>
          <w:rFonts w:ascii="Montserrat Medium" w:hAnsi="Montserrat Medium" w:cs="Arial"/>
          <w:lang w:val="es-ES_tradnl"/>
        </w:rPr>
      </w:pPr>
      <w:r>
        <w:rPr>
          <w:rFonts w:ascii="Montserrat Medium" w:hAnsi="Montserrat Medium" w:cs="Arial"/>
          <w:lang w:val="es-ES_tradnl"/>
        </w:rPr>
        <w:br w:type="page"/>
      </w:r>
    </w:p>
    <w:p w:rsidR="00507B40" w:rsidRPr="00150EC0" w:rsidRDefault="00507B40" w:rsidP="00BC1874">
      <w:pPr>
        <w:spacing w:after="0" w:line="240" w:lineRule="auto"/>
        <w:ind w:left="-426" w:right="-425"/>
        <w:jc w:val="both"/>
        <w:rPr>
          <w:rFonts w:ascii="Montserrat Medium" w:hAnsi="Montserrat Medium" w:cs="Arial"/>
          <w:lang w:val="es-ES_tradnl"/>
        </w:rPr>
      </w:pPr>
    </w:p>
    <w:p w:rsidR="004958E4" w:rsidRPr="00150EC0" w:rsidRDefault="004958E4" w:rsidP="00E9497E">
      <w:pPr>
        <w:pStyle w:val="Ttulo1"/>
      </w:pPr>
      <w:bookmarkStart w:id="42" w:name="_Toc367205740"/>
      <w:bookmarkStart w:id="43" w:name="_Toc431386002"/>
      <w:bookmarkStart w:id="44" w:name="_Toc431386279"/>
      <w:bookmarkStart w:id="45" w:name="_Toc4604892"/>
      <w:r w:rsidRPr="00150EC0">
        <w:t>2.</w:t>
      </w:r>
      <w:r w:rsidR="00DF455C" w:rsidRPr="00150EC0">
        <w:t>-</w:t>
      </w:r>
      <w:r w:rsidRPr="00150EC0">
        <w:t xml:space="preserve"> </w:t>
      </w:r>
      <w:r w:rsidR="007B315E" w:rsidRPr="00150EC0">
        <w:t>O</w:t>
      </w:r>
      <w:r w:rsidR="003A3522" w:rsidRPr="00150EC0">
        <w:t xml:space="preserve">bjeto y alcance de la </w:t>
      </w:r>
      <w:bookmarkEnd w:id="42"/>
      <w:r w:rsidR="00BC1874">
        <w:t>Invitación a Cuando Menos Tres Personas</w:t>
      </w:r>
      <w:r w:rsidR="00897B96" w:rsidRPr="00150EC0">
        <w:t xml:space="preserve"> </w:t>
      </w:r>
      <w:r w:rsidR="00BC1874" w:rsidRPr="00150EC0">
        <w:t>Nacional</w:t>
      </w:r>
      <w:bookmarkEnd w:id="43"/>
      <w:bookmarkEnd w:id="44"/>
      <w:r w:rsidR="00BC1874">
        <w:t xml:space="preserve"> Electr</w:t>
      </w:r>
      <w:r w:rsidR="005F5F75">
        <w:t>ónica</w:t>
      </w:r>
      <w:bookmarkEnd w:id="45"/>
    </w:p>
    <w:p w:rsidR="00DC67B8" w:rsidRPr="00BC1874" w:rsidRDefault="00DC67B8" w:rsidP="00BC1874">
      <w:pPr>
        <w:spacing w:after="0" w:line="240" w:lineRule="auto"/>
        <w:ind w:left="-426" w:right="-425"/>
        <w:jc w:val="both"/>
        <w:rPr>
          <w:rFonts w:ascii="Montserrat Medium" w:hAnsi="Montserrat Medium" w:cs="Arial"/>
          <w:lang w:val="es-ES_tradnl"/>
        </w:rPr>
      </w:pPr>
      <w:bookmarkStart w:id="46" w:name="_Toc431386003"/>
      <w:bookmarkStart w:id="47" w:name="_Toc431386280"/>
    </w:p>
    <w:p w:rsidR="0008252D" w:rsidRPr="00150EC0" w:rsidRDefault="0008252D" w:rsidP="00BC1874">
      <w:pPr>
        <w:spacing w:after="0" w:line="240" w:lineRule="auto"/>
        <w:ind w:left="-426" w:right="-425"/>
        <w:jc w:val="both"/>
        <w:rPr>
          <w:rFonts w:ascii="Montserrat Medium" w:hAnsi="Montserrat Medium" w:cs="Arial"/>
        </w:rPr>
      </w:pPr>
    </w:p>
    <w:p w:rsidR="00FF6B83" w:rsidRPr="00150EC0" w:rsidRDefault="004958E4" w:rsidP="00900EEB">
      <w:pPr>
        <w:pStyle w:val="Ttulo2"/>
      </w:pPr>
      <w:bookmarkStart w:id="48" w:name="_Toc4604893"/>
      <w:r w:rsidRPr="00150EC0">
        <w:t>2.1</w:t>
      </w:r>
      <w:r w:rsidR="00DF455C" w:rsidRPr="00150EC0">
        <w:t>.-</w:t>
      </w:r>
      <w:r w:rsidRPr="00150EC0">
        <w:t xml:space="preserve"> </w:t>
      </w:r>
      <w:r w:rsidR="002F295B" w:rsidRPr="00150EC0">
        <w:t>Objeto de la c</w:t>
      </w:r>
      <w:r w:rsidR="002A352C" w:rsidRPr="00150EC0">
        <w:t>ontratación</w:t>
      </w:r>
      <w:bookmarkStart w:id="49" w:name="_Toc428352185"/>
      <w:bookmarkStart w:id="50" w:name="_Toc428352799"/>
      <w:bookmarkStart w:id="51" w:name="_Toc428355191"/>
      <w:bookmarkStart w:id="52" w:name="_Toc428360176"/>
      <w:bookmarkStart w:id="53" w:name="_Toc428378495"/>
      <w:bookmarkEnd w:id="46"/>
      <w:bookmarkEnd w:id="47"/>
      <w:bookmarkEnd w:id="48"/>
    </w:p>
    <w:p w:rsidR="00026A1D" w:rsidRPr="00026A1D" w:rsidRDefault="00026A1D" w:rsidP="00026A1D">
      <w:pPr>
        <w:spacing w:after="0" w:line="240" w:lineRule="auto"/>
        <w:ind w:left="-426" w:right="-425"/>
        <w:jc w:val="both"/>
        <w:rPr>
          <w:rFonts w:ascii="Montserrat Medium" w:hAnsi="Montserrat Medium"/>
        </w:rPr>
      </w:pPr>
      <w:bookmarkStart w:id="54" w:name="_Toc428988652"/>
      <w:bookmarkStart w:id="55" w:name="_Toc428988697"/>
      <w:bookmarkStart w:id="56" w:name="_Toc428988741"/>
      <w:bookmarkStart w:id="57" w:name="_Toc431386004"/>
      <w:bookmarkStart w:id="58" w:name="_Toc431386281"/>
      <w:r w:rsidRPr="00026A1D">
        <w:rPr>
          <w:rFonts w:ascii="Montserrat Medium" w:hAnsi="Montserrat Medium"/>
        </w:rPr>
        <w:t xml:space="preserve">Mejorar las competencias estratégicas de los participantes del IMSS a través de la definición de indicadores estratégicos contenidos en tableros de control. En el caso de la DPES, cada Coordinación o área equivalente administrará la estrategia de ejecución utilizando el BSC como herramienta principal, con monitoreo continuo de los indicadores de proceso, desempeño e impacto y el seguimiento de avance de iniciativas estratégicas. Adicionalmente, la composición del tablero de control asociado al BSC facilitará la comunicación en todos los niveles de la Dirección, lo que permitirá que el seguimiento de la estrategia sea una tarea continua en la que participará toda la organización. </w:t>
      </w:r>
    </w:p>
    <w:p w:rsidR="00834006" w:rsidRDefault="00834006" w:rsidP="00BC1874">
      <w:pPr>
        <w:spacing w:after="0" w:line="240" w:lineRule="auto"/>
        <w:ind w:left="-426" w:right="-425"/>
        <w:jc w:val="both"/>
        <w:rPr>
          <w:rFonts w:ascii="Montserrat Medium" w:hAnsi="Montserrat Medium" w:cs="Arial"/>
        </w:rPr>
      </w:pPr>
    </w:p>
    <w:p w:rsidR="00D73051" w:rsidRPr="00150EC0" w:rsidRDefault="00FC7E0E" w:rsidP="00BC1874">
      <w:pPr>
        <w:spacing w:after="0" w:line="240" w:lineRule="auto"/>
        <w:ind w:left="-426" w:right="-425"/>
        <w:jc w:val="both"/>
        <w:rPr>
          <w:rFonts w:ascii="Montserrat Medium" w:hAnsi="Montserrat Medium" w:cs="Arial"/>
        </w:rPr>
      </w:pPr>
      <w:r w:rsidRPr="00150EC0">
        <w:rPr>
          <w:rFonts w:ascii="Montserrat Medium" w:hAnsi="Montserrat Medium" w:cs="Arial"/>
        </w:rPr>
        <w:t xml:space="preserve">La descripción amplia y detallada del servicio a contratar se </w:t>
      </w:r>
      <w:r w:rsidR="00BA55AA" w:rsidRPr="00150EC0">
        <w:rPr>
          <w:rFonts w:ascii="Montserrat Medium" w:hAnsi="Montserrat Medium" w:cs="Arial"/>
        </w:rPr>
        <w:t>encuentra</w:t>
      </w:r>
      <w:r w:rsidRPr="00150EC0">
        <w:rPr>
          <w:rFonts w:ascii="Montserrat Medium" w:hAnsi="Montserrat Medium" w:cs="Arial"/>
        </w:rPr>
        <w:t xml:space="preserve"> especificada en </w:t>
      </w:r>
      <w:r w:rsidR="006E7BEC" w:rsidRPr="00150EC0">
        <w:rPr>
          <w:rFonts w:ascii="Montserrat Medium" w:hAnsi="Montserrat Medium" w:cs="Arial"/>
        </w:rPr>
        <w:t xml:space="preserve">los </w:t>
      </w:r>
      <w:r w:rsidR="006E7BEC" w:rsidRPr="00150EC0">
        <w:rPr>
          <w:rFonts w:ascii="Montserrat Medium" w:hAnsi="Montserrat Medium" w:cs="Arial"/>
          <w:b/>
          <w:lang w:val="es-ES_tradnl"/>
        </w:rPr>
        <w:t>Anexos 1</w:t>
      </w:r>
      <w:r w:rsidR="00834006">
        <w:rPr>
          <w:rFonts w:ascii="Montserrat Medium" w:hAnsi="Montserrat Medium" w:cs="Arial"/>
          <w:b/>
          <w:lang w:val="es-ES_tradnl"/>
        </w:rPr>
        <w:t xml:space="preserve"> y 2.</w:t>
      </w:r>
      <w:r w:rsidR="00562731" w:rsidRPr="00150EC0">
        <w:rPr>
          <w:rFonts w:ascii="Montserrat Medium" w:hAnsi="Montserrat Medium" w:cs="Arial"/>
          <w:b/>
          <w:lang w:val="es-ES_tradnl"/>
        </w:rPr>
        <w:t>-</w:t>
      </w:r>
      <w:r w:rsidR="006E7BEC" w:rsidRPr="00150EC0">
        <w:rPr>
          <w:rFonts w:ascii="Montserrat Medium" w:hAnsi="Montserrat Medium" w:cs="Arial"/>
          <w:lang w:val="es-ES_tradnl"/>
        </w:rPr>
        <w:t xml:space="preserve"> </w:t>
      </w:r>
      <w:r w:rsidR="00001911" w:rsidRPr="00150EC0">
        <w:rPr>
          <w:rFonts w:ascii="Montserrat Medium" w:hAnsi="Montserrat Medium" w:cs="Arial"/>
          <w:lang w:val="es-ES_tradnl"/>
        </w:rPr>
        <w:t>“</w:t>
      </w:r>
      <w:r w:rsidR="006E7BEC" w:rsidRPr="00150EC0">
        <w:rPr>
          <w:rFonts w:ascii="Montserrat Medium" w:hAnsi="Montserrat Medium" w:cs="Arial"/>
          <w:b/>
          <w:lang w:val="es-ES_tradnl"/>
        </w:rPr>
        <w:t xml:space="preserve">Anexo </w:t>
      </w:r>
      <w:r w:rsidR="00BF1CA6" w:rsidRPr="00150EC0">
        <w:rPr>
          <w:rFonts w:ascii="Montserrat Medium" w:hAnsi="Montserrat Medium" w:cs="Arial"/>
          <w:b/>
          <w:lang w:val="es-ES_tradnl"/>
        </w:rPr>
        <w:t>T</w:t>
      </w:r>
      <w:r w:rsidR="00A44277" w:rsidRPr="00150EC0">
        <w:rPr>
          <w:rFonts w:ascii="Montserrat Medium" w:hAnsi="Montserrat Medium" w:cs="Arial"/>
          <w:b/>
          <w:lang w:val="es-ES_tradnl"/>
        </w:rPr>
        <w:t>écnico</w:t>
      </w:r>
      <w:r w:rsidR="00001911" w:rsidRPr="00150EC0">
        <w:rPr>
          <w:rFonts w:ascii="Montserrat Medium" w:hAnsi="Montserrat Medium" w:cs="Arial"/>
          <w:b/>
          <w:lang w:val="es-ES_tradnl"/>
        </w:rPr>
        <w:t>”</w:t>
      </w:r>
      <w:r w:rsidR="00834006">
        <w:rPr>
          <w:rFonts w:ascii="Montserrat Medium" w:hAnsi="Montserrat Medium" w:cs="Arial"/>
          <w:b/>
          <w:lang w:val="es-ES_tradnl"/>
        </w:rPr>
        <w:t xml:space="preserve"> y</w:t>
      </w:r>
      <w:r w:rsidR="006E7BEC" w:rsidRPr="00150EC0">
        <w:rPr>
          <w:rFonts w:ascii="Montserrat Medium" w:hAnsi="Montserrat Medium" w:cs="Arial"/>
          <w:b/>
          <w:lang w:val="es-ES_tradnl"/>
        </w:rPr>
        <w:t xml:space="preserve"> </w:t>
      </w:r>
      <w:r w:rsidR="00001911" w:rsidRPr="00150EC0">
        <w:rPr>
          <w:rFonts w:ascii="Montserrat Medium" w:hAnsi="Montserrat Medium" w:cs="Arial"/>
          <w:b/>
          <w:lang w:val="es-ES_tradnl"/>
        </w:rPr>
        <w:t>“</w:t>
      </w:r>
      <w:r w:rsidR="006E7BEC" w:rsidRPr="00150EC0">
        <w:rPr>
          <w:rFonts w:ascii="Montserrat Medium" w:hAnsi="Montserrat Medium" w:cs="Arial"/>
          <w:b/>
          <w:lang w:val="es-ES_tradnl"/>
        </w:rPr>
        <w:t xml:space="preserve">Términos y </w:t>
      </w:r>
      <w:r w:rsidR="00BF1CA6" w:rsidRPr="00150EC0">
        <w:rPr>
          <w:rFonts w:ascii="Montserrat Medium" w:hAnsi="Montserrat Medium" w:cs="Arial"/>
          <w:b/>
          <w:lang w:val="es-ES_tradnl"/>
        </w:rPr>
        <w:t>C</w:t>
      </w:r>
      <w:r w:rsidR="00A44277" w:rsidRPr="00150EC0">
        <w:rPr>
          <w:rFonts w:ascii="Montserrat Medium" w:hAnsi="Montserrat Medium" w:cs="Arial"/>
          <w:b/>
          <w:lang w:val="es-ES_tradnl"/>
        </w:rPr>
        <w:t>ondiciones</w:t>
      </w:r>
      <w:r w:rsidR="00001911" w:rsidRPr="00150EC0">
        <w:rPr>
          <w:rFonts w:ascii="Montserrat Medium" w:hAnsi="Montserrat Medium" w:cs="Arial"/>
          <w:b/>
          <w:lang w:val="es-ES_tradnl"/>
        </w:rPr>
        <w:t>”</w:t>
      </w:r>
      <w:r w:rsidR="00A44277" w:rsidRPr="00150EC0">
        <w:rPr>
          <w:rFonts w:ascii="Montserrat Medium" w:hAnsi="Montserrat Medium" w:cs="Arial"/>
          <w:b/>
          <w:lang w:val="es-ES_tradnl"/>
        </w:rPr>
        <w:t xml:space="preserve"> </w:t>
      </w:r>
      <w:r w:rsidR="00C03559" w:rsidRPr="00150EC0">
        <w:rPr>
          <w:rFonts w:ascii="Montserrat Medium" w:hAnsi="Montserrat Medium" w:cs="Arial"/>
          <w:lang w:val="es-ES_tradnl"/>
        </w:rPr>
        <w:t>respectivamente</w:t>
      </w:r>
      <w:r w:rsidR="008A4AC8" w:rsidRPr="00150EC0">
        <w:rPr>
          <w:rFonts w:ascii="Montserrat Medium" w:hAnsi="Montserrat Medium" w:cs="Arial"/>
          <w:b/>
          <w:lang w:val="es-ES_tradnl"/>
        </w:rPr>
        <w:t xml:space="preserve"> </w:t>
      </w:r>
      <w:r w:rsidRPr="00150EC0">
        <w:rPr>
          <w:rFonts w:ascii="Montserrat Medium" w:hAnsi="Montserrat Medium" w:cs="Arial"/>
        </w:rPr>
        <w:t xml:space="preserve">de </w:t>
      </w:r>
      <w:r w:rsidR="006B5420" w:rsidRPr="00150EC0">
        <w:rPr>
          <w:rFonts w:ascii="Montserrat Medium" w:hAnsi="Montserrat Medium" w:cs="Arial"/>
        </w:rPr>
        <w:t>esta</w:t>
      </w:r>
      <w:r w:rsidRPr="00150EC0">
        <w:rPr>
          <w:rFonts w:ascii="Montserrat Medium" w:hAnsi="Montserrat Medium" w:cs="Arial"/>
        </w:rPr>
        <w:t xml:space="preserve"> </w:t>
      </w:r>
      <w:r w:rsidR="00EC46F4" w:rsidRPr="00150EC0">
        <w:rPr>
          <w:rFonts w:ascii="Montserrat Medium" w:hAnsi="Montserrat Medium" w:cs="Arial"/>
        </w:rPr>
        <w:t>convocatoria</w:t>
      </w:r>
      <w:r w:rsidRPr="00150EC0">
        <w:rPr>
          <w:rFonts w:ascii="Montserrat Medium" w:hAnsi="Montserrat Medium" w:cs="Arial"/>
        </w:rPr>
        <w:t>.</w:t>
      </w:r>
      <w:bookmarkEnd w:id="54"/>
      <w:bookmarkEnd w:id="55"/>
      <w:bookmarkEnd w:id="56"/>
      <w:bookmarkEnd w:id="57"/>
      <w:bookmarkEnd w:id="58"/>
    </w:p>
    <w:p w:rsidR="00D73051" w:rsidRPr="00150EC0" w:rsidRDefault="00D73051" w:rsidP="00BC1874">
      <w:pPr>
        <w:spacing w:after="0" w:line="240" w:lineRule="auto"/>
        <w:ind w:left="-426" w:right="-425"/>
        <w:jc w:val="both"/>
        <w:rPr>
          <w:rFonts w:ascii="Montserrat Medium" w:hAnsi="Montserrat Medium" w:cs="Arial"/>
        </w:rPr>
      </w:pPr>
    </w:p>
    <w:p w:rsidR="00787492" w:rsidRPr="00150EC0" w:rsidRDefault="00787492" w:rsidP="00BC1874">
      <w:pPr>
        <w:spacing w:after="0" w:line="240" w:lineRule="auto"/>
        <w:ind w:left="-426" w:right="-425"/>
        <w:jc w:val="both"/>
        <w:rPr>
          <w:rFonts w:ascii="Montserrat Medium" w:hAnsi="Montserrat Medium" w:cs="Arial"/>
        </w:rPr>
      </w:pPr>
    </w:p>
    <w:p w:rsidR="00E1087B" w:rsidRPr="00150EC0" w:rsidRDefault="004958E4" w:rsidP="00900EEB">
      <w:pPr>
        <w:pStyle w:val="Ttulo2"/>
      </w:pPr>
      <w:bookmarkStart w:id="59" w:name="_Toc431386005"/>
      <w:bookmarkStart w:id="60" w:name="_Toc431386282"/>
      <w:bookmarkStart w:id="61" w:name="_Toc4604894"/>
      <w:bookmarkStart w:id="62" w:name="_Toc367205742"/>
      <w:bookmarkEnd w:id="49"/>
      <w:bookmarkEnd w:id="50"/>
      <w:bookmarkEnd w:id="51"/>
      <w:bookmarkEnd w:id="52"/>
      <w:bookmarkEnd w:id="53"/>
      <w:r w:rsidRPr="00150EC0">
        <w:t>2.2</w:t>
      </w:r>
      <w:r w:rsidR="00DF455C" w:rsidRPr="00150EC0">
        <w:t>.-</w:t>
      </w:r>
      <w:r w:rsidRPr="00150EC0">
        <w:t xml:space="preserve"> </w:t>
      </w:r>
      <w:r w:rsidR="007B315E" w:rsidRPr="00150EC0">
        <w:t xml:space="preserve">Agrupación de </w:t>
      </w:r>
      <w:r w:rsidR="0030756D" w:rsidRPr="00150EC0">
        <w:t>Partidas</w:t>
      </w:r>
      <w:bookmarkEnd w:id="59"/>
      <w:bookmarkEnd w:id="60"/>
      <w:bookmarkEnd w:id="61"/>
    </w:p>
    <w:p w:rsidR="003A244B" w:rsidRPr="00150EC0" w:rsidRDefault="00E0349A" w:rsidP="00BC1874">
      <w:pPr>
        <w:spacing w:after="0" w:line="240" w:lineRule="auto"/>
        <w:ind w:left="-426" w:right="-425"/>
        <w:jc w:val="both"/>
        <w:rPr>
          <w:rFonts w:ascii="Montserrat Medium" w:hAnsi="Montserrat Medium" w:cs="Arial"/>
          <w:lang w:val="es-ES_tradnl"/>
        </w:rPr>
      </w:pPr>
      <w:bookmarkStart w:id="63" w:name="_Toc428352801"/>
      <w:bookmarkStart w:id="64" w:name="_Toc428355193"/>
      <w:bookmarkStart w:id="65" w:name="_Toc428378497"/>
      <w:r w:rsidRPr="00150EC0">
        <w:rPr>
          <w:rFonts w:ascii="Montserrat Medium" w:hAnsi="Montserrat Medium" w:cs="Arial"/>
          <w:lang w:val="es-ES_tradnl"/>
        </w:rPr>
        <w:t>La adjudicación del presente procedimiento de contratación se llevará mediante partida</w:t>
      </w:r>
      <w:r w:rsidR="00834006">
        <w:rPr>
          <w:rFonts w:ascii="Montserrat Medium" w:hAnsi="Montserrat Medium" w:cs="Arial"/>
          <w:lang w:val="es-ES_tradnl"/>
        </w:rPr>
        <w:t xml:space="preserve"> única</w:t>
      </w:r>
      <w:r w:rsidR="003A244B" w:rsidRPr="00150EC0">
        <w:rPr>
          <w:rFonts w:ascii="Montserrat Medium" w:hAnsi="Montserrat Medium" w:cs="Arial"/>
          <w:lang w:val="es-ES_tradnl"/>
        </w:rPr>
        <w:t>:</w:t>
      </w:r>
    </w:p>
    <w:p w:rsidR="003A244B" w:rsidRDefault="003A244B" w:rsidP="00BC1874">
      <w:pPr>
        <w:spacing w:after="0" w:line="240" w:lineRule="auto"/>
        <w:ind w:left="-426" w:right="-425"/>
        <w:jc w:val="both"/>
        <w:rPr>
          <w:rFonts w:ascii="Montserrat Medium" w:hAnsi="Montserrat Medium" w:cs="Arial"/>
          <w:lang w:val="es-ES_tradnl"/>
        </w:rPr>
      </w:pPr>
    </w:p>
    <w:p w:rsidR="001D21ED" w:rsidRPr="00150EC0" w:rsidRDefault="001D21ED" w:rsidP="00BC1874">
      <w:pPr>
        <w:spacing w:after="0" w:line="240" w:lineRule="auto"/>
        <w:ind w:left="-426" w:right="-425"/>
        <w:jc w:val="both"/>
        <w:rPr>
          <w:rFonts w:ascii="Montserrat Medium" w:hAnsi="Montserrat Medium" w:cs="Arial"/>
          <w:lang w:val="es-ES_tradnl"/>
        </w:rPr>
      </w:pPr>
    </w:p>
    <w:p w:rsidR="007B315E" w:rsidRPr="00150EC0" w:rsidRDefault="00A8301E" w:rsidP="00900EEB">
      <w:pPr>
        <w:pStyle w:val="Ttulo2"/>
      </w:pPr>
      <w:bookmarkStart w:id="66" w:name="_Toc4604895"/>
      <w:r w:rsidRPr="00150EC0">
        <w:rPr>
          <w:rStyle w:val="Ttulo2Car1"/>
          <w:b/>
        </w:rPr>
        <w:t>2.3</w:t>
      </w:r>
      <w:bookmarkEnd w:id="63"/>
      <w:bookmarkEnd w:id="64"/>
      <w:bookmarkEnd w:id="65"/>
      <w:r w:rsidR="00DF455C" w:rsidRPr="00150EC0">
        <w:rPr>
          <w:rStyle w:val="Ttulo2Car1"/>
          <w:b/>
        </w:rPr>
        <w:t>.-</w:t>
      </w:r>
      <w:r w:rsidRPr="00150EC0">
        <w:rPr>
          <w:rStyle w:val="Ttulo2Car1"/>
          <w:b/>
        </w:rPr>
        <w:t xml:space="preserve"> </w:t>
      </w:r>
      <w:r w:rsidR="007E2D87" w:rsidRPr="00150EC0">
        <w:rPr>
          <w:rStyle w:val="Ttulo2Car1"/>
          <w:b/>
        </w:rPr>
        <w:t>Normas Oficiales Mexicanas, Normas Mexicanas, Internacionales, Referencia o Especificaciones</w:t>
      </w:r>
      <w:bookmarkEnd w:id="66"/>
    </w:p>
    <w:p w:rsidR="005D5CC2" w:rsidRPr="00150EC0" w:rsidRDefault="005D5CC2" w:rsidP="00BC1874">
      <w:pPr>
        <w:spacing w:after="0" w:line="240" w:lineRule="auto"/>
        <w:ind w:left="-426" w:right="-425"/>
        <w:jc w:val="both"/>
        <w:rPr>
          <w:rFonts w:ascii="Montserrat Medium" w:hAnsi="Montserrat Medium" w:cs="Arial"/>
        </w:rPr>
      </w:pPr>
      <w:r w:rsidRPr="00150EC0">
        <w:rPr>
          <w:rFonts w:ascii="Montserrat Medium" w:hAnsi="Montserrat Medium" w:cs="Arial"/>
        </w:rPr>
        <w:t xml:space="preserve">Para efecto de la prestación del servicio, se deberá cumplir con la Norma Oficial Mexicana, Norma Mexicana, y a falta de éstas, las Normas Internacionales o en su caso las Normas de Referencia vigentes </w:t>
      </w:r>
      <w:r w:rsidRPr="00150EC0">
        <w:rPr>
          <w:rFonts w:ascii="Montserrat Medium" w:hAnsi="Montserrat Medium" w:cs="Arial"/>
          <w:b/>
        </w:rPr>
        <w:t>que resulten aplicables para el tipo de servicio solicitado</w:t>
      </w:r>
      <w:r w:rsidRPr="00150EC0">
        <w:rPr>
          <w:rFonts w:ascii="Montserrat Medium" w:hAnsi="Montserrat Medium" w:cs="Arial"/>
        </w:rPr>
        <w:t>, de conformidad con lo dispuesto con los artículos 53, 55, y 67 de la Ley Federal sobre Metrología y Normalización.</w:t>
      </w:r>
    </w:p>
    <w:p w:rsidR="00787492" w:rsidRPr="00150EC0" w:rsidRDefault="00787492" w:rsidP="00BC1874">
      <w:pPr>
        <w:spacing w:after="0" w:line="240" w:lineRule="auto"/>
        <w:ind w:left="-426" w:right="-425"/>
        <w:jc w:val="both"/>
        <w:rPr>
          <w:rFonts w:ascii="Montserrat Medium" w:hAnsi="Montserrat Medium" w:cs="Arial"/>
          <w:bCs/>
        </w:rPr>
      </w:pPr>
    </w:p>
    <w:p w:rsidR="006B0158" w:rsidRPr="00150EC0" w:rsidRDefault="006B0158" w:rsidP="00BC1874">
      <w:pPr>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 xml:space="preserve">Para el caso de que ninguna de las citadas normas resulte aplicable para el servicio objeto de esta </w:t>
      </w:r>
      <w:r w:rsidR="0008252D">
        <w:rPr>
          <w:rFonts w:ascii="Montserrat Medium" w:eastAsia="Times New Roman" w:hAnsi="Montserrat Medium" w:cs="Arial"/>
          <w:lang w:val="es-ES_tradnl" w:eastAsia="ar-SA"/>
        </w:rPr>
        <w:t>invitación</w:t>
      </w:r>
      <w:r w:rsidRPr="00150EC0">
        <w:rPr>
          <w:rFonts w:ascii="Montserrat Medium" w:eastAsia="Times New Roman" w:hAnsi="Montserrat Medium" w:cs="Arial"/>
          <w:lang w:val="es-ES_tradnl" w:eastAsia="ar-SA"/>
        </w:rPr>
        <w:t>, los licitantes deberán incluir en sus proposiciones escrito en el que manifiesten dicha situación.</w:t>
      </w:r>
    </w:p>
    <w:p w:rsidR="00C12736" w:rsidRPr="00150EC0" w:rsidRDefault="00C12736" w:rsidP="00BC1874">
      <w:pPr>
        <w:spacing w:after="0" w:line="240" w:lineRule="auto"/>
        <w:ind w:left="-426" w:right="-425"/>
        <w:jc w:val="both"/>
        <w:rPr>
          <w:rFonts w:ascii="Montserrat Medium" w:hAnsi="Montserrat Medium" w:cs="Arial"/>
          <w:bCs/>
          <w:lang w:val="es-ES_tradnl"/>
        </w:rPr>
      </w:pPr>
    </w:p>
    <w:p w:rsidR="00421E08" w:rsidRPr="00150EC0" w:rsidRDefault="00421E08" w:rsidP="00BC1874">
      <w:pPr>
        <w:spacing w:after="0" w:line="240" w:lineRule="auto"/>
        <w:ind w:left="-426" w:right="-425"/>
        <w:jc w:val="both"/>
        <w:rPr>
          <w:rFonts w:ascii="Montserrat Medium" w:hAnsi="Montserrat Medium" w:cs="Arial"/>
          <w:bCs/>
          <w:lang w:val="es-ES_tradnl"/>
        </w:rPr>
      </w:pPr>
    </w:p>
    <w:p w:rsidR="00E10B42" w:rsidRPr="00150EC0" w:rsidRDefault="004958E4" w:rsidP="00900EEB">
      <w:pPr>
        <w:pStyle w:val="Ttulo2"/>
      </w:pPr>
      <w:bookmarkStart w:id="67" w:name="_Toc431386006"/>
      <w:bookmarkStart w:id="68" w:name="_Toc431386283"/>
      <w:bookmarkStart w:id="69" w:name="_Toc4604896"/>
      <w:r w:rsidRPr="00150EC0">
        <w:t>2.</w:t>
      </w:r>
      <w:r w:rsidR="00323E5D" w:rsidRPr="00150EC0">
        <w:t>4</w:t>
      </w:r>
      <w:r w:rsidR="00DF455C" w:rsidRPr="00150EC0">
        <w:t>.-</w:t>
      </w:r>
      <w:r w:rsidRPr="00150EC0">
        <w:t xml:space="preserve"> </w:t>
      </w:r>
      <w:r w:rsidR="00E31CE6" w:rsidRPr="00150EC0">
        <w:t>C</w:t>
      </w:r>
      <w:r w:rsidR="003B129D" w:rsidRPr="00150EC0">
        <w:t>antidades a contratar</w:t>
      </w:r>
      <w:bookmarkEnd w:id="67"/>
      <w:bookmarkEnd w:id="68"/>
      <w:bookmarkEnd w:id="69"/>
    </w:p>
    <w:p w:rsidR="00430174" w:rsidRDefault="00430174" w:rsidP="00BC1874">
      <w:pPr>
        <w:tabs>
          <w:tab w:val="left" w:pos="4253"/>
        </w:tabs>
        <w:suppressAutoHyphens/>
        <w:spacing w:after="0" w:line="240" w:lineRule="auto"/>
        <w:ind w:left="-426" w:right="-425"/>
        <w:jc w:val="both"/>
        <w:rPr>
          <w:rFonts w:ascii="Montserrat Medium" w:hAnsi="Montserrat Medium" w:cs="Arial"/>
          <w:lang w:val="es-ES_tradnl"/>
        </w:rPr>
      </w:pPr>
    </w:p>
    <w:p w:rsidR="00430174" w:rsidRPr="00430174" w:rsidRDefault="00430174" w:rsidP="00BC1874">
      <w:pPr>
        <w:spacing w:after="0" w:line="240" w:lineRule="auto"/>
        <w:ind w:left="-426" w:right="-425"/>
        <w:jc w:val="both"/>
        <w:rPr>
          <w:rFonts w:ascii="Montserrat Medium" w:hAnsi="Montserrat Medium" w:cs="Arial"/>
          <w:b/>
          <w:noProof/>
          <w:lang w:val="es-ES_tradnl"/>
        </w:rPr>
      </w:pPr>
      <w:r w:rsidRPr="00430174">
        <w:rPr>
          <w:rFonts w:ascii="Montserrat Medium" w:hAnsi="Montserrat Medium" w:cs="Arial"/>
          <w:noProof/>
          <w:lang w:val="es-ES_tradnl"/>
        </w:rPr>
        <w:t xml:space="preserve">Se detallan en el </w:t>
      </w:r>
      <w:r w:rsidRPr="00430174">
        <w:rPr>
          <w:rFonts w:ascii="Montserrat Medium" w:hAnsi="Montserrat Medium" w:cs="Arial"/>
          <w:b/>
          <w:noProof/>
          <w:lang w:val="es-ES_tradnl"/>
        </w:rPr>
        <w:t>Anexo 1.- “Anexo Técnico”.</w:t>
      </w:r>
    </w:p>
    <w:p w:rsidR="00430174" w:rsidRDefault="00430174" w:rsidP="00BC1874">
      <w:pPr>
        <w:tabs>
          <w:tab w:val="left" w:pos="4253"/>
        </w:tabs>
        <w:suppressAutoHyphens/>
        <w:spacing w:after="0" w:line="240" w:lineRule="auto"/>
        <w:ind w:left="-426" w:right="-425"/>
        <w:jc w:val="both"/>
        <w:rPr>
          <w:rFonts w:ascii="Montserrat Medium" w:hAnsi="Montserrat Medium" w:cs="Arial"/>
          <w:lang w:val="es-ES_tradnl"/>
        </w:rPr>
      </w:pPr>
    </w:p>
    <w:p w:rsidR="00BD0834" w:rsidRPr="00150EC0" w:rsidRDefault="00430174" w:rsidP="00BC1874">
      <w:pPr>
        <w:spacing w:after="0" w:line="240" w:lineRule="auto"/>
        <w:ind w:left="-426" w:right="-425"/>
        <w:jc w:val="both"/>
        <w:rPr>
          <w:rFonts w:ascii="Montserrat Medium" w:hAnsi="Montserrat Medium" w:cs="Arial"/>
          <w:b/>
          <w:i/>
          <w:u w:val="single"/>
          <w:lang w:val="es-ES_tradnl"/>
        </w:rPr>
      </w:pPr>
      <w:r>
        <w:rPr>
          <w:rFonts w:ascii="Montserrat Medium" w:hAnsi="Montserrat Medium" w:cs="Arial"/>
          <w:b/>
          <w:i/>
          <w:u w:val="single"/>
          <w:lang w:val="es-ES_tradnl"/>
        </w:rPr>
        <w:t>El</w:t>
      </w:r>
      <w:r w:rsidR="006B0158" w:rsidRPr="00150EC0">
        <w:rPr>
          <w:rFonts w:ascii="Montserrat Medium" w:hAnsi="Montserrat Medium" w:cs="Arial"/>
          <w:b/>
          <w:i/>
          <w:u w:val="single"/>
          <w:lang w:val="es-ES_tradnl"/>
        </w:rPr>
        <w:t xml:space="preserve"> </w:t>
      </w:r>
      <w:r w:rsidR="00BD0834" w:rsidRPr="00150EC0">
        <w:rPr>
          <w:rFonts w:ascii="Montserrat Medium" w:hAnsi="Montserrat Medium" w:cs="Arial"/>
          <w:b/>
          <w:i/>
          <w:u w:val="single"/>
          <w:lang w:val="es-ES_tradnl"/>
        </w:rPr>
        <w:t xml:space="preserve">contrato derivado del presente procedimiento </w:t>
      </w:r>
      <w:r>
        <w:rPr>
          <w:rFonts w:ascii="Montserrat Medium" w:hAnsi="Montserrat Medium" w:cs="Arial"/>
          <w:b/>
          <w:i/>
          <w:u w:val="single"/>
          <w:lang w:val="es-ES_tradnl"/>
        </w:rPr>
        <w:t xml:space="preserve">NO </w:t>
      </w:r>
      <w:r w:rsidR="00BD0834" w:rsidRPr="00150EC0">
        <w:rPr>
          <w:rFonts w:ascii="Montserrat Medium" w:hAnsi="Montserrat Medium" w:cs="Arial"/>
          <w:b/>
          <w:i/>
          <w:u w:val="single"/>
          <w:lang w:val="es-ES_tradnl"/>
        </w:rPr>
        <w:t xml:space="preserve">será </w:t>
      </w:r>
      <w:r w:rsidR="00636462" w:rsidRPr="00150EC0">
        <w:rPr>
          <w:rFonts w:ascii="Montserrat Medium" w:hAnsi="Montserrat Medium" w:cs="Arial"/>
          <w:b/>
          <w:i/>
          <w:u w:val="single"/>
          <w:lang w:val="es-ES_tradnl"/>
        </w:rPr>
        <w:t xml:space="preserve">ABIERTO </w:t>
      </w:r>
      <w:r w:rsidR="006B0158" w:rsidRPr="00150EC0">
        <w:rPr>
          <w:rFonts w:ascii="Montserrat Medium" w:hAnsi="Montserrat Medium" w:cs="Arial"/>
          <w:b/>
          <w:i/>
          <w:u w:val="single"/>
          <w:lang w:val="es-ES_tradnl"/>
        </w:rPr>
        <w:t>conforme a lo señalado en el numeral 2.2 de la convocatoria</w:t>
      </w:r>
      <w:r w:rsidR="00BD0834" w:rsidRPr="00150EC0">
        <w:rPr>
          <w:rFonts w:ascii="Montserrat Medium" w:hAnsi="Montserrat Medium" w:cs="Arial"/>
          <w:b/>
          <w:i/>
          <w:u w:val="single"/>
          <w:lang w:val="es-ES_tradnl"/>
        </w:rPr>
        <w:t>.</w:t>
      </w:r>
    </w:p>
    <w:p w:rsidR="00DC67B8" w:rsidRPr="00150EC0" w:rsidRDefault="00DC67B8" w:rsidP="00BC1874">
      <w:pPr>
        <w:spacing w:after="0" w:line="240" w:lineRule="auto"/>
        <w:ind w:left="-426" w:right="-425"/>
        <w:jc w:val="both"/>
        <w:rPr>
          <w:rFonts w:ascii="Montserrat Medium" w:hAnsi="Montserrat Medium" w:cs="Arial"/>
          <w:lang w:val="es-ES_tradnl" w:eastAsia="ar-SA"/>
        </w:rPr>
      </w:pPr>
    </w:p>
    <w:p w:rsidR="00787492" w:rsidRPr="00150EC0" w:rsidRDefault="00787492" w:rsidP="00BC1874">
      <w:pPr>
        <w:spacing w:after="0" w:line="240" w:lineRule="auto"/>
        <w:ind w:left="-426" w:right="-425"/>
        <w:jc w:val="both"/>
        <w:rPr>
          <w:rFonts w:ascii="Montserrat Medium" w:hAnsi="Montserrat Medium" w:cs="Arial"/>
          <w:lang w:val="es-ES_tradnl" w:eastAsia="ar-SA"/>
        </w:rPr>
      </w:pPr>
    </w:p>
    <w:p w:rsidR="00075B40" w:rsidRPr="00150EC0" w:rsidRDefault="00323E5D" w:rsidP="00900EEB">
      <w:pPr>
        <w:pStyle w:val="Ttulo2"/>
      </w:pPr>
      <w:bookmarkStart w:id="70" w:name="_Toc431386007"/>
      <w:bookmarkStart w:id="71" w:name="_Toc431386284"/>
      <w:bookmarkStart w:id="72" w:name="_Toc4604897"/>
      <w:r w:rsidRPr="00150EC0">
        <w:t>2.5</w:t>
      </w:r>
      <w:r w:rsidR="004958E4" w:rsidRPr="00150EC0">
        <w:t xml:space="preserve"> </w:t>
      </w:r>
      <w:r w:rsidR="000F1B63" w:rsidRPr="00150EC0">
        <w:t>Forma de adjudicación</w:t>
      </w:r>
      <w:r w:rsidR="00330B35" w:rsidRPr="00150EC0">
        <w:t>.</w:t>
      </w:r>
      <w:bookmarkEnd w:id="70"/>
      <w:bookmarkEnd w:id="71"/>
      <w:bookmarkEnd w:id="72"/>
      <w:r w:rsidR="00612F2F" w:rsidRPr="00150EC0">
        <w:t xml:space="preserve"> </w:t>
      </w:r>
    </w:p>
    <w:p w:rsidR="00DF5EDB" w:rsidRPr="00430174" w:rsidRDefault="00DF5EDB" w:rsidP="00BC1874">
      <w:pPr>
        <w:spacing w:after="0" w:line="240" w:lineRule="auto"/>
        <w:ind w:left="-426" w:right="-425"/>
        <w:jc w:val="both"/>
        <w:rPr>
          <w:rFonts w:ascii="Montserrat Medium" w:eastAsia="Times New Roman" w:hAnsi="Montserrat Medium" w:cs="Arial"/>
          <w:i/>
          <w:u w:val="single"/>
          <w:lang w:val="es-ES_tradnl" w:eastAsia="ar-SA"/>
        </w:rPr>
      </w:pPr>
      <w:r w:rsidRPr="00430174">
        <w:rPr>
          <w:rFonts w:ascii="Montserrat Medium" w:eastAsia="Times New Roman" w:hAnsi="Montserrat Medium" w:cs="Arial"/>
          <w:i/>
          <w:u w:val="single"/>
          <w:lang w:eastAsia="ar-SA"/>
        </w:rPr>
        <w:t>Se</w:t>
      </w:r>
      <w:r w:rsidR="00430174" w:rsidRPr="00430174">
        <w:rPr>
          <w:rFonts w:ascii="Montserrat Medium" w:eastAsia="Times New Roman" w:hAnsi="Montserrat Medium" w:cs="Arial"/>
          <w:i/>
          <w:u w:val="single"/>
          <w:lang w:eastAsia="ar-SA"/>
        </w:rPr>
        <w:t>rá por Partida única</w:t>
      </w:r>
    </w:p>
    <w:p w:rsidR="00DC67B8" w:rsidRPr="00150EC0" w:rsidRDefault="00DC67B8" w:rsidP="00BC1874">
      <w:pPr>
        <w:suppressAutoHyphens/>
        <w:spacing w:after="0" w:line="240" w:lineRule="auto"/>
        <w:ind w:left="-426" w:right="-425"/>
        <w:jc w:val="both"/>
        <w:rPr>
          <w:rFonts w:ascii="Montserrat Medium" w:eastAsia="Times New Roman" w:hAnsi="Montserrat Medium" w:cs="Arial"/>
          <w:lang w:val="es-ES_tradnl" w:eastAsia="ar-SA"/>
        </w:rPr>
      </w:pPr>
    </w:p>
    <w:p w:rsidR="00787492" w:rsidRPr="00150EC0" w:rsidRDefault="00787492" w:rsidP="00BC1874">
      <w:pPr>
        <w:suppressAutoHyphens/>
        <w:spacing w:after="0" w:line="240" w:lineRule="auto"/>
        <w:ind w:left="-426" w:right="-425"/>
        <w:jc w:val="both"/>
        <w:rPr>
          <w:rFonts w:ascii="Montserrat Medium" w:eastAsia="Times New Roman" w:hAnsi="Montserrat Medium" w:cs="Arial"/>
          <w:lang w:val="es-ES" w:eastAsia="ar-SA"/>
        </w:rPr>
      </w:pPr>
    </w:p>
    <w:p w:rsidR="00BF0AB3" w:rsidRPr="00150EC0" w:rsidRDefault="00D14DF3" w:rsidP="00900EEB">
      <w:pPr>
        <w:pStyle w:val="Ttulo2"/>
      </w:pPr>
      <w:bookmarkStart w:id="73" w:name="_Toc431386008"/>
      <w:bookmarkStart w:id="74" w:name="_Toc431386285"/>
      <w:bookmarkStart w:id="75" w:name="_Toc4604898"/>
      <w:r w:rsidRPr="00150EC0">
        <w:lastRenderedPageBreak/>
        <w:t>2.</w:t>
      </w:r>
      <w:r w:rsidR="00323E5D" w:rsidRPr="00150EC0">
        <w:t>6</w:t>
      </w:r>
      <w:r w:rsidR="00DF455C" w:rsidRPr="00150EC0">
        <w:t>.-</w:t>
      </w:r>
      <w:r w:rsidR="00BF0AB3" w:rsidRPr="00150EC0">
        <w:t xml:space="preserve"> </w:t>
      </w:r>
      <w:r w:rsidR="00A47C74">
        <w:t>Ejemplo del Modelo</w:t>
      </w:r>
      <w:r w:rsidR="00EA371E" w:rsidRPr="00150EC0">
        <w:t xml:space="preserve"> </w:t>
      </w:r>
      <w:r w:rsidR="00BF0AB3" w:rsidRPr="00150EC0">
        <w:t xml:space="preserve">de </w:t>
      </w:r>
      <w:r w:rsidR="00405605" w:rsidRPr="00150EC0">
        <w:t>contrato</w:t>
      </w:r>
      <w:r w:rsidR="00BF0AB3" w:rsidRPr="00150EC0">
        <w:t>.</w:t>
      </w:r>
      <w:bookmarkEnd w:id="73"/>
      <w:bookmarkEnd w:id="74"/>
      <w:bookmarkEnd w:id="75"/>
    </w:p>
    <w:p w:rsidR="00FC7E0E" w:rsidRPr="00150EC0" w:rsidRDefault="00FC7E0E" w:rsidP="00BC1874">
      <w:pPr>
        <w:suppressAutoHyphens/>
        <w:spacing w:after="0" w:line="240" w:lineRule="auto"/>
        <w:ind w:left="-426" w:right="-425"/>
        <w:jc w:val="both"/>
        <w:rPr>
          <w:rFonts w:ascii="Montserrat Medium" w:eastAsia="Times New Roman" w:hAnsi="Montserrat Medium" w:cs="Arial"/>
          <w:lang w:val="es-ES_tradnl" w:eastAsia="ar-SA"/>
        </w:rPr>
      </w:pPr>
      <w:bookmarkStart w:id="76" w:name="_Toc367205763"/>
      <w:bookmarkEnd w:id="62"/>
      <w:r w:rsidRPr="00150EC0">
        <w:rPr>
          <w:rFonts w:ascii="Montserrat Medium" w:eastAsia="Times New Roman" w:hAnsi="Montserrat Medium" w:cs="Arial"/>
          <w:lang w:val="es-ES_tradnl" w:eastAsia="ar-SA"/>
        </w:rPr>
        <w:t xml:space="preserve">Se adjunta como </w:t>
      </w:r>
      <w:r w:rsidRPr="00150EC0">
        <w:rPr>
          <w:rFonts w:ascii="Montserrat Medium" w:eastAsia="Times New Roman" w:hAnsi="Montserrat Medium" w:cs="Arial"/>
          <w:b/>
          <w:lang w:val="es-ES_tradnl" w:eastAsia="ar-SA"/>
        </w:rPr>
        <w:t xml:space="preserve">Anexo </w:t>
      </w:r>
      <w:r w:rsidR="00693878" w:rsidRPr="00150EC0">
        <w:rPr>
          <w:rFonts w:ascii="Montserrat Medium" w:eastAsia="Times New Roman" w:hAnsi="Montserrat Medium" w:cs="Arial"/>
          <w:b/>
          <w:lang w:val="es-ES_tradnl" w:eastAsia="ar-SA"/>
        </w:rPr>
        <w:t>1</w:t>
      </w:r>
      <w:r w:rsidR="00363536" w:rsidRPr="00150EC0">
        <w:rPr>
          <w:rFonts w:ascii="Montserrat Medium" w:eastAsia="Times New Roman" w:hAnsi="Montserrat Medium" w:cs="Arial"/>
          <w:b/>
          <w:lang w:val="es-ES_tradnl" w:eastAsia="ar-SA"/>
        </w:rPr>
        <w:t>4</w:t>
      </w:r>
      <w:r w:rsidRPr="00150EC0">
        <w:rPr>
          <w:rFonts w:ascii="Montserrat Medium" w:eastAsia="Times New Roman" w:hAnsi="Montserrat Medium" w:cs="Arial"/>
          <w:b/>
          <w:lang w:val="es-ES_tradnl" w:eastAsia="ar-SA"/>
        </w:rPr>
        <w:t xml:space="preserve"> </w:t>
      </w:r>
      <w:r w:rsidRPr="00150EC0">
        <w:rPr>
          <w:rFonts w:ascii="Montserrat Medium" w:eastAsia="Times New Roman" w:hAnsi="Montserrat Medium" w:cs="Arial"/>
          <w:lang w:val="es-ES_tradnl" w:eastAsia="ar-SA"/>
        </w:rPr>
        <w:t xml:space="preserve">el </w:t>
      </w:r>
      <w:r w:rsidR="00A47C74">
        <w:rPr>
          <w:rFonts w:ascii="Montserrat Medium" w:eastAsia="Times New Roman" w:hAnsi="Montserrat Medium" w:cs="Arial"/>
          <w:lang w:val="es-ES_tradnl" w:eastAsia="ar-SA"/>
        </w:rPr>
        <w:t xml:space="preserve">ejemplo del </w:t>
      </w:r>
      <w:r w:rsidRPr="00150EC0">
        <w:rPr>
          <w:rFonts w:ascii="Montserrat Medium" w:eastAsia="Times New Roman" w:hAnsi="Montserrat Medium" w:cs="Arial"/>
          <w:lang w:val="es-ES_tradnl" w:eastAsia="ar-SA"/>
        </w:rPr>
        <w:t xml:space="preserve">modelo de </w:t>
      </w:r>
      <w:r w:rsidR="00DF1721" w:rsidRPr="00150EC0">
        <w:rPr>
          <w:rFonts w:ascii="Montserrat Medium" w:eastAsia="Times New Roman" w:hAnsi="Montserrat Medium" w:cs="Arial"/>
          <w:lang w:val="es-ES_tradnl" w:eastAsia="ar-SA"/>
        </w:rPr>
        <w:t xml:space="preserve">contratos </w:t>
      </w:r>
      <w:r w:rsidRPr="00150EC0">
        <w:rPr>
          <w:rFonts w:ascii="Montserrat Medium" w:eastAsia="Times New Roman" w:hAnsi="Montserrat Medium" w:cs="Arial"/>
          <w:lang w:val="es-ES_tradnl" w:eastAsia="ar-SA"/>
        </w:rPr>
        <w:t>específico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que será</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empleado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para formalizar los derechos y obligaciones que se deriven de la presente </w:t>
      </w:r>
      <w:r w:rsidR="00443ECE">
        <w:rPr>
          <w:rFonts w:ascii="Montserrat Medium" w:eastAsia="Times New Roman" w:hAnsi="Montserrat Medium" w:cs="Arial"/>
          <w:lang w:val="es-ES_tradnl" w:eastAsia="ar-SA"/>
        </w:rPr>
        <w:t xml:space="preserve">Invitación a Cuando Menos Tres Personas </w:t>
      </w:r>
      <w:r w:rsidR="00443ECE" w:rsidRPr="00150EC0">
        <w:rPr>
          <w:rFonts w:ascii="Montserrat Medium" w:eastAsia="Times New Roman" w:hAnsi="Montserrat Medium" w:cs="Arial"/>
          <w:lang w:val="es-ES_tradnl" w:eastAsia="ar-SA"/>
        </w:rPr>
        <w:t>Nacional</w:t>
      </w:r>
      <w:r w:rsidR="00443ECE">
        <w:rPr>
          <w:rFonts w:ascii="Montserrat Medium" w:eastAsia="Times New Roman" w:hAnsi="Montserrat Medium" w:cs="Arial"/>
          <w:lang w:val="es-ES_tradnl" w:eastAsia="ar-SA"/>
        </w:rPr>
        <w:t xml:space="preserve"> Electrónica</w:t>
      </w:r>
      <w:r w:rsidRPr="00150EC0">
        <w:rPr>
          <w:rFonts w:ascii="Montserrat Medium" w:eastAsia="Times New Roman" w:hAnsi="Montserrat Medium" w:cs="Arial"/>
          <w:lang w:val="es-ES_tradnl" w:eastAsia="ar-SA"/>
        </w:rPr>
        <w:t>, a los cuales estará</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obligado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el </w:t>
      </w:r>
      <w:r w:rsidR="00DF1721" w:rsidRPr="00150EC0">
        <w:rPr>
          <w:rFonts w:ascii="Montserrat Medium" w:eastAsia="Times New Roman" w:hAnsi="Montserrat Medium" w:cs="Arial"/>
          <w:lang w:val="es-ES_tradnl" w:eastAsia="ar-SA"/>
        </w:rPr>
        <w:t xml:space="preserve">o los </w:t>
      </w:r>
      <w:r w:rsidRPr="00150EC0">
        <w:rPr>
          <w:rFonts w:ascii="Montserrat Medium" w:eastAsia="Times New Roman" w:hAnsi="Montserrat Medium" w:cs="Arial"/>
          <w:lang w:val="es-ES_tradnl" w:eastAsia="ar-SA"/>
        </w:rPr>
        <w:t>licitante</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que resulte</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adjudicado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w:t>
      </w:r>
    </w:p>
    <w:p w:rsidR="00FC7E0E" w:rsidRPr="00150EC0" w:rsidRDefault="00FC7E0E" w:rsidP="00BC1874">
      <w:pPr>
        <w:suppressAutoHyphens/>
        <w:spacing w:after="0" w:line="240" w:lineRule="auto"/>
        <w:ind w:left="-426" w:right="-425"/>
        <w:jc w:val="both"/>
        <w:rPr>
          <w:rFonts w:ascii="Montserrat Medium" w:eastAsia="Times New Roman" w:hAnsi="Montserrat Medium" w:cs="Arial"/>
          <w:lang w:val="es-ES_tradnl" w:eastAsia="ar-SA"/>
        </w:rPr>
      </w:pPr>
    </w:p>
    <w:p w:rsidR="00FC7E0E" w:rsidRPr="00150EC0" w:rsidRDefault="00FC7E0E" w:rsidP="00BC1874">
      <w:pPr>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 xml:space="preserve">En caso de discrepancia entre el contenido del contrato y el de la presente </w:t>
      </w:r>
      <w:r w:rsidR="00EC46F4" w:rsidRPr="00150EC0">
        <w:rPr>
          <w:rFonts w:ascii="Montserrat Medium" w:eastAsia="Times New Roman" w:hAnsi="Montserrat Medium" w:cs="Arial"/>
          <w:lang w:val="es-ES_tradnl" w:eastAsia="ar-SA"/>
        </w:rPr>
        <w:t>convocatoria</w:t>
      </w:r>
      <w:r w:rsidRPr="00150EC0">
        <w:rPr>
          <w:rFonts w:ascii="Montserrat Medium" w:eastAsia="Times New Roman" w:hAnsi="Montserrat Medium" w:cs="Arial"/>
          <w:lang w:val="es-ES_tradnl" w:eastAsia="ar-SA"/>
        </w:rPr>
        <w:t>, prevalecerá lo estipula</w:t>
      </w:r>
      <w:r w:rsidRPr="00150EC0">
        <w:rPr>
          <w:rFonts w:ascii="Montserrat Medium" w:eastAsia="Apple SD 산돌고딕 Neo 일반체" w:hAnsi="Montserrat Medium" w:cs="Arial"/>
          <w:lang w:val="es-ES_tradnl" w:eastAsia="ar-SA"/>
        </w:rPr>
        <w:t>d</w:t>
      </w:r>
      <w:r w:rsidRPr="00150EC0">
        <w:rPr>
          <w:rFonts w:ascii="Montserrat Medium" w:eastAsia="Times New Roman" w:hAnsi="Montserrat Medium" w:cs="Arial"/>
          <w:lang w:val="es-ES_tradnl" w:eastAsia="ar-SA"/>
        </w:rPr>
        <w:t>o en ésta últim</w:t>
      </w:r>
      <w:r w:rsidRPr="00150EC0">
        <w:rPr>
          <w:rFonts w:ascii="Montserrat Medium" w:eastAsia="Apple SD 산돌고딕 Neo 일반체" w:hAnsi="Montserrat Medium" w:cs="Arial"/>
          <w:lang w:val="es-ES_tradnl" w:eastAsia="ar-SA"/>
        </w:rPr>
        <w:t>a</w:t>
      </w:r>
      <w:r w:rsidRPr="00150EC0">
        <w:rPr>
          <w:rFonts w:ascii="Montserrat Medium" w:eastAsia="Times New Roman" w:hAnsi="Montserrat Medium" w:cs="Arial"/>
          <w:lang w:val="es-ES_tradnl" w:eastAsia="ar-SA"/>
        </w:rPr>
        <w:t>.</w:t>
      </w:r>
    </w:p>
    <w:p w:rsidR="005613A1" w:rsidRPr="00150EC0" w:rsidRDefault="005613A1" w:rsidP="00BC1874">
      <w:pPr>
        <w:suppressAutoHyphens/>
        <w:spacing w:after="0" w:line="240" w:lineRule="auto"/>
        <w:ind w:left="-426" w:right="-425"/>
        <w:jc w:val="both"/>
        <w:rPr>
          <w:rFonts w:ascii="Montserrat Medium" w:eastAsia="Times New Roman" w:hAnsi="Montserrat Medium" w:cs="Arial"/>
          <w:lang w:val="es-ES_tradnl" w:eastAsia="ar-SA"/>
        </w:rPr>
      </w:pPr>
    </w:p>
    <w:p w:rsidR="005613A1" w:rsidRPr="00150EC0" w:rsidRDefault="005613A1" w:rsidP="00BC1874">
      <w:pPr>
        <w:suppressAutoHyphens/>
        <w:spacing w:after="0" w:line="240" w:lineRule="auto"/>
        <w:ind w:left="-426" w:right="-425"/>
        <w:jc w:val="both"/>
        <w:rPr>
          <w:rFonts w:ascii="Montserrat Medium" w:eastAsia="Times New Roman" w:hAnsi="Montserrat Medium" w:cs="Arial"/>
          <w:lang w:val="es-ES_tradnl" w:eastAsia="ar-SA"/>
        </w:rPr>
      </w:pPr>
    </w:p>
    <w:p w:rsidR="00DC67B8" w:rsidRPr="00150EC0" w:rsidRDefault="00DC67B8" w:rsidP="00BC1874">
      <w:pPr>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br w:type="page"/>
      </w:r>
    </w:p>
    <w:p w:rsidR="005F5F75" w:rsidRPr="00150EC0" w:rsidRDefault="00D14DF3" w:rsidP="00E9497E">
      <w:pPr>
        <w:pStyle w:val="Ttulo1"/>
      </w:pPr>
      <w:bookmarkStart w:id="77" w:name="_Toc431386009"/>
      <w:bookmarkStart w:id="78" w:name="_Toc431386286"/>
      <w:bookmarkStart w:id="79" w:name="_Toc4604899"/>
      <w:r w:rsidRPr="005F5F75">
        <w:lastRenderedPageBreak/>
        <w:t>3.</w:t>
      </w:r>
      <w:r w:rsidR="0005605E" w:rsidRPr="005F5F75">
        <w:t>-</w:t>
      </w:r>
      <w:r w:rsidR="001C069F" w:rsidRPr="005F5F75">
        <w:t xml:space="preserve"> F</w:t>
      </w:r>
      <w:r w:rsidR="0005605E" w:rsidRPr="005F5F75">
        <w:t>o</w:t>
      </w:r>
      <w:r w:rsidR="0005605E" w:rsidRPr="005F5F75">
        <w:rPr>
          <w:rFonts w:eastAsia="Apple SD 산돌고딕 Neo 일반체"/>
        </w:rPr>
        <w:t>r</w:t>
      </w:r>
      <w:r w:rsidR="0005605E" w:rsidRPr="005F5F75">
        <w:t xml:space="preserve">ma y términos que regirán los diversos actos de la </w:t>
      </w:r>
      <w:bookmarkEnd w:id="76"/>
      <w:bookmarkEnd w:id="77"/>
      <w:bookmarkEnd w:id="78"/>
      <w:r w:rsidR="005F5F75">
        <w:t>Invitación a Cuando Menos Tres Personas</w:t>
      </w:r>
      <w:r w:rsidR="005F5F75" w:rsidRPr="00150EC0">
        <w:t xml:space="preserve"> Nacional</w:t>
      </w:r>
      <w:r w:rsidR="005F5F75">
        <w:t xml:space="preserve"> Electrónica</w:t>
      </w:r>
      <w:bookmarkEnd w:id="79"/>
    </w:p>
    <w:p w:rsidR="0005605E" w:rsidRDefault="0005605E" w:rsidP="009E162C">
      <w:pPr>
        <w:spacing w:after="0" w:line="240" w:lineRule="auto"/>
        <w:ind w:left="-426" w:right="-425"/>
        <w:rPr>
          <w:lang w:eastAsia="ar-SA"/>
        </w:rPr>
      </w:pPr>
    </w:p>
    <w:p w:rsidR="005F5F75" w:rsidRPr="005F5F75" w:rsidRDefault="005F5F75" w:rsidP="009E162C">
      <w:pPr>
        <w:spacing w:after="0" w:line="240" w:lineRule="auto"/>
        <w:ind w:left="-426" w:right="-425"/>
        <w:rPr>
          <w:lang w:eastAsia="ar-SA"/>
        </w:rPr>
      </w:pPr>
    </w:p>
    <w:p w:rsidR="001E7ECA" w:rsidRDefault="00FC7E0E" w:rsidP="00900EEB">
      <w:pPr>
        <w:pStyle w:val="Ttulo2"/>
      </w:pPr>
      <w:bookmarkStart w:id="80" w:name="_Toc367205764"/>
      <w:bookmarkStart w:id="81" w:name="_Toc431386010"/>
      <w:bookmarkStart w:id="82" w:name="_Toc431386287"/>
      <w:bookmarkStart w:id="83" w:name="_Toc4604900"/>
      <w:r w:rsidRPr="00150EC0">
        <w:t>3.</w:t>
      </w:r>
      <w:r w:rsidR="00BD0834" w:rsidRPr="00150EC0">
        <w:t>1</w:t>
      </w:r>
      <w:r w:rsidR="0005605E" w:rsidRPr="00150EC0">
        <w:t>.-</w:t>
      </w:r>
      <w:r w:rsidRPr="00150EC0">
        <w:t xml:space="preserve"> </w:t>
      </w:r>
      <w:r w:rsidR="00EA48AB" w:rsidRPr="00150EC0">
        <w:t xml:space="preserve">Fecha, </w:t>
      </w:r>
      <w:r w:rsidR="001E7ECA" w:rsidRPr="00150EC0">
        <w:t xml:space="preserve">hora y </w:t>
      </w:r>
      <w:r w:rsidR="006D0BB0" w:rsidRPr="00150EC0">
        <w:t xml:space="preserve">lugar </w:t>
      </w:r>
      <w:r w:rsidR="001E7ECA" w:rsidRPr="00150EC0">
        <w:t xml:space="preserve">para los actos de la </w:t>
      </w:r>
      <w:bookmarkEnd w:id="80"/>
      <w:bookmarkEnd w:id="81"/>
      <w:bookmarkEnd w:id="82"/>
      <w:r w:rsidR="005F5F75" w:rsidRPr="005F5F75">
        <w:t>Invitación a Cuando Menos Tres Personas Nacional Electrónica</w:t>
      </w:r>
      <w:bookmarkEnd w:id="83"/>
    </w:p>
    <w:p w:rsidR="00FC7E0E" w:rsidRPr="00150EC0" w:rsidRDefault="00FC7E0E" w:rsidP="009E162C">
      <w:pPr>
        <w:spacing w:after="0" w:line="240" w:lineRule="auto"/>
        <w:ind w:left="-426" w:right="-425"/>
        <w:jc w:val="both"/>
        <w:rPr>
          <w:rFonts w:ascii="Montserrat Medium" w:hAnsi="Montserrat Medium" w:cs="Arial"/>
          <w:b/>
          <w:sz w:val="22"/>
          <w:szCs w:val="22"/>
          <w:lang w:val="es-ES_tradnl"/>
        </w:rPr>
      </w:pPr>
    </w:p>
    <w:tbl>
      <w:tblPr>
        <w:tblW w:w="9782" w:type="dxa"/>
        <w:tblInd w:w="-318" w:type="dxa"/>
        <w:tblLook w:val="0000" w:firstRow="0" w:lastRow="0" w:firstColumn="0" w:lastColumn="0" w:noHBand="0" w:noVBand="0"/>
      </w:tblPr>
      <w:tblGrid>
        <w:gridCol w:w="2269"/>
        <w:gridCol w:w="2126"/>
        <w:gridCol w:w="2127"/>
        <w:gridCol w:w="3260"/>
      </w:tblGrid>
      <w:tr w:rsidR="00441009" w:rsidRPr="00A47C74" w:rsidTr="009E162C">
        <w:trPr>
          <w:trHeight w:val="641"/>
          <w:tblHeader/>
        </w:trPr>
        <w:tc>
          <w:tcPr>
            <w:tcW w:w="2269"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A47C74"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Acto</w:t>
            </w:r>
          </w:p>
        </w:tc>
        <w:tc>
          <w:tcPr>
            <w:tcW w:w="212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A47C74"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Fecha</w:t>
            </w:r>
          </w:p>
        </w:tc>
        <w:tc>
          <w:tcPr>
            <w:tcW w:w="2127"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A47C74"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Hora</w:t>
            </w:r>
          </w:p>
        </w:tc>
        <w:tc>
          <w:tcPr>
            <w:tcW w:w="326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A47C74"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Lugar</w:t>
            </w:r>
          </w:p>
        </w:tc>
      </w:tr>
      <w:tr w:rsidR="005F5F75" w:rsidRPr="00A47C74" w:rsidTr="009E162C">
        <w:trPr>
          <w:trHeight w:val="760"/>
        </w:trPr>
        <w:tc>
          <w:tcPr>
            <w:tcW w:w="2269" w:type="dxa"/>
            <w:tcBorders>
              <w:top w:val="single" w:sz="4" w:space="0" w:color="auto"/>
              <w:left w:val="single" w:sz="4" w:space="0" w:color="000000"/>
              <w:bottom w:val="single" w:sz="4" w:space="0" w:color="auto"/>
            </w:tcBorders>
            <w:vAlign w:val="center"/>
          </w:tcPr>
          <w:p w:rsidR="005F5F75" w:rsidRPr="00A47C74" w:rsidRDefault="005F5F75" w:rsidP="009E162C">
            <w:pPr>
              <w:tabs>
                <w:tab w:val="left" w:pos="10348"/>
              </w:tabs>
              <w:spacing w:after="0" w:line="240" w:lineRule="auto"/>
              <w:jc w:val="center"/>
              <w:rPr>
                <w:rFonts w:ascii="Montserrat Medium" w:eastAsia="Times New Roman" w:hAnsi="Montserrat Medium" w:cs="Arial"/>
                <w:lang w:val="es-ES_tradnl" w:eastAsia="es-MX"/>
              </w:rPr>
            </w:pPr>
            <w:r w:rsidRPr="00A47C74">
              <w:rPr>
                <w:rFonts w:ascii="Montserrat Medium" w:eastAsia="Times New Roman" w:hAnsi="Montserrat Medium" w:cs="Arial"/>
                <w:lang w:val="es-ES_tradnl" w:eastAsia="es-MX"/>
              </w:rPr>
              <w:t>Junta de Aclaraciones</w:t>
            </w:r>
          </w:p>
        </w:tc>
        <w:tc>
          <w:tcPr>
            <w:tcW w:w="4253" w:type="dxa"/>
            <w:gridSpan w:val="2"/>
            <w:tcBorders>
              <w:top w:val="single" w:sz="4" w:space="0" w:color="auto"/>
              <w:left w:val="single" w:sz="4" w:space="0" w:color="000000"/>
              <w:bottom w:val="single" w:sz="4" w:space="0" w:color="auto"/>
              <w:right w:val="single" w:sz="4" w:space="0" w:color="auto"/>
            </w:tcBorders>
            <w:vAlign w:val="center"/>
          </w:tcPr>
          <w:p w:rsidR="005F5F75" w:rsidRPr="00A47C74" w:rsidRDefault="005F5F75" w:rsidP="009E162C">
            <w:pPr>
              <w:spacing w:after="0" w:line="240" w:lineRule="auto"/>
              <w:rPr>
                <w:rFonts w:ascii="Montserrat Medium" w:hAnsi="Montserrat Medium"/>
                <w:lang w:val="es-ES_tradnl"/>
              </w:rPr>
            </w:pPr>
            <w:r w:rsidRPr="00A47C74">
              <w:rPr>
                <w:rFonts w:ascii="Montserrat Medium" w:hAnsi="Montserrat Medium"/>
                <w:lang w:val="es-ES_tradnl"/>
              </w:rPr>
              <w:t>Con base en el Artículo 43 fracción V de la LAASSP, no se realiza junta de aclaraciones</w:t>
            </w:r>
          </w:p>
        </w:tc>
        <w:tc>
          <w:tcPr>
            <w:tcW w:w="3260" w:type="dxa"/>
            <w:vMerge w:val="restart"/>
            <w:tcBorders>
              <w:top w:val="single" w:sz="4" w:space="0" w:color="auto"/>
              <w:left w:val="single" w:sz="4" w:space="0" w:color="auto"/>
              <w:right w:val="single" w:sz="4" w:space="0" w:color="auto"/>
            </w:tcBorders>
            <w:vAlign w:val="center"/>
          </w:tcPr>
          <w:p w:rsidR="005F5F75" w:rsidRPr="00A47C74" w:rsidRDefault="005F5F75" w:rsidP="009E162C">
            <w:pPr>
              <w:spacing w:after="0" w:line="240" w:lineRule="auto"/>
              <w:ind w:left="-426" w:right="-425"/>
              <w:jc w:val="center"/>
              <w:rPr>
                <w:rFonts w:ascii="Montserrat Medium" w:hAnsi="Montserrat Medium" w:cs="Arial"/>
                <w:sz w:val="44"/>
                <w:szCs w:val="44"/>
              </w:rPr>
            </w:pPr>
            <w:r w:rsidRPr="00A47C74">
              <w:rPr>
                <w:rFonts w:ascii="Montserrat Medium" w:hAnsi="Montserrat Medium" w:cs="Arial"/>
                <w:sz w:val="44"/>
                <w:szCs w:val="44"/>
              </w:rPr>
              <w:t>CompraNet</w:t>
            </w:r>
          </w:p>
          <w:p w:rsidR="005F5F75" w:rsidRPr="00A47C74" w:rsidRDefault="005F5F75" w:rsidP="009E162C">
            <w:pPr>
              <w:spacing w:after="0" w:line="240" w:lineRule="auto"/>
              <w:ind w:left="-426" w:right="-425"/>
              <w:jc w:val="center"/>
              <w:rPr>
                <w:rFonts w:ascii="Montserrat Medium" w:hAnsi="Montserrat Medium" w:cs="Arial"/>
              </w:rPr>
            </w:pPr>
          </w:p>
          <w:p w:rsidR="005F5F75" w:rsidRPr="00A47C74" w:rsidRDefault="005F5F75" w:rsidP="009E162C">
            <w:pPr>
              <w:tabs>
                <w:tab w:val="left" w:pos="10348"/>
              </w:tabs>
              <w:spacing w:after="0" w:line="240" w:lineRule="auto"/>
              <w:ind w:left="33" w:right="34"/>
              <w:jc w:val="both"/>
              <w:rPr>
                <w:rFonts w:ascii="Montserrat Medium" w:eastAsia="Times New Roman" w:hAnsi="Montserrat Medium" w:cs="Arial"/>
                <w:lang w:val="es-ES_tradnl" w:eastAsia="es-MX"/>
              </w:rPr>
            </w:pPr>
            <w:r w:rsidRPr="00A47C74">
              <w:rPr>
                <w:rFonts w:ascii="Montserrat Medium" w:hAnsi="Montserrat Medium" w:cs="Arial"/>
              </w:rPr>
              <w:t>Remitir las solicitudes de aclaración, interés en participar y propuestas técnico económico por los medios remotos de comunicación electrónica. “CompraNet”.</w:t>
            </w:r>
          </w:p>
        </w:tc>
      </w:tr>
      <w:tr w:rsidR="005F5F75" w:rsidRPr="00A47C74" w:rsidTr="009E162C">
        <w:trPr>
          <w:trHeight w:val="760"/>
        </w:trPr>
        <w:tc>
          <w:tcPr>
            <w:tcW w:w="2269" w:type="dxa"/>
            <w:tcBorders>
              <w:top w:val="single" w:sz="4" w:space="0" w:color="auto"/>
              <w:left w:val="single" w:sz="4" w:space="0" w:color="000000"/>
              <w:bottom w:val="single" w:sz="4" w:space="0" w:color="auto"/>
            </w:tcBorders>
            <w:vAlign w:val="center"/>
          </w:tcPr>
          <w:p w:rsidR="005F5F75" w:rsidRPr="00A47C74" w:rsidRDefault="005F5F75" w:rsidP="009E162C">
            <w:pPr>
              <w:tabs>
                <w:tab w:val="left" w:pos="10348"/>
              </w:tabs>
              <w:spacing w:after="0" w:line="240" w:lineRule="auto"/>
              <w:ind w:firstLine="142"/>
              <w:jc w:val="center"/>
              <w:rPr>
                <w:rFonts w:ascii="Montserrat Medium" w:eastAsia="Times New Roman" w:hAnsi="Montserrat Medium" w:cs="Arial"/>
                <w:lang w:val="es-ES_tradnl" w:eastAsia="es-MX"/>
              </w:rPr>
            </w:pPr>
            <w:r w:rsidRPr="00A47C74">
              <w:rPr>
                <w:rFonts w:ascii="Montserrat Medium" w:eastAsia="Times New Roman" w:hAnsi="Montserrat Medium" w:cs="Arial"/>
                <w:lang w:val="es-ES_tradnl" w:eastAsia="es-MX"/>
              </w:rPr>
              <w:t>Presentación y Apertura de Proposiciones</w:t>
            </w:r>
          </w:p>
        </w:tc>
        <w:tc>
          <w:tcPr>
            <w:tcW w:w="2126" w:type="dxa"/>
            <w:tcBorders>
              <w:top w:val="single" w:sz="4" w:space="0" w:color="auto"/>
              <w:left w:val="single" w:sz="4" w:space="0" w:color="000000"/>
              <w:bottom w:val="single" w:sz="4" w:space="0" w:color="auto"/>
            </w:tcBorders>
            <w:vAlign w:val="center"/>
          </w:tcPr>
          <w:p w:rsidR="005F5F75" w:rsidRPr="00A47C74" w:rsidRDefault="00A47C74" w:rsidP="009E162C">
            <w:pPr>
              <w:spacing w:after="0" w:line="240" w:lineRule="auto"/>
              <w:jc w:val="both"/>
              <w:rPr>
                <w:rFonts w:ascii="Montserrat Medium" w:hAnsi="Montserrat Medium"/>
              </w:rPr>
            </w:pPr>
            <w:r>
              <w:rPr>
                <w:rFonts w:ascii="Montserrat Medium" w:eastAsia="Calibri" w:hAnsi="Montserrat Medium"/>
                <w:lang w:eastAsia="es-MX"/>
              </w:rPr>
              <w:t>0</w:t>
            </w:r>
            <w:r w:rsidR="005F5F75" w:rsidRPr="00A47C74">
              <w:rPr>
                <w:rFonts w:ascii="Montserrat Medium" w:eastAsia="Calibri" w:hAnsi="Montserrat Medium"/>
                <w:lang w:eastAsia="es-MX"/>
              </w:rPr>
              <w:t xml:space="preserve">2 de </w:t>
            </w:r>
            <w:r w:rsidR="00F07CB6" w:rsidRPr="00A47C74">
              <w:rPr>
                <w:rFonts w:ascii="Montserrat Medium" w:eastAsia="Calibri" w:hAnsi="Montserrat Medium"/>
                <w:lang w:eastAsia="es-MX"/>
              </w:rPr>
              <w:t>abril</w:t>
            </w:r>
            <w:r w:rsidR="005F5F75" w:rsidRPr="00A47C74">
              <w:rPr>
                <w:rFonts w:ascii="Montserrat Medium" w:eastAsia="Calibri" w:hAnsi="Montserrat Medium"/>
                <w:lang w:eastAsia="es-MX"/>
              </w:rPr>
              <w:t xml:space="preserve"> de </w:t>
            </w:r>
            <w:r w:rsidR="005F5F75" w:rsidRPr="00A47C74">
              <w:rPr>
                <w:rFonts w:ascii="Montserrat Medium" w:hAnsi="Montserrat Medium"/>
                <w:lang w:val="es-ES_tradnl"/>
              </w:rPr>
              <w:t>2019</w:t>
            </w:r>
          </w:p>
        </w:tc>
        <w:tc>
          <w:tcPr>
            <w:tcW w:w="2127" w:type="dxa"/>
            <w:tcBorders>
              <w:top w:val="single" w:sz="4" w:space="0" w:color="auto"/>
              <w:left w:val="single" w:sz="4" w:space="0" w:color="000000"/>
              <w:bottom w:val="single" w:sz="4" w:space="0" w:color="auto"/>
              <w:right w:val="single" w:sz="4" w:space="0" w:color="auto"/>
            </w:tcBorders>
            <w:vAlign w:val="center"/>
          </w:tcPr>
          <w:p w:rsidR="005F5F75" w:rsidRPr="00A47C74" w:rsidRDefault="00A47C74" w:rsidP="009E162C">
            <w:pPr>
              <w:spacing w:after="0" w:line="240" w:lineRule="auto"/>
              <w:jc w:val="both"/>
              <w:rPr>
                <w:rFonts w:ascii="Montserrat Medium" w:hAnsi="Montserrat Medium"/>
              </w:rPr>
            </w:pPr>
            <w:r>
              <w:rPr>
                <w:rFonts w:ascii="Montserrat Medium" w:eastAsia="Calibri" w:hAnsi="Montserrat Medium"/>
                <w:lang w:eastAsia="es-MX"/>
              </w:rPr>
              <w:t>12:00 horas</w:t>
            </w:r>
          </w:p>
        </w:tc>
        <w:tc>
          <w:tcPr>
            <w:tcW w:w="3260" w:type="dxa"/>
            <w:vMerge/>
            <w:tcBorders>
              <w:left w:val="single" w:sz="4" w:space="0" w:color="auto"/>
              <w:right w:val="single" w:sz="4" w:space="0" w:color="auto"/>
            </w:tcBorders>
            <w:vAlign w:val="center"/>
          </w:tcPr>
          <w:p w:rsidR="005F5F75" w:rsidRPr="00A47C74" w:rsidRDefault="005F5F75" w:rsidP="009E162C">
            <w:pPr>
              <w:tabs>
                <w:tab w:val="left" w:pos="10348"/>
              </w:tabs>
              <w:spacing w:after="0" w:line="240" w:lineRule="auto"/>
              <w:ind w:left="-426" w:right="-425"/>
              <w:jc w:val="center"/>
              <w:rPr>
                <w:rFonts w:ascii="Montserrat Medium" w:eastAsia="Times New Roman" w:hAnsi="Montserrat Medium" w:cs="Arial"/>
                <w:lang w:val="es-ES_tradnl" w:eastAsia="es-MX"/>
              </w:rPr>
            </w:pPr>
          </w:p>
        </w:tc>
      </w:tr>
      <w:tr w:rsidR="005F5F75" w:rsidRPr="00A47C74" w:rsidTr="009E162C">
        <w:trPr>
          <w:trHeight w:val="1024"/>
        </w:trPr>
        <w:tc>
          <w:tcPr>
            <w:tcW w:w="2269" w:type="dxa"/>
            <w:tcBorders>
              <w:top w:val="single" w:sz="4" w:space="0" w:color="000000"/>
              <w:left w:val="single" w:sz="4" w:space="0" w:color="000000"/>
              <w:bottom w:val="single" w:sz="4" w:space="0" w:color="000000"/>
            </w:tcBorders>
            <w:vAlign w:val="center"/>
          </w:tcPr>
          <w:p w:rsidR="005F5F75" w:rsidRPr="00A47C74" w:rsidRDefault="005F5F75" w:rsidP="009E162C">
            <w:pPr>
              <w:tabs>
                <w:tab w:val="left" w:pos="10348"/>
              </w:tabs>
              <w:spacing w:after="0" w:line="240" w:lineRule="auto"/>
              <w:jc w:val="center"/>
              <w:rPr>
                <w:rFonts w:ascii="Montserrat Medium" w:eastAsia="Times New Roman" w:hAnsi="Montserrat Medium" w:cs="Arial"/>
                <w:lang w:val="es-ES_tradnl" w:eastAsia="es-MX"/>
              </w:rPr>
            </w:pPr>
            <w:r w:rsidRPr="00A47C74">
              <w:rPr>
                <w:rFonts w:ascii="Montserrat Medium" w:eastAsia="Times New Roman" w:hAnsi="Montserrat Medium" w:cs="Arial"/>
                <w:lang w:val="es-ES_tradnl" w:eastAsia="es-MX"/>
              </w:rPr>
              <w:t>Notificación de Fallo</w:t>
            </w:r>
          </w:p>
        </w:tc>
        <w:tc>
          <w:tcPr>
            <w:tcW w:w="2126" w:type="dxa"/>
            <w:tcBorders>
              <w:top w:val="single" w:sz="4" w:space="0" w:color="000000"/>
              <w:left w:val="single" w:sz="4" w:space="0" w:color="000000"/>
              <w:bottom w:val="single" w:sz="4" w:space="0" w:color="000000"/>
            </w:tcBorders>
            <w:vAlign w:val="center"/>
          </w:tcPr>
          <w:p w:rsidR="005F5F75" w:rsidRPr="00A47C74" w:rsidRDefault="00F07CB6" w:rsidP="009E162C">
            <w:pPr>
              <w:spacing w:after="0" w:line="240" w:lineRule="auto"/>
              <w:jc w:val="both"/>
              <w:rPr>
                <w:rFonts w:ascii="Montserrat Medium" w:hAnsi="Montserrat Medium"/>
              </w:rPr>
            </w:pPr>
            <w:r w:rsidRPr="00A47C74">
              <w:rPr>
                <w:rFonts w:ascii="Montserrat Medium" w:eastAsia="Calibri" w:hAnsi="Montserrat Medium"/>
                <w:lang w:eastAsia="es-MX"/>
              </w:rPr>
              <w:t>4</w:t>
            </w:r>
            <w:r w:rsidR="005F5F75" w:rsidRPr="00A47C74">
              <w:rPr>
                <w:rFonts w:ascii="Montserrat Medium" w:eastAsia="Calibri" w:hAnsi="Montserrat Medium"/>
                <w:lang w:eastAsia="es-MX"/>
              </w:rPr>
              <w:t xml:space="preserve"> de </w:t>
            </w:r>
            <w:r w:rsidRPr="00A47C74">
              <w:rPr>
                <w:rFonts w:ascii="Montserrat Medium" w:eastAsia="Calibri" w:hAnsi="Montserrat Medium"/>
                <w:lang w:eastAsia="es-MX"/>
              </w:rPr>
              <w:t>abril</w:t>
            </w:r>
            <w:r w:rsidR="005F5F75" w:rsidRPr="00A47C74">
              <w:rPr>
                <w:rFonts w:ascii="Montserrat Medium" w:eastAsia="Calibri" w:hAnsi="Montserrat Medium"/>
                <w:lang w:eastAsia="es-MX"/>
              </w:rPr>
              <w:t xml:space="preserve"> de </w:t>
            </w:r>
            <w:r w:rsidR="005F5F75" w:rsidRPr="00A47C74">
              <w:rPr>
                <w:rFonts w:ascii="Montserrat Medium" w:hAnsi="Montserrat Medium"/>
                <w:lang w:val="es-ES_tradnl"/>
              </w:rPr>
              <w:t>2019</w:t>
            </w:r>
          </w:p>
        </w:tc>
        <w:tc>
          <w:tcPr>
            <w:tcW w:w="2127" w:type="dxa"/>
            <w:tcBorders>
              <w:top w:val="single" w:sz="4" w:space="0" w:color="000000"/>
              <w:left w:val="single" w:sz="4" w:space="0" w:color="000000"/>
              <w:bottom w:val="single" w:sz="4" w:space="0" w:color="000000"/>
              <w:right w:val="single" w:sz="4" w:space="0" w:color="auto"/>
            </w:tcBorders>
            <w:vAlign w:val="center"/>
          </w:tcPr>
          <w:p w:rsidR="005F5F75" w:rsidRPr="00A47C74" w:rsidRDefault="00A47C74" w:rsidP="009E162C">
            <w:pPr>
              <w:spacing w:after="0" w:line="240" w:lineRule="auto"/>
              <w:jc w:val="both"/>
              <w:rPr>
                <w:rFonts w:ascii="Montserrat Medium" w:hAnsi="Montserrat Medium"/>
              </w:rPr>
            </w:pPr>
            <w:r>
              <w:rPr>
                <w:rFonts w:ascii="Montserrat Medium" w:eastAsia="Calibri" w:hAnsi="Montserrat Medium"/>
                <w:lang w:eastAsia="es-MX"/>
              </w:rPr>
              <w:t>11:00 horas</w:t>
            </w:r>
          </w:p>
        </w:tc>
        <w:tc>
          <w:tcPr>
            <w:tcW w:w="3260" w:type="dxa"/>
            <w:vMerge/>
            <w:tcBorders>
              <w:left w:val="single" w:sz="4" w:space="0" w:color="auto"/>
              <w:bottom w:val="single" w:sz="4" w:space="0" w:color="auto"/>
              <w:right w:val="single" w:sz="4" w:space="0" w:color="auto"/>
            </w:tcBorders>
            <w:vAlign w:val="center"/>
          </w:tcPr>
          <w:p w:rsidR="005F5F75" w:rsidRPr="00A47C74" w:rsidRDefault="005F5F75" w:rsidP="009E162C">
            <w:pPr>
              <w:tabs>
                <w:tab w:val="left" w:pos="10348"/>
              </w:tabs>
              <w:spacing w:after="0" w:line="240" w:lineRule="auto"/>
              <w:ind w:left="-426" w:right="-425"/>
              <w:jc w:val="center"/>
              <w:rPr>
                <w:rFonts w:ascii="Montserrat Medium" w:eastAsia="Times New Roman" w:hAnsi="Montserrat Medium" w:cs="Arial"/>
                <w:lang w:val="es-ES_tradnl" w:eastAsia="es-MX"/>
              </w:rPr>
            </w:pPr>
          </w:p>
        </w:tc>
      </w:tr>
    </w:tbl>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32711F">
      <w:pPr>
        <w:numPr>
          <w:ilvl w:val="0"/>
          <w:numId w:val="73"/>
        </w:numPr>
        <w:spacing w:after="0" w:line="240" w:lineRule="auto"/>
        <w:ind w:left="-426" w:right="-425" w:firstLine="0"/>
        <w:jc w:val="both"/>
        <w:rPr>
          <w:rFonts w:ascii="Montserrat Medium" w:hAnsi="Montserrat Medium" w:cs="Arial"/>
          <w:lang w:val="es-ES_tradnl"/>
        </w:rPr>
      </w:pPr>
      <w:r w:rsidRPr="00F07CB6">
        <w:rPr>
          <w:rFonts w:ascii="Montserrat Medium" w:hAnsi="Montserrat Medium" w:cs="Arial"/>
          <w:lang w:val="es-ES_tradnl"/>
        </w:rPr>
        <w:t>De conformidad con la fracción V del artículo 43 de la LAASSP y, el Sexto Párrafo del Artículo 77 de su Reglamento, no se realiza el acto de Junta de Aclaraciones.</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32711F">
      <w:pPr>
        <w:numPr>
          <w:ilvl w:val="0"/>
          <w:numId w:val="73"/>
        </w:numPr>
        <w:spacing w:after="0" w:line="240" w:lineRule="auto"/>
        <w:ind w:left="-426" w:right="-425" w:firstLine="0"/>
        <w:jc w:val="both"/>
        <w:rPr>
          <w:rFonts w:ascii="Montserrat Medium" w:hAnsi="Montserrat Medium" w:cs="Arial"/>
          <w:lang w:val="es-ES_tradnl"/>
        </w:rPr>
      </w:pPr>
      <w:r w:rsidRPr="00F07CB6">
        <w:rPr>
          <w:rFonts w:ascii="Montserrat Medium" w:hAnsi="Montserrat Medium" w:cs="Arial"/>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5606F4">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 xml:space="preserve">Las </w:t>
      </w:r>
      <w:r w:rsidRPr="00F07CB6">
        <w:rPr>
          <w:rFonts w:ascii="Montserrat Medium" w:hAnsi="Montserrat Medium" w:cs="Arial"/>
        </w:rPr>
        <w:t xml:space="preserve">solicitudes que no cumplan con los requisitos señalados, podrán ser desechadas por la convocante. </w:t>
      </w:r>
      <w:r w:rsidRPr="00F07CB6">
        <w:rPr>
          <w:rFonts w:ascii="Montserrat Medium" w:hAnsi="Montserrat Medium" w:cs="Arial"/>
          <w:lang w:val="es-ES_tradnl"/>
        </w:rPr>
        <w:t xml:space="preserve">Para lo anterior se podrá utilizar el </w:t>
      </w:r>
      <w:r w:rsidRPr="00F07CB6">
        <w:rPr>
          <w:rFonts w:ascii="Montserrat Medium" w:hAnsi="Montserrat Medium" w:cs="Arial"/>
          <w:b/>
          <w:lang w:val="es-ES_tradnl"/>
        </w:rPr>
        <w:t>Anexo 1</w:t>
      </w:r>
      <w:r w:rsidR="00A54659">
        <w:rPr>
          <w:rFonts w:ascii="Montserrat Medium" w:hAnsi="Montserrat Medium" w:cs="Arial"/>
          <w:b/>
          <w:lang w:val="es-ES_tradnl"/>
        </w:rPr>
        <w:t>3</w:t>
      </w:r>
      <w:r w:rsidRPr="00F07CB6">
        <w:rPr>
          <w:rFonts w:ascii="Montserrat Medium" w:hAnsi="Montserrat Medium" w:cs="Arial"/>
          <w:b/>
          <w:lang w:val="es-ES_tradnl"/>
        </w:rPr>
        <w:t>.1</w:t>
      </w:r>
      <w:r w:rsidRPr="00F07CB6">
        <w:rPr>
          <w:rFonts w:ascii="Montserrat Medium" w:hAnsi="Montserrat Medium" w:cs="Arial"/>
          <w:lang w:val="es-ES_tradnl"/>
        </w:rPr>
        <w:t xml:space="preserve">, es importante señalar que deberán remitirlas en </w:t>
      </w:r>
      <w:r w:rsidRPr="00F07CB6">
        <w:rPr>
          <w:rFonts w:ascii="Montserrat Medium" w:hAnsi="Montserrat Medium" w:cs="Arial"/>
          <w:b/>
          <w:i/>
          <w:lang w:val="es-ES_tradnl"/>
        </w:rPr>
        <w:t>formato Word editable</w:t>
      </w:r>
      <w:r w:rsidRPr="00F07CB6">
        <w:rPr>
          <w:rFonts w:ascii="Montserrat Medium" w:hAnsi="Montserrat Medium" w:cs="Arial"/>
          <w:lang w:val="es-ES_tradnl"/>
        </w:rPr>
        <w:t>.</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32711F">
      <w:pPr>
        <w:numPr>
          <w:ilvl w:val="0"/>
          <w:numId w:val="73"/>
        </w:numPr>
        <w:spacing w:after="0" w:line="240" w:lineRule="auto"/>
        <w:ind w:left="-426" w:right="-425" w:firstLine="0"/>
        <w:jc w:val="both"/>
        <w:rPr>
          <w:rFonts w:ascii="Montserrat Medium" w:hAnsi="Montserrat Medium" w:cs="Arial"/>
        </w:rPr>
      </w:pPr>
      <w:r w:rsidRPr="00F07CB6">
        <w:rPr>
          <w:rFonts w:ascii="Montserrat Medium" w:hAnsi="Montserrat Medium" w:cs="Arial"/>
          <w:lang w:val="es-ES"/>
        </w:rPr>
        <w:t>La solicitud de aclaración se acompañará de una versión electrónica de la misma que permita a la convocante su clasificación e integración por temas para facilitar su respuesta.</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32711F">
      <w:pPr>
        <w:numPr>
          <w:ilvl w:val="0"/>
          <w:numId w:val="73"/>
        </w:numPr>
        <w:spacing w:after="0" w:line="240" w:lineRule="auto"/>
        <w:ind w:left="-426" w:right="-425" w:firstLine="0"/>
        <w:jc w:val="both"/>
        <w:rPr>
          <w:rFonts w:ascii="Montserrat Medium" w:hAnsi="Montserrat Medium" w:cs="Arial"/>
          <w:b/>
          <w:lang w:val="es-ES_tradnl"/>
        </w:rPr>
      </w:pPr>
      <w:r w:rsidRPr="00F07CB6">
        <w:rPr>
          <w:rFonts w:ascii="Montserrat Medium" w:hAnsi="Montserrat Medium" w:cs="Arial"/>
          <w:lang w:val="es-ES_tradnl"/>
        </w:rPr>
        <w:t>El plazo para enviar dichas solicitudes será a partir de la publicación de esta convocatoria y hasta las</w:t>
      </w:r>
      <w:r w:rsidRPr="00F07CB6">
        <w:rPr>
          <w:rFonts w:ascii="Montserrat Medium" w:hAnsi="Montserrat Medium" w:cs="Arial"/>
          <w:b/>
          <w:lang w:val="es-ES_tradnl"/>
        </w:rPr>
        <w:t xml:space="preserve"> 1</w:t>
      </w:r>
      <w:r w:rsidR="00550EE9">
        <w:rPr>
          <w:rFonts w:ascii="Montserrat Medium" w:hAnsi="Montserrat Medium" w:cs="Arial"/>
          <w:b/>
          <w:lang w:val="es-ES_tradnl"/>
        </w:rPr>
        <w:t>4</w:t>
      </w:r>
      <w:r w:rsidRPr="00F07CB6">
        <w:rPr>
          <w:rFonts w:ascii="Montserrat Medium" w:hAnsi="Montserrat Medium" w:cs="Arial"/>
          <w:b/>
          <w:lang w:val="es-ES_tradnl"/>
        </w:rPr>
        <w:t xml:space="preserve">:00 horas del </w:t>
      </w:r>
      <w:r w:rsidR="00A54659">
        <w:rPr>
          <w:rFonts w:ascii="Montserrat Medium" w:hAnsi="Montserrat Medium" w:cs="Arial"/>
          <w:b/>
          <w:lang w:val="es-ES_tradnl"/>
        </w:rPr>
        <w:t>2</w:t>
      </w:r>
      <w:r w:rsidRPr="00F07CB6">
        <w:rPr>
          <w:rFonts w:ascii="Montserrat Medium" w:hAnsi="Montserrat Medium" w:cs="Arial"/>
          <w:b/>
          <w:lang w:val="es-ES_tradnl"/>
        </w:rPr>
        <w:t>8 de marzo de 2019.</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32711F">
      <w:pPr>
        <w:numPr>
          <w:ilvl w:val="0"/>
          <w:numId w:val="73"/>
        </w:numPr>
        <w:spacing w:after="0" w:line="240" w:lineRule="auto"/>
        <w:ind w:left="-426" w:right="-425" w:firstLine="0"/>
        <w:jc w:val="both"/>
        <w:rPr>
          <w:rFonts w:ascii="Montserrat Medium" w:hAnsi="Montserrat Medium" w:cs="Arial"/>
          <w:lang w:val="es-ES_tradnl"/>
        </w:rPr>
      </w:pPr>
      <w:r w:rsidRPr="00F07CB6">
        <w:rPr>
          <w:rFonts w:ascii="Montserrat Medium" w:hAnsi="Montserrat Medium" w:cs="Arial"/>
          <w:lang w:val="es-ES_tradnl"/>
        </w:rPr>
        <w:t>La convocante procederá a enviar, a través de CompraNet, las contestaciones a las solicitudes de aclaración recibidas, éstas se informarán tanto al solicitante como al resto de los invitados.</w:t>
      </w:r>
    </w:p>
    <w:p w:rsidR="00F07CB6" w:rsidRPr="00F07CB6" w:rsidRDefault="00F07CB6" w:rsidP="009E162C">
      <w:pPr>
        <w:spacing w:after="0" w:line="240" w:lineRule="auto"/>
        <w:ind w:left="-426" w:right="-425"/>
        <w:jc w:val="both"/>
        <w:rPr>
          <w:rFonts w:ascii="Montserrat Medium" w:hAnsi="Montserrat Medium" w:cs="Arial"/>
        </w:rPr>
      </w:pPr>
      <w:bookmarkStart w:id="84" w:name="_Toc431386011"/>
      <w:bookmarkStart w:id="85" w:name="_Toc431386288"/>
    </w:p>
    <w:p w:rsidR="00F07CB6" w:rsidRPr="00F07CB6" w:rsidRDefault="00F07CB6" w:rsidP="009E162C">
      <w:pPr>
        <w:spacing w:after="0" w:line="240" w:lineRule="auto"/>
        <w:ind w:left="-426" w:right="-425"/>
        <w:jc w:val="both"/>
        <w:rPr>
          <w:rFonts w:ascii="Montserrat Medium" w:hAnsi="Montserrat Medium" w:cs="Arial"/>
        </w:rPr>
      </w:pPr>
    </w:p>
    <w:p w:rsidR="00F07CB6" w:rsidRPr="00900EEB" w:rsidRDefault="00F07CB6" w:rsidP="00900EEB">
      <w:pPr>
        <w:pStyle w:val="Ttulo2"/>
      </w:pPr>
      <w:bookmarkStart w:id="86" w:name="_Toc500842156"/>
      <w:bookmarkStart w:id="87" w:name="_Toc2679378"/>
      <w:bookmarkStart w:id="88" w:name="_Toc4604901"/>
      <w:r w:rsidRPr="00900EEB">
        <w:lastRenderedPageBreak/>
        <w:t>3.2.- Recepción de proposiciones.</w:t>
      </w:r>
      <w:bookmarkEnd w:id="86"/>
      <w:bookmarkEnd w:id="87"/>
      <w:bookmarkEnd w:id="88"/>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Una vez alcanzada la fecha y hora de inicio del evento de apertura de proposiciones, el licitante no podrá enviar su proposición o modificación de la misma.</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Una vez recibidas las proposiciones en la fecha, hora y lugar establecidos, éstas no podrán retirarse o dejarse sin efecto, por lo que deberán considerarse vigentes dentro del procedimiento de contratación hasta su conclusión.</w:t>
      </w:r>
    </w:p>
    <w:p w:rsidR="00F07CB6" w:rsidRPr="00F07CB6" w:rsidRDefault="00F07CB6" w:rsidP="009E162C">
      <w:pPr>
        <w:spacing w:after="0" w:line="240" w:lineRule="auto"/>
        <w:ind w:left="-426" w:right="-425"/>
        <w:jc w:val="both"/>
        <w:rPr>
          <w:rFonts w:ascii="Montserrat Medium" w:hAnsi="Montserrat Medium" w:cs="Aria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89" w:name="_Toc500842157"/>
      <w:bookmarkStart w:id="90" w:name="_Toc2679379"/>
      <w:r w:rsidRPr="00F07CB6">
        <w:rPr>
          <w:rFonts w:ascii="Montserrat Medium" w:hAnsi="Montserrat Medium" w:cs="Arial"/>
          <w:b/>
          <w:lang w:val="es-ES_tradnl"/>
        </w:rPr>
        <w:t xml:space="preserve">3.2.1.- </w:t>
      </w:r>
      <w:r w:rsidRPr="00F07CB6">
        <w:rPr>
          <w:rFonts w:ascii="Montserrat Medium" w:hAnsi="Montserrat Medium" w:cs="Arial"/>
          <w:b/>
          <w:bCs/>
          <w:lang w:val="es-ES_tradnl"/>
        </w:rPr>
        <w:t>Proposiciones</w:t>
      </w:r>
      <w:r w:rsidRPr="00F07CB6">
        <w:rPr>
          <w:rFonts w:ascii="Montserrat Medium" w:hAnsi="Montserrat Medium" w:cs="Arial"/>
          <w:b/>
          <w:lang w:val="es-ES_tradnl"/>
        </w:rPr>
        <w:t xml:space="preserve"> conjuntas.</w:t>
      </w:r>
      <w:bookmarkEnd w:id="89"/>
      <w:bookmarkEnd w:id="90"/>
      <w:r w:rsidRPr="00F07CB6">
        <w:rPr>
          <w:rFonts w:ascii="Montserrat Medium" w:hAnsi="Montserrat Medium" w:cs="Arial"/>
          <w:b/>
          <w:lang w:val="es-ES_tradnl"/>
        </w:rPr>
        <w:t xml:space="preserve"> </w:t>
      </w:r>
    </w:p>
    <w:p w:rsidR="00F07CB6" w:rsidRPr="00F07CB6" w:rsidRDefault="00F07CB6" w:rsidP="009E162C">
      <w:pPr>
        <w:spacing w:after="0" w:line="240" w:lineRule="auto"/>
        <w:ind w:left="-426" w:right="-425"/>
        <w:jc w:val="both"/>
        <w:rPr>
          <w:rFonts w:ascii="Montserrat Medium" w:hAnsi="Montserrat Medium" w:cs="Arial"/>
          <w:b/>
          <w:i/>
          <w:lang w:val="es-ES_tradnl"/>
        </w:rPr>
      </w:pPr>
      <w:r w:rsidRPr="00F07CB6">
        <w:rPr>
          <w:rFonts w:ascii="Montserrat Medium" w:hAnsi="Montserrat Medium" w:cs="Arial"/>
          <w:lang w:val="es-ES_tradnl"/>
        </w:rPr>
        <w:t>De conformidad con lo dispuesto en el último párrafo del artículo 77 del Reglamento de la LAASSP, no se aceptan propuestas conjuntas en el presente procedimiento</w:t>
      </w:r>
      <w:r w:rsidRPr="00F07CB6">
        <w:rPr>
          <w:rFonts w:ascii="Montserrat Medium" w:hAnsi="Montserrat Medium" w:cs="Arial"/>
          <w:b/>
          <w:i/>
          <w:lang w:val="es-ES_tradnl"/>
        </w:rPr>
        <w:t>.</w:t>
      </w:r>
    </w:p>
    <w:p w:rsidR="00F07CB6" w:rsidRPr="00F07CB6" w:rsidRDefault="00F07CB6" w:rsidP="009E162C">
      <w:pPr>
        <w:spacing w:after="0" w:line="240" w:lineRule="auto"/>
        <w:ind w:left="-426" w:right="-425"/>
        <w:jc w:val="both"/>
        <w:rPr>
          <w:rFonts w:ascii="Montserrat Medium" w:hAnsi="Montserrat Medium" w:cs="Arial"/>
          <w:b/>
          <w:i/>
          <w:lang w:val="es-ES_tradn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91" w:name="_Toc500842158"/>
      <w:bookmarkStart w:id="92" w:name="_Toc2679380"/>
      <w:r w:rsidRPr="00F07CB6">
        <w:rPr>
          <w:rFonts w:ascii="Montserrat Medium" w:hAnsi="Montserrat Medium" w:cs="Arial"/>
          <w:b/>
          <w:lang w:val="es-ES_tradnl"/>
        </w:rPr>
        <w:t>3.2.2.- Proposición única.</w:t>
      </w:r>
      <w:bookmarkEnd w:id="91"/>
      <w:bookmarkEnd w:id="92"/>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 xml:space="preserve">Los licitantes sólo podrán presentar una proposición en el presente procedimiento de contratación. </w:t>
      </w:r>
    </w:p>
    <w:p w:rsidR="00F07CB6" w:rsidRPr="00F07CB6" w:rsidRDefault="00F07CB6" w:rsidP="009E162C">
      <w:pPr>
        <w:spacing w:after="0" w:line="240" w:lineRule="auto"/>
        <w:ind w:left="-426" w:right="-425"/>
        <w:jc w:val="both"/>
        <w:rPr>
          <w:rFonts w:ascii="Montserrat Medium" w:hAnsi="Montserrat Medium" w:cs="Aria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93" w:name="_Toc500842159"/>
      <w:bookmarkStart w:id="94" w:name="_Toc2679381"/>
      <w:r w:rsidRPr="00F07CB6">
        <w:rPr>
          <w:rFonts w:ascii="Montserrat Medium" w:hAnsi="Montserrat Medium" w:cs="Arial"/>
          <w:b/>
          <w:lang w:val="es-ES_tradnl"/>
        </w:rPr>
        <w:t>3.2.3.- Documentación distinta a las propuestas.</w:t>
      </w:r>
      <w:bookmarkEnd w:id="93"/>
      <w:bookmarkEnd w:id="94"/>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El licitante podrá presentar documentación distinta a la que conforma las propuestas técnica y económica, misma que forma parte de su proposición.</w:t>
      </w:r>
    </w:p>
    <w:p w:rsidR="00F07CB6" w:rsidRPr="00F07CB6" w:rsidRDefault="00F07CB6" w:rsidP="009E162C">
      <w:pPr>
        <w:spacing w:after="0" w:line="240" w:lineRule="auto"/>
        <w:ind w:left="-426" w:right="-425"/>
        <w:jc w:val="both"/>
        <w:rPr>
          <w:rFonts w:ascii="Montserrat Medium" w:hAnsi="Montserrat Medium" w:cs="Aria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95" w:name="_Toc500842160"/>
      <w:bookmarkStart w:id="96" w:name="_Toc2679382"/>
      <w:r w:rsidRPr="00F07CB6">
        <w:rPr>
          <w:rFonts w:ascii="Montserrat Medium" w:hAnsi="Montserrat Medium" w:cs="Arial"/>
          <w:b/>
          <w:lang w:val="es-ES_tradnl"/>
        </w:rPr>
        <w:t>3.2.4.- Acreditamiento de existencia legal.</w:t>
      </w:r>
      <w:bookmarkEnd w:id="95"/>
      <w:bookmarkEnd w:id="96"/>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 xml:space="preserve">El licitante podrá acreditar su existencia legal y, en su caso, la personalidad jurídica de su representante, en el acto de presentación y apertura de proposiciones, para lo cual podrá hacer uso del </w:t>
      </w:r>
      <w:r w:rsidRPr="00F07CB6">
        <w:rPr>
          <w:rFonts w:ascii="Montserrat Medium" w:hAnsi="Montserrat Medium" w:cs="Arial"/>
          <w:b/>
        </w:rPr>
        <w:t xml:space="preserve">Anexo 3 </w:t>
      </w:r>
      <w:r w:rsidRPr="00F07CB6">
        <w:rPr>
          <w:rFonts w:ascii="Montserrat Medium" w:hAnsi="Montserrat Medium" w:cs="Arial"/>
        </w:rPr>
        <w:t>de la convocatoria.</w:t>
      </w:r>
    </w:p>
    <w:p w:rsidR="00F07CB6" w:rsidRPr="00F07CB6" w:rsidRDefault="00F07CB6" w:rsidP="009E162C">
      <w:pPr>
        <w:spacing w:after="0" w:line="240" w:lineRule="auto"/>
        <w:ind w:left="-426" w:right="-425"/>
        <w:jc w:val="both"/>
        <w:rPr>
          <w:rFonts w:ascii="Montserrat Medium" w:hAnsi="Montserrat Medium" w:cs="Arial"/>
        </w:rPr>
      </w:pPr>
    </w:p>
    <w:p w:rsidR="00F07CB6" w:rsidRPr="00900EEB" w:rsidRDefault="00F07CB6" w:rsidP="00900EEB">
      <w:pPr>
        <w:pStyle w:val="Ttulo2"/>
      </w:pPr>
      <w:bookmarkStart w:id="97" w:name="_Toc500842161"/>
      <w:bookmarkStart w:id="98" w:name="_Toc2679383"/>
      <w:bookmarkStart w:id="99" w:name="_Toc4604902"/>
      <w:r w:rsidRPr="00900EEB">
        <w:t>3.3.- Fallo y firma de contrato.</w:t>
      </w:r>
      <w:bookmarkEnd w:id="97"/>
      <w:bookmarkEnd w:id="98"/>
      <w:bookmarkEnd w:id="99"/>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El fallo se emitirá de conformidad con el artículo 37 de la LAASSP y su contenido 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Código Postal 06700, Demarcación Territorial Cuauhtémoc, Ciudad de México, México en donde se fijará copia de un ejemplar del acta por un término no menor de cinco días hábiles.</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 xml:space="preserve">El licitante adjudicado deberá firmar el contrato que se señala en el </w:t>
      </w:r>
      <w:r w:rsidRPr="00F07CB6">
        <w:rPr>
          <w:rFonts w:ascii="Montserrat Medium" w:hAnsi="Montserrat Medium" w:cs="Arial"/>
          <w:b/>
          <w:lang w:val="es-ES_tradnl"/>
        </w:rPr>
        <w:t xml:space="preserve">Anexo 14 </w:t>
      </w:r>
      <w:r w:rsidRPr="00F07CB6">
        <w:rPr>
          <w:rFonts w:ascii="Montserrat Medium" w:hAnsi="Montserrat Medium" w:cs="Arial"/>
          <w:lang w:val="es-ES_tradnl"/>
        </w:rPr>
        <w:t>de la presente convocatoria, a más tardar el</w:t>
      </w:r>
      <w:r w:rsidRPr="00F07CB6">
        <w:rPr>
          <w:rFonts w:ascii="Montserrat Medium" w:hAnsi="Montserrat Medium" w:cs="Arial"/>
          <w:b/>
          <w:lang w:val="es-ES_tradnl"/>
        </w:rPr>
        <w:t xml:space="preserve"> </w:t>
      </w:r>
      <w:r w:rsidR="00C43DF4">
        <w:rPr>
          <w:rFonts w:ascii="Montserrat Medium" w:hAnsi="Montserrat Medium" w:cs="Arial"/>
          <w:b/>
          <w:lang w:val="es-ES_tradnl"/>
        </w:rPr>
        <w:t>19</w:t>
      </w:r>
      <w:r w:rsidRPr="00F07CB6">
        <w:rPr>
          <w:rFonts w:ascii="Montserrat Medium" w:hAnsi="Montserrat Medium" w:cs="Arial"/>
          <w:b/>
          <w:lang w:val="es-ES_tradnl"/>
        </w:rPr>
        <w:t xml:space="preserve"> de abril del 2019,</w:t>
      </w:r>
      <w:r w:rsidRPr="00F07CB6">
        <w:rPr>
          <w:rFonts w:ascii="Montserrat Medium" w:hAnsi="Montserrat Medium" w:cs="Arial"/>
          <w:lang w:val="es-ES_tradnl"/>
        </w:rPr>
        <w:t xml:space="preserve"> en la División de Contratos, ubicada en la Calle </w:t>
      </w:r>
      <w:r w:rsidRPr="00F07CB6">
        <w:rPr>
          <w:rFonts w:ascii="Montserrat Medium" w:hAnsi="Montserrat Medium" w:cs="Arial"/>
          <w:lang w:val="es-ES_tradnl"/>
        </w:rPr>
        <w:lastRenderedPageBreak/>
        <w:t>Durango número 291, Piso 10, Colonia Roma Norte, Código Postal 06700, Demarcación Territorial Cuauhtémoc, en la Ciudad de México, México.</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b/>
          <w:i/>
        </w:rPr>
      </w:pPr>
      <w:r w:rsidRPr="00EF702D">
        <w:rPr>
          <w:rFonts w:ascii="Montserrat Medium" w:hAnsi="Montserrat Medium" w:cs="Arial"/>
          <w:b/>
          <w:i/>
          <w:sz w:val="24"/>
          <w:szCs w:val="24"/>
          <w:u w:val="single"/>
        </w:rPr>
        <w:t>De manera previa</w:t>
      </w:r>
      <w:r w:rsidRPr="00F07CB6">
        <w:rPr>
          <w:rFonts w:ascii="Montserrat Medium" w:hAnsi="Montserrat Medium" w:cs="Arial"/>
          <w:b/>
          <w:i/>
        </w:rPr>
        <w:t xml:space="preserve"> a la firma del contrato, </w:t>
      </w:r>
      <w:r w:rsidRPr="00EF702D">
        <w:rPr>
          <w:rFonts w:ascii="Montserrat Medium" w:hAnsi="Montserrat Medium" w:cs="Arial"/>
          <w:b/>
          <w:i/>
          <w:sz w:val="24"/>
          <w:szCs w:val="24"/>
          <w:u w:val="single"/>
        </w:rPr>
        <w:t>únicamente</w:t>
      </w:r>
      <w:r w:rsidRPr="00F07CB6">
        <w:rPr>
          <w:rFonts w:ascii="Montserrat Medium" w:hAnsi="Montserrat Medium" w:cs="Arial"/>
          <w:b/>
          <w:i/>
        </w:rPr>
        <w:t xml:space="preserve"> el (los) licitante (s) ganador (es) deberá (n) presentar los siguientes documentos:</w:t>
      </w:r>
    </w:p>
    <w:bookmarkEnd w:id="84"/>
    <w:bookmarkEnd w:id="85"/>
    <w:p w:rsidR="00F07CB6" w:rsidRPr="00F07CB6" w:rsidRDefault="00F07CB6" w:rsidP="009E162C">
      <w:pPr>
        <w:spacing w:after="0" w:line="240" w:lineRule="auto"/>
        <w:ind w:left="-426" w:right="-425"/>
        <w:jc w:val="both"/>
        <w:rPr>
          <w:rFonts w:ascii="Montserrat Medium" w:hAnsi="Montserrat Medium" w:cs="Arial"/>
          <w:bCs/>
        </w:rPr>
      </w:pPr>
    </w:p>
    <w:p w:rsidR="00F07CB6" w:rsidRPr="00F07CB6" w:rsidRDefault="00F07CB6" w:rsidP="009E162C">
      <w:pPr>
        <w:spacing w:after="0" w:line="240" w:lineRule="auto"/>
        <w:ind w:left="-426" w:right="-425"/>
        <w:jc w:val="both"/>
        <w:rPr>
          <w:rFonts w:ascii="Montserrat Medium" w:hAnsi="Montserrat Medium" w:cs="Arial"/>
          <w:b/>
          <w:bCs/>
          <w:lang w:val="es-ES_tradnl"/>
        </w:rPr>
      </w:pPr>
      <w:bookmarkStart w:id="100" w:name="_Toc518553735"/>
      <w:bookmarkStart w:id="101" w:name="_Toc2679384"/>
      <w:r w:rsidRPr="00F07CB6">
        <w:rPr>
          <w:rFonts w:ascii="Montserrat Medium" w:hAnsi="Montserrat Medium" w:cs="Arial"/>
          <w:b/>
          <w:bCs/>
          <w:lang w:val="es-ES_tradnl"/>
        </w:rPr>
        <w:t>3.3.1.- Persona moral.</w:t>
      </w:r>
      <w:bookmarkEnd w:id="100"/>
      <w:bookmarkEnd w:id="101"/>
    </w:p>
    <w:p w:rsidR="00F07CB6" w:rsidRPr="00F07CB6" w:rsidRDefault="00F07CB6" w:rsidP="0032711F">
      <w:pPr>
        <w:numPr>
          <w:ilvl w:val="0"/>
          <w:numId w:val="71"/>
        </w:numPr>
        <w:spacing w:after="0" w:line="240" w:lineRule="auto"/>
        <w:ind w:left="284" w:right="-425" w:firstLine="0"/>
        <w:jc w:val="both"/>
        <w:rPr>
          <w:rFonts w:ascii="Montserrat Medium" w:hAnsi="Montserrat Medium" w:cs="Arial"/>
          <w:bCs/>
          <w:lang w:val="es-ES_tradnl"/>
        </w:rPr>
      </w:pPr>
      <w:r w:rsidRPr="00F07CB6">
        <w:rPr>
          <w:rFonts w:ascii="Montserrat Medium" w:hAnsi="Montserrat Medium" w:cs="Arial"/>
          <w:bCs/>
          <w:iCs/>
          <w:lang w:val="es-ES_tradnl"/>
        </w:rPr>
        <w:t>Acta constitutiva y, en su caso, sus respectivas modificaciones.</w:t>
      </w:r>
    </w:p>
    <w:p w:rsidR="00F07CB6" w:rsidRPr="00F07CB6" w:rsidRDefault="00F07CB6" w:rsidP="0032711F">
      <w:pPr>
        <w:numPr>
          <w:ilvl w:val="0"/>
          <w:numId w:val="71"/>
        </w:numPr>
        <w:spacing w:after="0" w:line="240" w:lineRule="auto"/>
        <w:ind w:left="284" w:right="-425" w:firstLine="0"/>
        <w:jc w:val="both"/>
        <w:rPr>
          <w:rFonts w:ascii="Montserrat Medium" w:hAnsi="Montserrat Medium" w:cs="Arial"/>
          <w:bCs/>
          <w:lang w:val="es-ES_tradnl"/>
        </w:rPr>
      </w:pPr>
      <w:r w:rsidRPr="00F07CB6">
        <w:rPr>
          <w:rFonts w:ascii="Montserrat Medium" w:hAnsi="Montserrat Medium" w:cs="Arial"/>
          <w:bCs/>
          <w:iCs/>
          <w:lang w:val="es-ES_tradnl"/>
        </w:rPr>
        <w:t>Poder notarial del representante legal que firmará el contrato.</w:t>
      </w:r>
    </w:p>
    <w:p w:rsidR="00F07CB6" w:rsidRPr="00F07CB6" w:rsidRDefault="00F07CB6" w:rsidP="009E162C">
      <w:pPr>
        <w:spacing w:after="0" w:line="240" w:lineRule="auto"/>
        <w:ind w:left="-426" w:right="-425"/>
        <w:jc w:val="both"/>
        <w:rPr>
          <w:rFonts w:ascii="Montserrat Medium" w:hAnsi="Montserrat Medium" w:cs="Arial"/>
          <w:bCs/>
          <w:lang w:val="es-ES_tradnl"/>
        </w:rPr>
      </w:pPr>
    </w:p>
    <w:p w:rsidR="00F07CB6" w:rsidRPr="00F07CB6" w:rsidRDefault="00F07CB6" w:rsidP="009E162C">
      <w:pPr>
        <w:spacing w:after="0" w:line="240" w:lineRule="auto"/>
        <w:ind w:left="-426" w:right="-425"/>
        <w:jc w:val="both"/>
        <w:rPr>
          <w:rFonts w:ascii="Montserrat Medium" w:hAnsi="Montserrat Medium" w:cs="Arial"/>
          <w:b/>
          <w:bCs/>
          <w:lang w:val="es-ES_tradnl"/>
        </w:rPr>
      </w:pPr>
      <w:bookmarkStart w:id="102" w:name="_Toc518553736"/>
      <w:bookmarkStart w:id="103" w:name="_Toc2679385"/>
      <w:r w:rsidRPr="00F07CB6">
        <w:rPr>
          <w:rFonts w:ascii="Montserrat Medium" w:hAnsi="Montserrat Medium" w:cs="Arial"/>
          <w:b/>
          <w:bCs/>
          <w:lang w:val="es-ES_tradnl"/>
        </w:rPr>
        <w:t>3.3.2.- Persona física:</w:t>
      </w:r>
      <w:bookmarkEnd w:id="102"/>
      <w:bookmarkEnd w:id="103"/>
    </w:p>
    <w:p w:rsidR="00F07CB6" w:rsidRPr="00F07CB6" w:rsidRDefault="00F07CB6" w:rsidP="0032711F">
      <w:pPr>
        <w:numPr>
          <w:ilvl w:val="1"/>
          <w:numId w:val="71"/>
        </w:numPr>
        <w:spacing w:after="0" w:line="240" w:lineRule="auto"/>
        <w:ind w:left="284" w:right="-425" w:firstLine="0"/>
        <w:jc w:val="both"/>
        <w:rPr>
          <w:rFonts w:ascii="Montserrat Medium" w:hAnsi="Montserrat Medium" w:cs="Arial"/>
          <w:bCs/>
          <w:iCs/>
          <w:lang w:val="es-ES_tradnl"/>
        </w:rPr>
      </w:pPr>
      <w:r w:rsidRPr="00F07CB6">
        <w:rPr>
          <w:rFonts w:ascii="Montserrat Medium" w:hAnsi="Montserrat Medium" w:cs="Arial"/>
          <w:bCs/>
          <w:iCs/>
          <w:lang w:val="es-ES_tradnl"/>
        </w:rPr>
        <w:t>Acta de nacimiento o carta de naturalización.</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
          <w:bCs/>
          <w:lang w:val="es-ES_tradnl"/>
        </w:rPr>
      </w:pPr>
      <w:bookmarkStart w:id="104" w:name="_Toc518553737"/>
      <w:bookmarkStart w:id="105" w:name="_Toc2679386"/>
      <w:r w:rsidRPr="00F07CB6">
        <w:rPr>
          <w:rFonts w:ascii="Montserrat Medium" w:hAnsi="Montserrat Medium" w:cs="Arial"/>
          <w:b/>
          <w:bCs/>
          <w:lang w:val="es-ES_tradnl"/>
        </w:rPr>
        <w:t>3.3.3.- Ambos:</w:t>
      </w:r>
      <w:bookmarkEnd w:id="104"/>
      <w:bookmarkEnd w:id="105"/>
    </w:p>
    <w:p w:rsidR="00F07CB6" w:rsidRPr="00F07CB6" w:rsidRDefault="00F07CB6" w:rsidP="0032711F">
      <w:pPr>
        <w:numPr>
          <w:ilvl w:val="0"/>
          <w:numId w:val="70"/>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Identificación oficial vigente y con fotografía del representante legal.</w:t>
      </w:r>
    </w:p>
    <w:p w:rsidR="00F07CB6" w:rsidRPr="00F07CB6" w:rsidRDefault="00F07CB6" w:rsidP="0032711F">
      <w:pPr>
        <w:numPr>
          <w:ilvl w:val="0"/>
          <w:numId w:val="70"/>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Cédula de Registro Federal de Contribuyentes.</w:t>
      </w:r>
    </w:p>
    <w:p w:rsidR="00F07CB6" w:rsidRPr="00F07CB6" w:rsidRDefault="00F07CB6" w:rsidP="0032711F">
      <w:pPr>
        <w:numPr>
          <w:ilvl w:val="0"/>
          <w:numId w:val="70"/>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Comprobante de domicilio con vigencia no mayor a 3 meses.</w:t>
      </w:r>
    </w:p>
    <w:p w:rsidR="00F07CB6" w:rsidRPr="00F07CB6" w:rsidRDefault="00F07CB6" w:rsidP="0032711F">
      <w:pPr>
        <w:numPr>
          <w:ilvl w:val="0"/>
          <w:numId w:val="70"/>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 xml:space="preserve">En su caso, escrito de estratificación de empresa en términos del artículo 3 de la Ley para el Desarrollo de la Competitividad de la Micro, Pequeña y Mediana Empresa. </w:t>
      </w:r>
    </w:p>
    <w:p w:rsidR="00F07CB6" w:rsidRPr="00F07CB6" w:rsidRDefault="00F07CB6" w:rsidP="0032711F">
      <w:pPr>
        <w:numPr>
          <w:ilvl w:val="0"/>
          <w:numId w:val="70"/>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Escrito en términos del artículo 50 y 60 de la Ley de Adquisiciones, Arrendamientos y Servicios del Sector Público</w:t>
      </w:r>
    </w:p>
    <w:p w:rsidR="00F07CB6" w:rsidRPr="00F07CB6" w:rsidRDefault="00F07CB6" w:rsidP="0032711F">
      <w:pPr>
        <w:numPr>
          <w:ilvl w:val="0"/>
          <w:numId w:val="70"/>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Opinión positiva de cumplimiento de obligaciones fiscales emitida por el SAT vigente a la firma del contrato, en términos del artículo 32-D del Código Fiscal de la Federación.</w:t>
      </w:r>
    </w:p>
    <w:p w:rsidR="00F07CB6" w:rsidRPr="00F07CB6" w:rsidRDefault="00F07CB6" w:rsidP="0032711F">
      <w:pPr>
        <w:numPr>
          <w:ilvl w:val="0"/>
          <w:numId w:val="70"/>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iCs/>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07CB6" w:rsidRPr="00F07CB6" w:rsidRDefault="00F07CB6" w:rsidP="0032711F">
      <w:pPr>
        <w:numPr>
          <w:ilvl w:val="0"/>
          <w:numId w:val="70"/>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iCs/>
          <w:lang w:val="es-ES_tradnl"/>
        </w:rPr>
        <w:t>Escrito bajo protesta de decir verdad que no desempeña empleo, cargo o comisión en el servicio público o, en su caso, que a pesar de desempeñarlo, con la formalización del contrato correspondiente no se actualiza un conflicto de interés. (Artículo 49 fracción IX de la Ley General de Responsabilidades Administrativas DOF 18-07-2016</w:t>
      </w:r>
      <w:r w:rsidRPr="00F07CB6">
        <w:rPr>
          <w:rFonts w:ascii="Montserrat Medium" w:hAnsi="Montserrat Medium" w:cs="Arial"/>
          <w:b/>
          <w:bCs/>
          <w:iCs/>
          <w:lang w:val="es-ES_tradnl"/>
        </w:rPr>
        <w:t>). (Anexo 12)</w:t>
      </w:r>
    </w:p>
    <w:p w:rsidR="00F07CB6" w:rsidRPr="00F07CB6" w:rsidRDefault="00F07CB6" w:rsidP="0032711F">
      <w:pPr>
        <w:numPr>
          <w:ilvl w:val="0"/>
          <w:numId w:val="70"/>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iCs/>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tabs>
          <w:tab w:val="left" w:pos="7334"/>
        </w:tabs>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En caso de que el licitante: </w:t>
      </w:r>
      <w:r w:rsidR="00EF702D">
        <w:rPr>
          <w:rFonts w:ascii="Montserrat Medium" w:hAnsi="Montserrat Medium" w:cs="Arial"/>
          <w:bCs/>
          <w:lang w:val="es-ES_tradnl"/>
        </w:rPr>
        <w:tab/>
      </w:r>
    </w:p>
    <w:p w:rsidR="00F07CB6" w:rsidRPr="00F07CB6" w:rsidRDefault="00F07CB6" w:rsidP="0032711F">
      <w:pPr>
        <w:numPr>
          <w:ilvl w:val="3"/>
          <w:numId w:val="69"/>
        </w:numPr>
        <w:spacing w:after="0" w:line="240" w:lineRule="auto"/>
        <w:ind w:left="284" w:right="-425" w:hanging="425"/>
        <w:jc w:val="both"/>
        <w:rPr>
          <w:rFonts w:ascii="Montserrat Medium" w:hAnsi="Montserrat Medium" w:cs="Arial"/>
          <w:bCs/>
          <w:lang w:val="es-ES_tradnl"/>
        </w:rPr>
      </w:pPr>
      <w:r w:rsidRPr="00F07CB6">
        <w:rPr>
          <w:rFonts w:ascii="Montserrat Medium" w:hAnsi="Montserrat Medium" w:cs="Arial"/>
          <w:bCs/>
          <w:lang w:val="es-ES_tradnl"/>
        </w:rPr>
        <w:t>No se encuentre registrado ante este instituto o;</w:t>
      </w:r>
    </w:p>
    <w:p w:rsidR="00F07CB6" w:rsidRPr="00F07CB6" w:rsidRDefault="00F07CB6" w:rsidP="0032711F">
      <w:pPr>
        <w:numPr>
          <w:ilvl w:val="3"/>
          <w:numId w:val="69"/>
        </w:numPr>
        <w:spacing w:after="0" w:line="240" w:lineRule="auto"/>
        <w:ind w:left="284" w:right="-425" w:hanging="425"/>
        <w:jc w:val="both"/>
        <w:rPr>
          <w:rFonts w:ascii="Montserrat Medium" w:hAnsi="Montserrat Medium" w:cs="Arial"/>
          <w:bCs/>
          <w:lang w:val="es-ES_tradnl"/>
        </w:rPr>
      </w:pPr>
      <w:r w:rsidRPr="00F07CB6">
        <w:rPr>
          <w:rFonts w:ascii="Montserrat Medium" w:hAnsi="Montserrat Medium" w:cs="Arial"/>
          <w:bCs/>
          <w:lang w:val="es-ES_tradnl"/>
        </w:rPr>
        <w:lastRenderedPageBreak/>
        <w:t>Cuente con Registro Patronal pero se encuentre dado de baja o;</w:t>
      </w: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No tenga personal que sea sujeto de aseguramiento obligatorio, de conformidad con lo dispuesto por el artículo 12 de la LSS.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No podrá obtener la citada Opinión, por lo cual dicho licitante podrá dar cumplimiento a tal requerimiento presentando lo siguiente: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32711F">
      <w:pPr>
        <w:numPr>
          <w:ilvl w:val="0"/>
          <w:numId w:val="72"/>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F07CB6" w:rsidRPr="00F07CB6" w:rsidRDefault="00F07CB6" w:rsidP="005606F4">
      <w:pPr>
        <w:spacing w:after="0" w:line="240" w:lineRule="auto"/>
        <w:ind w:left="284" w:right="-425"/>
        <w:jc w:val="both"/>
        <w:rPr>
          <w:rFonts w:ascii="Montserrat Medium" w:hAnsi="Montserrat Medium" w:cs="Arial"/>
          <w:bCs/>
        </w:rPr>
      </w:pPr>
    </w:p>
    <w:p w:rsidR="00F07CB6" w:rsidRPr="00F07CB6" w:rsidRDefault="00F07CB6" w:rsidP="0032711F">
      <w:pPr>
        <w:numPr>
          <w:ilvl w:val="0"/>
          <w:numId w:val="72"/>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lang w:val="es-ES_tradnl"/>
        </w:rPr>
        <w:t xml:space="preserve">Escrito libre, bajo protesta de decir verdad, que no le es posible obtener la multicitada Opinión, justificando el motivo y anexando el documento en el que conste que no se puede emitir la misma y; </w:t>
      </w:r>
    </w:p>
    <w:p w:rsidR="00F07CB6" w:rsidRPr="00F07CB6" w:rsidRDefault="00F07CB6" w:rsidP="005606F4">
      <w:pPr>
        <w:spacing w:after="0" w:line="240" w:lineRule="auto"/>
        <w:ind w:left="284" w:right="-425"/>
        <w:jc w:val="both"/>
        <w:rPr>
          <w:rFonts w:ascii="Montserrat Medium" w:hAnsi="Montserrat Medium" w:cs="Arial"/>
          <w:bCs/>
        </w:rPr>
      </w:pPr>
    </w:p>
    <w:p w:rsidR="00F07CB6" w:rsidRPr="00F07CB6" w:rsidRDefault="00F07CB6" w:rsidP="0032711F">
      <w:pPr>
        <w:numPr>
          <w:ilvl w:val="0"/>
          <w:numId w:val="72"/>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lang w:val="es-ES_tradnl"/>
        </w:rPr>
        <w:t xml:space="preserve">En el caso de que el licitante manifieste que presta sus servicios a través de trabajadores subcontratados con un tercero, deberá de presentar en tal caso, junto con la documentación citada en los dos párrafos anteriores, la Opinión de cumplimiento de obligaciones del subcontratante, desde luego, vigente y positiva (lo anterior en términos del artículo 15-A de la LSS).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F07CB6">
        <w:rPr>
          <w:rFonts w:ascii="Montserrat Medium" w:hAnsi="Montserrat Medium" w:cs="Arial"/>
          <w:bCs/>
          <w:lang w:val="es-ES"/>
        </w:rPr>
        <w:t xml:space="preserv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 por el IMSS.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Pr="00F07CB6">
        <w:rPr>
          <w:rFonts w:ascii="Montserrat Medium" w:hAnsi="Montserrat Medium" w:cs="Arial"/>
          <w:bCs/>
          <w:lang w:val="es-ES"/>
        </w:rPr>
        <w:t xml:space="preserv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w:t>
      </w:r>
      <w:r w:rsidRPr="00F07CB6">
        <w:rPr>
          <w:rFonts w:ascii="Montserrat Medium" w:hAnsi="Montserrat Medium" w:cs="Arial"/>
          <w:bCs/>
          <w:lang w:val="es-ES_tradnl"/>
        </w:rPr>
        <w:lastRenderedPageBreak/>
        <w:t xml:space="preserve">cuando el registro patronal que haya utilizado para el contrato que se trate si se encuentre al corriente en sus pagos, por lo que deberá regularizar todos sus Registros a efecto de poder obtener la Opinión positiva.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F07CB6">
        <w:rPr>
          <w:rFonts w:ascii="Montserrat Medium" w:hAnsi="Montserrat Medium" w:cs="Arial"/>
          <w:bCs/>
          <w:lang w:val="es-ES"/>
        </w:rPr>
        <w:t xml:space="preserv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
        </w:rPr>
        <w:t>En caso de que el licitante se encuentre inscrito en el Registro Único de Proveedores y Contratistas de CompraNet, deberá remitir únicamente la documentación referida en los incisos: f), g), h) e i).</w:t>
      </w:r>
    </w:p>
    <w:p w:rsidR="00F07CB6" w:rsidRPr="00F07CB6" w:rsidRDefault="00F07CB6" w:rsidP="009E162C">
      <w:pPr>
        <w:spacing w:after="0" w:line="240" w:lineRule="auto"/>
        <w:ind w:left="-426" w:right="-425"/>
        <w:jc w:val="both"/>
        <w:rPr>
          <w:rFonts w:ascii="Montserrat Medium" w:hAnsi="Montserrat Medium" w:cs="Arial"/>
          <w:bCs/>
        </w:rPr>
      </w:pPr>
    </w:p>
    <w:p w:rsidR="005F5F75" w:rsidRDefault="005F5F75" w:rsidP="009E162C">
      <w:pPr>
        <w:spacing w:after="0" w:line="240" w:lineRule="auto"/>
        <w:ind w:left="-426" w:right="-425"/>
        <w:jc w:val="both"/>
        <w:rPr>
          <w:rFonts w:ascii="Montserrat Medium" w:hAnsi="Montserrat Medium" w:cs="Arial"/>
        </w:rPr>
      </w:pPr>
    </w:p>
    <w:p w:rsidR="005606F4" w:rsidRPr="00F07CB6" w:rsidRDefault="005606F4" w:rsidP="009E162C">
      <w:pPr>
        <w:spacing w:after="0" w:line="240" w:lineRule="auto"/>
        <w:ind w:left="-426" w:right="-425"/>
        <w:jc w:val="both"/>
        <w:rPr>
          <w:rFonts w:ascii="Montserrat Medium" w:hAnsi="Montserrat Medium" w:cs="Arial"/>
        </w:rPr>
      </w:pPr>
    </w:p>
    <w:p w:rsidR="00F60A31" w:rsidRPr="00150EC0" w:rsidRDefault="00F60A31" w:rsidP="009E162C">
      <w:pPr>
        <w:spacing w:after="0" w:line="240" w:lineRule="auto"/>
        <w:ind w:left="-426" w:right="-425"/>
        <w:jc w:val="both"/>
        <w:rPr>
          <w:rFonts w:ascii="Montserrat Medium" w:hAnsi="Montserrat Medium" w:cs="Arial"/>
        </w:rPr>
      </w:pPr>
      <w:r w:rsidRPr="00150EC0">
        <w:rPr>
          <w:rFonts w:ascii="Montserrat Medium" w:hAnsi="Montserrat Medium" w:cs="Arial"/>
        </w:rPr>
        <w:br w:type="page"/>
      </w:r>
    </w:p>
    <w:p w:rsidR="00441009" w:rsidRPr="00900EEB" w:rsidRDefault="00441009" w:rsidP="00900EEB">
      <w:pPr>
        <w:spacing w:after="0" w:line="240" w:lineRule="auto"/>
        <w:ind w:left="-426" w:right="-425"/>
        <w:jc w:val="both"/>
        <w:rPr>
          <w:rFonts w:ascii="Montserrat Medium" w:hAnsi="Montserrat Medium" w:cs="Arial"/>
          <w:lang w:val="es-ES_tradnl"/>
        </w:rPr>
      </w:pPr>
    </w:p>
    <w:p w:rsidR="00D1134A" w:rsidRPr="00900EEB" w:rsidRDefault="00753B68" w:rsidP="00E9497E">
      <w:pPr>
        <w:pStyle w:val="Ttulo1"/>
      </w:pPr>
      <w:bookmarkStart w:id="106" w:name="_Toc431386015"/>
      <w:bookmarkStart w:id="107" w:name="_Toc431386292"/>
      <w:bookmarkStart w:id="108" w:name="_Toc4604903"/>
      <w:r w:rsidRPr="00900EEB">
        <w:rPr>
          <w:lang w:eastAsia="es-ES"/>
        </w:rPr>
        <w:t>4.</w:t>
      </w:r>
      <w:r w:rsidR="00D1134A" w:rsidRPr="00900EEB">
        <w:rPr>
          <w:lang w:eastAsia="es-ES"/>
        </w:rPr>
        <w:t xml:space="preserve"> </w:t>
      </w:r>
      <w:bookmarkStart w:id="109" w:name="_Toc424735341"/>
      <w:r w:rsidR="00D1134A" w:rsidRPr="00900EEB">
        <w:rPr>
          <w:lang w:eastAsia="es-ES"/>
        </w:rPr>
        <w:t>R</w:t>
      </w:r>
      <w:r w:rsidR="00DD3C5B" w:rsidRPr="00900EEB">
        <w:t>equisitos que los licitantes deben cumplir</w:t>
      </w:r>
      <w:bookmarkEnd w:id="106"/>
      <w:bookmarkEnd w:id="107"/>
      <w:bookmarkEnd w:id="108"/>
      <w:bookmarkEnd w:id="109"/>
    </w:p>
    <w:p w:rsidR="00D1134A" w:rsidRPr="00900EEB" w:rsidRDefault="00D1134A" w:rsidP="00900EEB">
      <w:pPr>
        <w:spacing w:after="0" w:line="240" w:lineRule="auto"/>
        <w:ind w:left="-426" w:right="-425"/>
        <w:jc w:val="both"/>
        <w:rPr>
          <w:rFonts w:ascii="Montserrat Medium" w:hAnsi="Montserrat Medium" w:cs="Arial"/>
        </w:rPr>
      </w:pPr>
      <w:bookmarkStart w:id="110" w:name="_Toc431386016"/>
      <w:bookmarkStart w:id="111" w:name="_Toc431386293"/>
      <w:r w:rsidRPr="00900EEB">
        <w:rPr>
          <w:rFonts w:ascii="Montserrat Medium" w:hAnsi="Montserrat Medium" w:cs="Arial"/>
        </w:rPr>
        <w:t xml:space="preserve">Con fundamento en los artículos 26 Bis fracción II y 34 de la LAASSP, el licitante deberá remitir a través del sistema </w:t>
      </w:r>
      <w:r w:rsidR="00F671EA" w:rsidRPr="00900EEB">
        <w:rPr>
          <w:rFonts w:ascii="Montserrat Medium" w:hAnsi="Montserrat Medium" w:cs="Arial"/>
        </w:rPr>
        <w:t>CompraNet</w:t>
      </w:r>
      <w:r w:rsidRPr="00900EEB">
        <w:rPr>
          <w:rFonts w:ascii="Montserrat Medium" w:hAnsi="Montserrat Medium" w:cs="Arial"/>
        </w:rPr>
        <w:t>, la siguiente documentación:</w:t>
      </w:r>
      <w:bookmarkEnd w:id="110"/>
      <w:bookmarkEnd w:id="111"/>
      <w:r w:rsidRPr="00900EEB">
        <w:rPr>
          <w:rFonts w:ascii="Montserrat Medium" w:hAnsi="Montserrat Medium" w:cs="Arial"/>
        </w:rPr>
        <w:t xml:space="preserve"> </w:t>
      </w:r>
    </w:p>
    <w:p w:rsidR="00D1134A" w:rsidRPr="00900EEB" w:rsidRDefault="00D1134A" w:rsidP="00900EEB">
      <w:pPr>
        <w:spacing w:after="0" w:line="240" w:lineRule="auto"/>
        <w:ind w:left="-426" w:right="-425"/>
        <w:jc w:val="both"/>
        <w:rPr>
          <w:rFonts w:ascii="Montserrat Medium" w:hAnsi="Montserrat Medium" w:cs="Arial"/>
        </w:rPr>
      </w:pPr>
    </w:p>
    <w:p w:rsidR="009B3FBB" w:rsidRPr="00900EEB" w:rsidRDefault="009B3FBB" w:rsidP="00900EEB">
      <w:pPr>
        <w:spacing w:after="0" w:line="240" w:lineRule="auto"/>
        <w:ind w:left="-426" w:right="-425"/>
        <w:jc w:val="both"/>
        <w:rPr>
          <w:rFonts w:ascii="Montserrat Medium" w:hAnsi="Montserrat Medium" w:cs="Arial"/>
          <w:lang w:val="es-ES_tradnl"/>
        </w:rPr>
      </w:pPr>
    </w:p>
    <w:p w:rsidR="00C148F5" w:rsidRPr="00900EEB" w:rsidRDefault="007315A5" w:rsidP="00900EEB">
      <w:pPr>
        <w:pStyle w:val="Prrafodelista"/>
        <w:tabs>
          <w:tab w:val="left" w:pos="3684"/>
        </w:tabs>
        <w:ind w:left="-426" w:right="-425"/>
        <w:jc w:val="both"/>
        <w:outlineLvl w:val="0"/>
        <w:rPr>
          <w:rFonts w:ascii="Montserrat Medium" w:hAnsi="Montserrat Medium" w:cs="Arial"/>
          <w:bCs/>
          <w:kern w:val="1"/>
          <w:lang w:val="es-ES_tradnl" w:eastAsia="ar-SA"/>
        </w:rPr>
      </w:pPr>
      <w:bookmarkStart w:id="112" w:name="_Toc4604904"/>
      <w:bookmarkStart w:id="113" w:name="_Toc431386017"/>
      <w:bookmarkStart w:id="114" w:name="_Toc431386294"/>
      <w:r w:rsidRPr="00900EEB">
        <w:rPr>
          <w:rStyle w:val="Ttulo3Car"/>
          <w:rFonts w:ascii="Montserrat Medium" w:hAnsi="Montserrat Medium" w:cs="Arial"/>
          <w:sz w:val="24"/>
          <w:szCs w:val="24"/>
        </w:rPr>
        <w:t>4.1.</w:t>
      </w:r>
      <w:r w:rsidR="00272369" w:rsidRPr="00900EEB">
        <w:rPr>
          <w:rStyle w:val="Ttulo3Car"/>
          <w:rFonts w:ascii="Montserrat Medium" w:hAnsi="Montserrat Medium" w:cs="Arial"/>
          <w:sz w:val="24"/>
          <w:szCs w:val="24"/>
        </w:rPr>
        <w:t>1.</w:t>
      </w:r>
      <w:r w:rsidRPr="00900EEB">
        <w:rPr>
          <w:rStyle w:val="Ttulo3Car"/>
          <w:rFonts w:ascii="Montserrat Medium" w:hAnsi="Montserrat Medium" w:cs="Arial"/>
          <w:sz w:val="24"/>
          <w:szCs w:val="24"/>
        </w:rPr>
        <w:t xml:space="preserve">- </w:t>
      </w:r>
      <w:r w:rsidR="00D1134A" w:rsidRPr="00900EEB">
        <w:rPr>
          <w:rStyle w:val="Ttulo3Car"/>
          <w:rFonts w:ascii="Montserrat Medium" w:hAnsi="Montserrat Medium" w:cs="Arial"/>
          <w:sz w:val="24"/>
          <w:szCs w:val="24"/>
        </w:rPr>
        <w:t>Propuesta técnica</w:t>
      </w:r>
      <w:bookmarkEnd w:id="112"/>
    </w:p>
    <w:p w:rsidR="00D1134A" w:rsidRPr="00900EEB" w:rsidRDefault="00EF2C5F" w:rsidP="00900EEB">
      <w:pPr>
        <w:spacing w:after="0" w:line="240" w:lineRule="auto"/>
        <w:ind w:left="-426" w:right="-425"/>
        <w:jc w:val="both"/>
        <w:rPr>
          <w:rFonts w:ascii="Montserrat Medium" w:hAnsi="Montserrat Medium" w:cs="Arial"/>
          <w:bCs/>
          <w:kern w:val="1"/>
          <w:lang w:val="es-ES_tradnl" w:eastAsia="ar-SA"/>
        </w:rPr>
      </w:pPr>
      <w:r w:rsidRPr="00900EEB">
        <w:rPr>
          <w:rFonts w:ascii="Montserrat Medium" w:hAnsi="Montserrat Medium" w:cs="Arial"/>
          <w:lang w:val="es-ES_tradnl"/>
        </w:rPr>
        <w:t>Deberá incluir la descripción amplia y detallada del servicio, para lo cual e</w:t>
      </w:r>
      <w:r w:rsidR="00C148F5" w:rsidRPr="00900EEB">
        <w:rPr>
          <w:rFonts w:ascii="Montserrat Medium" w:hAnsi="Montserrat Medium" w:cs="Arial"/>
          <w:lang w:val="es-ES_tradnl"/>
        </w:rPr>
        <w:t>l licitante</w:t>
      </w:r>
      <w:r w:rsidR="00D1134A" w:rsidRPr="00900EEB">
        <w:rPr>
          <w:rFonts w:ascii="Montserrat Medium" w:hAnsi="Montserrat Medium" w:cs="Arial"/>
          <w:lang w:val="es-ES_tradnl"/>
        </w:rPr>
        <w:t xml:space="preserve"> </w:t>
      </w:r>
      <w:r w:rsidR="00BA55AA" w:rsidRPr="00900EEB">
        <w:rPr>
          <w:rFonts w:ascii="Montserrat Medium" w:hAnsi="Montserrat Medium" w:cs="Arial"/>
          <w:lang w:val="es-ES_tradnl"/>
        </w:rPr>
        <w:t>deberá</w:t>
      </w:r>
      <w:r w:rsidR="00F805CB" w:rsidRPr="00900EEB">
        <w:rPr>
          <w:rFonts w:ascii="Montserrat Medium" w:hAnsi="Montserrat Medium" w:cs="Arial"/>
          <w:lang w:val="es-ES_tradnl"/>
        </w:rPr>
        <w:t xml:space="preserve"> cumplir con las especificaciones contenidas en </w:t>
      </w:r>
      <w:r w:rsidR="00D1134A" w:rsidRPr="00900EEB">
        <w:rPr>
          <w:rFonts w:ascii="Montserrat Medium" w:hAnsi="Montserrat Medium" w:cs="Arial"/>
          <w:lang w:val="es-ES_tradnl"/>
        </w:rPr>
        <w:t xml:space="preserve">el </w:t>
      </w:r>
      <w:r w:rsidR="00D1134A"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1</w:t>
      </w:r>
      <w:r w:rsidR="002F3A43" w:rsidRPr="00900EEB">
        <w:rPr>
          <w:rFonts w:ascii="Montserrat Medium" w:hAnsi="Montserrat Medium" w:cs="Arial"/>
          <w:b/>
          <w:lang w:val="es-ES_tradnl"/>
        </w:rPr>
        <w:t>.- “Anexo Técnico”</w:t>
      </w:r>
      <w:r w:rsidR="00F805CB" w:rsidRPr="00900EEB">
        <w:rPr>
          <w:rFonts w:ascii="Montserrat Medium" w:hAnsi="Montserrat Medium" w:cs="Arial"/>
          <w:b/>
          <w:lang w:val="es-ES_tradnl"/>
        </w:rPr>
        <w:t xml:space="preserve"> y Anexo 2</w:t>
      </w:r>
      <w:r w:rsidR="002F3A43" w:rsidRPr="00900EEB">
        <w:rPr>
          <w:rFonts w:ascii="Montserrat Medium" w:hAnsi="Montserrat Medium" w:cs="Arial"/>
          <w:b/>
          <w:lang w:val="es-ES_tradnl"/>
        </w:rPr>
        <w:t>.- “Términos y Condiciones”</w:t>
      </w:r>
      <w:r w:rsidR="00F805CB" w:rsidRPr="00900EEB">
        <w:rPr>
          <w:rFonts w:ascii="Montserrat Medium" w:hAnsi="Montserrat Medium" w:cs="Arial"/>
          <w:lang w:val="es-ES_tradnl"/>
        </w:rPr>
        <w:t xml:space="preserve"> </w:t>
      </w:r>
      <w:r w:rsidR="00D1134A"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009C6947" w:rsidRPr="00900EEB">
        <w:rPr>
          <w:rFonts w:ascii="Montserrat Medium" w:hAnsi="Montserrat Medium" w:cs="Arial"/>
          <w:lang w:val="es-ES_tradnl"/>
        </w:rPr>
        <w:t xml:space="preserve">, así como </w:t>
      </w:r>
      <w:r w:rsidR="00C26EC0" w:rsidRPr="00900EEB">
        <w:rPr>
          <w:rFonts w:ascii="Montserrat Medium" w:hAnsi="Montserrat Medium" w:cs="Arial"/>
          <w:lang w:val="es-ES_tradnl"/>
        </w:rPr>
        <w:t>anexar</w:t>
      </w:r>
      <w:r w:rsidR="009C6947" w:rsidRPr="00900EEB">
        <w:rPr>
          <w:rFonts w:ascii="Montserrat Medium" w:hAnsi="Montserrat Medium" w:cs="Arial"/>
          <w:lang w:val="es-ES_tradnl"/>
        </w:rPr>
        <w:t xml:space="preserve"> a su propuesta los documentos solicitados en dichos anexos.</w:t>
      </w:r>
      <w:bookmarkEnd w:id="113"/>
      <w:bookmarkEnd w:id="114"/>
      <w:r w:rsidR="00D1134A" w:rsidRPr="00900EEB">
        <w:rPr>
          <w:rFonts w:ascii="Montserrat Medium" w:hAnsi="Montserrat Medium" w:cs="Arial"/>
          <w:bCs/>
          <w:kern w:val="1"/>
          <w:lang w:val="es-ES_tradnl" w:eastAsia="ar-SA"/>
        </w:rPr>
        <w:t xml:space="preserve"> </w:t>
      </w:r>
    </w:p>
    <w:p w:rsidR="00434E49" w:rsidRPr="00900EEB" w:rsidRDefault="00434E49" w:rsidP="00900EEB">
      <w:pPr>
        <w:spacing w:after="0" w:line="240" w:lineRule="auto"/>
        <w:ind w:left="-426" w:right="-425"/>
        <w:jc w:val="both"/>
        <w:rPr>
          <w:rFonts w:ascii="Montserrat Medium" w:hAnsi="Montserrat Medium" w:cs="Arial"/>
          <w:bCs/>
          <w:kern w:val="1"/>
          <w:lang w:val="es-ES_tradnl" w:eastAsia="ar-SA"/>
        </w:rPr>
      </w:pPr>
    </w:p>
    <w:p w:rsidR="00EF2C5F" w:rsidRPr="00900EEB" w:rsidRDefault="00EF2C5F" w:rsidP="00900EEB">
      <w:pPr>
        <w:spacing w:after="0" w:line="240" w:lineRule="auto"/>
        <w:ind w:left="-426" w:right="-425"/>
        <w:jc w:val="both"/>
        <w:rPr>
          <w:rFonts w:ascii="Montserrat Medium" w:hAnsi="Montserrat Medium" w:cs="Arial"/>
          <w:bCs/>
          <w:kern w:val="1"/>
          <w:lang w:eastAsia="ar-SA"/>
        </w:rPr>
      </w:pPr>
      <w:r w:rsidRPr="00900EEB">
        <w:rPr>
          <w:rFonts w:ascii="Montserrat Medium" w:hAnsi="Montserrat Medium" w:cs="Arial"/>
          <w:bCs/>
          <w:kern w:val="1"/>
          <w:lang w:eastAsia="ar-SA"/>
        </w:rPr>
        <w:t xml:space="preserve">Los licitantes, para la presentación de su propuesta técnica, deberán ajustarse estrictamente a los requisitos y especificaciones previstos en el </w:t>
      </w:r>
      <w:r w:rsidR="00C03559" w:rsidRPr="00900EEB">
        <w:rPr>
          <w:rFonts w:ascii="Montserrat Medium" w:hAnsi="Montserrat Medium" w:cs="Arial"/>
          <w:b/>
          <w:bCs/>
          <w:kern w:val="1"/>
          <w:lang w:eastAsia="ar-SA"/>
        </w:rPr>
        <w:t>Anexo 1</w:t>
      </w:r>
      <w:r w:rsidR="00434E49" w:rsidRPr="00900EEB">
        <w:rPr>
          <w:rFonts w:ascii="Montserrat Medium" w:hAnsi="Montserrat Medium" w:cs="Arial"/>
          <w:b/>
          <w:bCs/>
          <w:kern w:val="1"/>
          <w:lang w:eastAsia="ar-SA"/>
        </w:rPr>
        <w:t>.-</w:t>
      </w:r>
      <w:r w:rsidRPr="00900EEB">
        <w:rPr>
          <w:rFonts w:ascii="Montserrat Medium" w:hAnsi="Montserrat Medium" w:cs="Arial"/>
          <w:bCs/>
          <w:kern w:val="1"/>
          <w:lang w:eastAsia="ar-SA"/>
        </w:rPr>
        <w:t xml:space="preserve"> </w:t>
      </w:r>
      <w:r w:rsidR="00001911" w:rsidRPr="00900EEB">
        <w:rPr>
          <w:rFonts w:ascii="Montserrat Medium" w:hAnsi="Montserrat Medium" w:cs="Arial"/>
          <w:bCs/>
          <w:kern w:val="1"/>
          <w:lang w:eastAsia="ar-SA"/>
        </w:rPr>
        <w:t>“</w:t>
      </w:r>
      <w:r w:rsidR="00F907F1" w:rsidRPr="00900EEB">
        <w:rPr>
          <w:rFonts w:ascii="Montserrat Medium" w:hAnsi="Montserrat Medium" w:cs="Arial"/>
          <w:b/>
          <w:lang w:val="es-ES_tradnl"/>
        </w:rPr>
        <w:t>Anexo Técnico</w:t>
      </w:r>
      <w:r w:rsidR="00001911" w:rsidRPr="00900EEB">
        <w:rPr>
          <w:rFonts w:ascii="Montserrat Medium" w:hAnsi="Montserrat Medium" w:cs="Arial"/>
          <w:b/>
          <w:lang w:val="es-ES_tradnl"/>
        </w:rPr>
        <w:t>”</w:t>
      </w:r>
      <w:r w:rsidRPr="00900EEB">
        <w:rPr>
          <w:rFonts w:ascii="Montserrat Medium" w:hAnsi="Montserrat Medium" w:cs="Arial"/>
          <w:bCs/>
          <w:kern w:val="1"/>
          <w:lang w:eastAsia="ar-SA"/>
        </w:rPr>
        <w:t xml:space="preserve"> describiendo en forma amplia y detallada el servicio que esté ofertando</w:t>
      </w:r>
      <w:r w:rsidR="00F805CB" w:rsidRPr="00900EEB">
        <w:rPr>
          <w:rFonts w:ascii="Montserrat Medium" w:hAnsi="Montserrat Medium" w:cs="Arial"/>
          <w:bCs/>
          <w:kern w:val="1"/>
          <w:lang w:eastAsia="ar-SA"/>
        </w:rPr>
        <w:t xml:space="preserve">, </w:t>
      </w:r>
      <w:r w:rsidR="00F805CB" w:rsidRPr="00900EEB">
        <w:rPr>
          <w:rFonts w:ascii="Montserrat Medium" w:hAnsi="Montserrat Medium" w:cs="Arial"/>
          <w:lang w:val="es-ES_tradnl"/>
        </w:rPr>
        <w:t xml:space="preserve">así como lo señalado por el </w:t>
      </w:r>
      <w:r w:rsidR="00F805CB" w:rsidRPr="00900EEB">
        <w:rPr>
          <w:rFonts w:ascii="Montserrat Medium" w:hAnsi="Montserrat Medium" w:cs="Arial"/>
          <w:b/>
          <w:lang w:val="es-ES_tradnl"/>
        </w:rPr>
        <w:t>Anexo 2.- “</w:t>
      </w:r>
      <w:r w:rsidR="00BA55AA" w:rsidRPr="00900EEB">
        <w:rPr>
          <w:rFonts w:ascii="Montserrat Medium" w:hAnsi="Montserrat Medium" w:cs="Arial"/>
          <w:b/>
          <w:lang w:val="es-ES_tradnl"/>
        </w:rPr>
        <w:t>Términos</w:t>
      </w:r>
      <w:r w:rsidR="00F805CB" w:rsidRPr="00900EEB">
        <w:rPr>
          <w:rFonts w:ascii="Montserrat Medium" w:hAnsi="Montserrat Medium" w:cs="Arial"/>
          <w:b/>
          <w:lang w:val="es-ES_tradnl"/>
        </w:rPr>
        <w:t xml:space="preserve"> y Condiciones”</w:t>
      </w:r>
      <w:r w:rsidR="002F26FC" w:rsidRPr="00900EEB">
        <w:rPr>
          <w:rFonts w:ascii="Montserrat Medium" w:hAnsi="Montserrat Medium" w:cs="Arial"/>
          <w:b/>
          <w:lang w:val="es-ES_tradnl"/>
        </w:rPr>
        <w:t xml:space="preserve">, </w:t>
      </w:r>
      <w:r w:rsidR="00245288" w:rsidRPr="00900EEB">
        <w:rPr>
          <w:rFonts w:ascii="Montserrat Medium" w:hAnsi="Montserrat Medium" w:cs="Arial"/>
          <w:lang w:val="es-ES_tradnl"/>
        </w:rPr>
        <w:t xml:space="preserve">lo anterior para que sus proposiciones se declaren solventes </w:t>
      </w:r>
      <w:r w:rsidR="002D0286" w:rsidRPr="00900EEB">
        <w:rPr>
          <w:rFonts w:ascii="Montserrat Medium" w:hAnsi="Montserrat Medium" w:cs="Arial"/>
          <w:lang w:val="es-ES_tradnl"/>
        </w:rPr>
        <w:t>técnicamente</w:t>
      </w:r>
      <w:r w:rsidR="006C4F5A" w:rsidRPr="00900EEB">
        <w:rPr>
          <w:rFonts w:ascii="Montserrat Medium" w:hAnsi="Montserrat Medium" w:cs="Arial"/>
          <w:lang w:val="es-ES_tradnl"/>
        </w:rPr>
        <w:t>.</w:t>
      </w:r>
      <w:r w:rsidR="002F26FC" w:rsidRPr="00900EEB">
        <w:rPr>
          <w:rFonts w:ascii="Montserrat Medium" w:hAnsi="Montserrat Medium" w:cs="Arial"/>
          <w:lang w:val="es-ES_tradnl"/>
        </w:rPr>
        <w:t xml:space="preserve"> </w:t>
      </w:r>
      <w:r w:rsidR="006C4F5A" w:rsidRPr="00900EEB">
        <w:rPr>
          <w:rFonts w:ascii="Montserrat Medium" w:hAnsi="Montserrat Medium" w:cs="Arial"/>
          <w:lang w:val="es-ES_tradnl"/>
        </w:rPr>
        <w:t>E</w:t>
      </w:r>
      <w:r w:rsidR="002F26FC" w:rsidRPr="00900EEB">
        <w:rPr>
          <w:rFonts w:ascii="Montserrat Medium" w:hAnsi="Montserrat Medium" w:cs="Arial"/>
          <w:lang w:val="es-ES_tradnl"/>
        </w:rPr>
        <w:t>l incumplimiento a cualquiera de los contenidos será causal de desechar la proposición.</w:t>
      </w:r>
    </w:p>
    <w:p w:rsidR="00267CD7" w:rsidRPr="00900EEB" w:rsidRDefault="00267CD7" w:rsidP="00900EEB">
      <w:pPr>
        <w:spacing w:after="0" w:line="240" w:lineRule="auto"/>
        <w:ind w:left="-426" w:right="-425"/>
        <w:jc w:val="both"/>
        <w:rPr>
          <w:rFonts w:ascii="Montserrat Medium" w:hAnsi="Montserrat Medium" w:cs="Arial"/>
          <w:bCs/>
          <w:kern w:val="1"/>
          <w:lang w:val="es-ES_tradnl" w:eastAsia="ar-SA"/>
        </w:rPr>
      </w:pPr>
    </w:p>
    <w:p w:rsidR="00BB6060" w:rsidRPr="00900EEB" w:rsidRDefault="00BB6060" w:rsidP="00900EEB">
      <w:pPr>
        <w:pStyle w:val="Prrafodelista"/>
        <w:ind w:left="-426" w:right="-425"/>
        <w:jc w:val="both"/>
        <w:rPr>
          <w:rFonts w:ascii="Montserrat Medium" w:hAnsi="Montserrat Medium" w:cs="Arial"/>
          <w:sz w:val="20"/>
          <w:szCs w:val="20"/>
          <w:lang w:val="es-ES_tradnl"/>
        </w:rPr>
      </w:pPr>
    </w:p>
    <w:p w:rsidR="00C148F5" w:rsidRPr="00900EEB" w:rsidRDefault="007315A5" w:rsidP="00900EEB">
      <w:pPr>
        <w:spacing w:after="0" w:line="240" w:lineRule="auto"/>
        <w:ind w:left="-426" w:right="-425"/>
        <w:jc w:val="both"/>
        <w:outlineLvl w:val="1"/>
        <w:rPr>
          <w:rFonts w:ascii="Montserrat Medium" w:hAnsi="Montserrat Medium" w:cs="Arial"/>
          <w:lang w:val="es-ES_tradnl"/>
        </w:rPr>
      </w:pPr>
      <w:bookmarkStart w:id="115" w:name="_Toc4604905"/>
      <w:bookmarkStart w:id="116" w:name="_Toc431386018"/>
      <w:bookmarkStart w:id="117" w:name="_Toc431386295"/>
      <w:r w:rsidRPr="00900EEB">
        <w:rPr>
          <w:rStyle w:val="Ttulo3Car"/>
          <w:rFonts w:ascii="Montserrat Medium" w:eastAsiaTheme="minorHAnsi" w:hAnsi="Montserrat Medium" w:cs="Arial"/>
          <w:sz w:val="24"/>
          <w:szCs w:val="24"/>
        </w:rPr>
        <w:t xml:space="preserve">4.1.2.- </w:t>
      </w:r>
      <w:r w:rsidR="00D1134A" w:rsidRPr="00900EEB">
        <w:rPr>
          <w:rStyle w:val="Ttulo3Car"/>
          <w:rFonts w:ascii="Montserrat Medium" w:eastAsiaTheme="minorHAnsi" w:hAnsi="Montserrat Medium" w:cs="Arial"/>
          <w:sz w:val="24"/>
          <w:szCs w:val="24"/>
        </w:rPr>
        <w:t>Propuesta económica</w:t>
      </w:r>
      <w:bookmarkEnd w:id="115"/>
    </w:p>
    <w:p w:rsidR="00775799" w:rsidRPr="00900EEB" w:rsidRDefault="00775799"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La propuesta económica deberá contener la cotización del servicio ofertado, indicando según corresponda, cantidades, precio unitario, subtotal y el importe total del servicio ofertado.</w:t>
      </w:r>
    </w:p>
    <w:p w:rsidR="00775799" w:rsidRPr="00900EEB" w:rsidRDefault="00775799" w:rsidP="00900EEB">
      <w:pPr>
        <w:spacing w:after="0" w:line="240" w:lineRule="auto"/>
        <w:ind w:left="-426" w:right="-425"/>
        <w:jc w:val="both"/>
        <w:rPr>
          <w:rFonts w:ascii="Montserrat Medium" w:hAnsi="Montserrat Medium" w:cs="Arial"/>
          <w:lang w:val="es-ES_tradnl"/>
        </w:rPr>
      </w:pPr>
    </w:p>
    <w:p w:rsidR="00775799" w:rsidRPr="00900EEB" w:rsidRDefault="00775799"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Para la elaboración de la propuesta económica se adjunta el </w:t>
      </w:r>
      <w:r w:rsidRPr="00900EEB">
        <w:rPr>
          <w:rFonts w:ascii="Montserrat Medium" w:hAnsi="Montserrat Medium" w:cs="Arial"/>
          <w:b/>
          <w:lang w:val="es-ES_tradnl"/>
        </w:rPr>
        <w:t>Anexo 9</w:t>
      </w:r>
      <w:r w:rsidRPr="00900EEB">
        <w:rPr>
          <w:rFonts w:ascii="Montserrat Medium" w:hAnsi="Montserrat Medium" w:cs="Arial"/>
          <w:lang w:val="es-ES_tradnl"/>
        </w:rPr>
        <w:t xml:space="preserve"> el cual forma parte de la presente convocatoria. </w:t>
      </w:r>
    </w:p>
    <w:p w:rsidR="00775799" w:rsidRPr="00900EEB" w:rsidRDefault="00775799" w:rsidP="00900EEB">
      <w:pPr>
        <w:spacing w:after="0" w:line="240" w:lineRule="auto"/>
        <w:ind w:left="-426" w:right="-425"/>
        <w:jc w:val="both"/>
        <w:rPr>
          <w:rFonts w:ascii="Montserrat Medium" w:hAnsi="Montserrat Medium" w:cs="Arial"/>
          <w:lang w:val="es-ES_tradnl"/>
        </w:rPr>
      </w:pPr>
    </w:p>
    <w:bookmarkEnd w:id="116"/>
    <w:bookmarkEnd w:id="117"/>
    <w:p w:rsidR="00272369" w:rsidRPr="00900EEB" w:rsidRDefault="00272369" w:rsidP="00900EEB">
      <w:pPr>
        <w:spacing w:after="0" w:line="240" w:lineRule="auto"/>
        <w:ind w:left="-426" w:right="-425"/>
        <w:jc w:val="both"/>
        <w:rPr>
          <w:rFonts w:ascii="Montserrat Medium" w:hAnsi="Montserrat Medium" w:cs="Arial"/>
          <w:lang w:val="es-ES_tradnl"/>
        </w:rPr>
      </w:pPr>
    </w:p>
    <w:p w:rsidR="00C148F5" w:rsidRPr="00900EEB" w:rsidRDefault="007315A5" w:rsidP="00900EEB">
      <w:pPr>
        <w:pStyle w:val="Prrafodelista"/>
        <w:numPr>
          <w:ilvl w:val="0"/>
          <w:numId w:val="19"/>
        </w:numPr>
        <w:ind w:left="-426" w:right="-425" w:firstLine="0"/>
        <w:jc w:val="both"/>
        <w:outlineLvl w:val="1"/>
        <w:rPr>
          <w:rStyle w:val="Ttulo3Car"/>
          <w:rFonts w:ascii="Montserrat Medium" w:hAnsi="Montserrat Medium" w:cs="Arial"/>
          <w:b w:val="0"/>
          <w:bCs w:val="0"/>
          <w:sz w:val="24"/>
          <w:szCs w:val="24"/>
          <w:lang w:val="es-ES_tradnl" w:eastAsia="es-ES"/>
        </w:rPr>
      </w:pPr>
      <w:bookmarkStart w:id="118" w:name="_Toc431386019"/>
      <w:bookmarkStart w:id="119" w:name="_Toc431386296"/>
      <w:r w:rsidRPr="00900EEB">
        <w:rPr>
          <w:rStyle w:val="Ttulo3Car"/>
          <w:rFonts w:ascii="Montserrat Medium" w:hAnsi="Montserrat Medium" w:cs="Arial"/>
          <w:sz w:val="24"/>
          <w:szCs w:val="24"/>
        </w:rPr>
        <w:t xml:space="preserve"> </w:t>
      </w:r>
      <w:bookmarkStart w:id="120" w:name="_Toc4604906"/>
      <w:r w:rsidR="00C148F5" w:rsidRPr="00900EEB">
        <w:rPr>
          <w:rStyle w:val="Ttulo3Car"/>
          <w:rFonts w:ascii="Montserrat Medium" w:hAnsi="Montserrat Medium" w:cs="Arial"/>
          <w:sz w:val="24"/>
          <w:szCs w:val="24"/>
        </w:rPr>
        <w:t>Documentación legal</w:t>
      </w:r>
      <w:bookmarkEnd w:id="120"/>
    </w:p>
    <w:p w:rsidR="00D1134A" w:rsidRPr="00900EEB" w:rsidRDefault="00C148F5"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E</w:t>
      </w:r>
      <w:r w:rsidR="00D1134A" w:rsidRPr="00900EEB">
        <w:rPr>
          <w:rFonts w:ascii="Montserrat Medium" w:hAnsi="Montserrat Medium" w:cs="Arial"/>
          <w:lang w:val="es-ES_tradnl"/>
        </w:rPr>
        <w:t xml:space="preserve">l licitante </w:t>
      </w:r>
      <w:r w:rsidR="000F082E" w:rsidRPr="00900EEB">
        <w:rPr>
          <w:rFonts w:ascii="Montserrat Medium" w:hAnsi="Montserrat Medium" w:cs="Arial"/>
          <w:lang w:val="es-ES_tradnl"/>
        </w:rPr>
        <w:t>deberá presentar los siguientes</w:t>
      </w:r>
      <w:r w:rsidR="00D1134A" w:rsidRPr="00900EEB">
        <w:rPr>
          <w:rFonts w:ascii="Montserrat Medium" w:hAnsi="Montserrat Medium" w:cs="Arial"/>
          <w:lang w:val="es-ES_tradnl"/>
        </w:rPr>
        <w:t xml:space="preserve"> documentos</w:t>
      </w:r>
      <w:r w:rsidR="000F082E" w:rsidRPr="00900EEB">
        <w:rPr>
          <w:rFonts w:ascii="Montserrat Medium" w:hAnsi="Montserrat Medium" w:cs="Arial"/>
          <w:lang w:val="es-ES_tradnl"/>
        </w:rPr>
        <w:t>, para lo cual podrá hacer uso de los anexos indicados a continuación</w:t>
      </w:r>
      <w:r w:rsidR="00D1134A" w:rsidRPr="00900EEB">
        <w:rPr>
          <w:rFonts w:ascii="Montserrat Medium" w:hAnsi="Montserrat Medium" w:cs="Arial"/>
          <w:lang w:val="es-ES_tradnl"/>
        </w:rPr>
        <w:t>:</w:t>
      </w:r>
      <w:bookmarkEnd w:id="118"/>
      <w:bookmarkEnd w:id="119"/>
      <w:r w:rsidR="00D1134A" w:rsidRPr="00900EEB">
        <w:rPr>
          <w:rFonts w:ascii="Montserrat Medium" w:hAnsi="Montserrat Medium" w:cs="Arial"/>
          <w:lang w:val="es-ES_tradnl"/>
        </w:rPr>
        <w:t xml:space="preserve"> </w:t>
      </w:r>
    </w:p>
    <w:p w:rsidR="000707FB" w:rsidRPr="00900EEB" w:rsidRDefault="000707FB" w:rsidP="00900EEB">
      <w:pPr>
        <w:spacing w:after="0" w:line="240" w:lineRule="auto"/>
        <w:ind w:left="-426" w:right="-425"/>
        <w:jc w:val="both"/>
        <w:rPr>
          <w:rFonts w:ascii="Montserrat Medium" w:hAnsi="Montserrat Medium" w:cs="Arial"/>
          <w:lang w:val="es-ES_tradnl"/>
        </w:rPr>
      </w:pPr>
    </w:p>
    <w:p w:rsidR="00CA43AE" w:rsidRPr="00900EEB" w:rsidRDefault="00245A70" w:rsidP="00900EEB">
      <w:pPr>
        <w:pStyle w:val="Prrafodelista"/>
        <w:numPr>
          <w:ilvl w:val="0"/>
          <w:numId w:val="24"/>
        </w:numPr>
        <w:ind w:left="-426" w:right="-425" w:firstLine="0"/>
        <w:jc w:val="both"/>
        <w:outlineLvl w:val="1"/>
        <w:rPr>
          <w:rFonts w:ascii="Montserrat Medium" w:hAnsi="Montserrat Medium" w:cs="Arial"/>
          <w:lang w:val="es-ES_tradnl"/>
        </w:rPr>
      </w:pPr>
      <w:bookmarkStart w:id="121" w:name="_Toc4604907"/>
      <w:r w:rsidRPr="00900EEB">
        <w:rPr>
          <w:rStyle w:val="Ttulo2Car1"/>
        </w:rPr>
        <w:t>Escrito de facultades</w:t>
      </w:r>
      <w:bookmarkEnd w:id="121"/>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cuenta con facultades suficientes para comprometerse por sí o por su representada,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3</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900EEB" w:rsidRDefault="00434E49" w:rsidP="00900EEB">
      <w:pPr>
        <w:spacing w:after="0" w:line="240" w:lineRule="auto"/>
        <w:ind w:left="-426" w:right="-425"/>
        <w:jc w:val="both"/>
        <w:rPr>
          <w:rFonts w:ascii="Montserrat Medium" w:hAnsi="Montserrat Medium" w:cs="Arial"/>
          <w:lang w:val="es-ES_tradnl"/>
        </w:rPr>
      </w:pPr>
    </w:p>
    <w:p w:rsidR="00CA43AE" w:rsidRPr="00900EEB" w:rsidRDefault="00245A70" w:rsidP="00900EEB">
      <w:pPr>
        <w:pStyle w:val="Prrafodelista"/>
        <w:numPr>
          <w:ilvl w:val="0"/>
          <w:numId w:val="24"/>
        </w:numPr>
        <w:ind w:left="709" w:right="-425" w:hanging="1135"/>
        <w:jc w:val="both"/>
        <w:outlineLvl w:val="1"/>
        <w:rPr>
          <w:rFonts w:ascii="Montserrat Medium" w:hAnsi="Montserrat Medium" w:cs="Arial"/>
          <w:lang w:val="es-ES_tradnl"/>
        </w:rPr>
      </w:pPr>
      <w:bookmarkStart w:id="122" w:name="_Toc4604908"/>
      <w:r w:rsidRPr="00900EEB">
        <w:rPr>
          <w:rFonts w:ascii="Montserrat Medium" w:hAnsi="Montserrat Medium" w:cs="Arial"/>
          <w:b/>
          <w:lang w:val="es-ES_tradnl"/>
        </w:rPr>
        <w:t>Escrito de nacionalidad</w:t>
      </w:r>
      <w:r w:rsidR="00AF6F6C" w:rsidRPr="00900EEB">
        <w:rPr>
          <w:rFonts w:ascii="Montserrat Medium" w:hAnsi="Montserrat Medium" w:cs="Arial"/>
          <w:b/>
          <w:lang w:val="es-ES_tradnl"/>
        </w:rPr>
        <w:t xml:space="preserve"> mexicana</w:t>
      </w:r>
      <w:bookmarkEnd w:id="122"/>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el licitante es de nacionalidad mexicana,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4</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900EEB">
      <w:pPr>
        <w:spacing w:after="0" w:line="240" w:lineRule="auto"/>
        <w:ind w:left="-426" w:right="-425"/>
        <w:jc w:val="both"/>
        <w:rPr>
          <w:rFonts w:ascii="Montserrat Medium" w:hAnsi="Montserrat Medium" w:cs="Arial"/>
          <w:lang w:val="es-ES_tradnl"/>
        </w:rPr>
      </w:pPr>
    </w:p>
    <w:p w:rsidR="00CA43AE" w:rsidRPr="00900EEB" w:rsidRDefault="00E85B56" w:rsidP="00900EEB">
      <w:pPr>
        <w:pStyle w:val="Prrafodelista"/>
        <w:numPr>
          <w:ilvl w:val="0"/>
          <w:numId w:val="24"/>
        </w:numPr>
        <w:ind w:left="-426" w:right="-425" w:firstLine="0"/>
        <w:jc w:val="both"/>
        <w:outlineLvl w:val="1"/>
        <w:rPr>
          <w:rFonts w:ascii="Montserrat Medium" w:hAnsi="Montserrat Medium" w:cs="Arial"/>
          <w:lang w:val="es-ES_tradnl"/>
        </w:rPr>
      </w:pPr>
      <w:bookmarkStart w:id="123" w:name="_Toc4604909"/>
      <w:r w:rsidRPr="00900EEB">
        <w:rPr>
          <w:rFonts w:ascii="Montserrat Medium" w:hAnsi="Montserrat Medium" w:cs="Arial"/>
          <w:b/>
          <w:lang w:val="es-ES_tradnl"/>
        </w:rPr>
        <w:t>Escrito de normas</w:t>
      </w:r>
      <w:bookmarkEnd w:id="123"/>
    </w:p>
    <w:p w:rsidR="00CE2D46" w:rsidRPr="00900EEB" w:rsidRDefault="00CE2D46"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Escrito en el que manifieste que en caso de resultar adjudicado, los servicios propuestos cumplirán con las normas solicitadas en la presente convocatoria.</w:t>
      </w:r>
    </w:p>
    <w:p w:rsidR="00CE2D46" w:rsidRPr="00900EEB" w:rsidRDefault="00CE2D46" w:rsidP="00900EEB">
      <w:pPr>
        <w:spacing w:after="0" w:line="240" w:lineRule="auto"/>
        <w:ind w:left="-426" w:right="-425"/>
        <w:jc w:val="both"/>
        <w:rPr>
          <w:rFonts w:ascii="Montserrat Medium" w:hAnsi="Montserrat Medium" w:cs="Arial"/>
          <w:lang w:val="es-ES_tradnl"/>
        </w:rPr>
      </w:pPr>
    </w:p>
    <w:p w:rsidR="00CE2D46" w:rsidRPr="00900EEB" w:rsidRDefault="00CE2D46"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Para el caso de que ninguna de las citadas Normas resulte aplicable para el servicio objeto de esta </w:t>
      </w:r>
      <w:r w:rsidR="00900EEB" w:rsidRPr="00900EEB">
        <w:rPr>
          <w:rFonts w:ascii="Montserrat Medium" w:hAnsi="Montserrat Medium" w:cs="Arial"/>
          <w:lang w:val="es-ES_tradnl"/>
        </w:rPr>
        <w:t xml:space="preserve">Invitación a Cuando Menos Tres Personas </w:t>
      </w:r>
      <w:r w:rsidRPr="00900EEB">
        <w:rPr>
          <w:rFonts w:ascii="Montserrat Medium" w:hAnsi="Montserrat Medium" w:cs="Arial"/>
          <w:lang w:val="es-ES_tradnl"/>
        </w:rPr>
        <w:t xml:space="preserve">los licitantes deberán incluir en sus proposiciones escrito en el que manifiesten dicha situación de acuerdo con el </w:t>
      </w:r>
      <w:r w:rsidRPr="00900EEB">
        <w:rPr>
          <w:rFonts w:ascii="Montserrat Medium" w:hAnsi="Montserrat Medium" w:cs="Arial"/>
          <w:b/>
          <w:lang w:val="es-ES_tradnl"/>
        </w:rPr>
        <w:t>Anexo 5</w:t>
      </w:r>
      <w:r w:rsidRPr="00900EEB">
        <w:rPr>
          <w:rFonts w:ascii="Montserrat Medium" w:hAnsi="Montserrat Medium" w:cs="Arial"/>
          <w:lang w:val="es-ES_tradnl"/>
        </w:rPr>
        <w:t xml:space="preserve"> que se adjunta para tal efecto.</w:t>
      </w:r>
    </w:p>
    <w:p w:rsidR="00CE2D46" w:rsidRPr="00900EEB" w:rsidRDefault="00CE2D46" w:rsidP="00900EEB">
      <w:pPr>
        <w:spacing w:after="0" w:line="240" w:lineRule="auto"/>
        <w:ind w:left="-426" w:right="-425"/>
        <w:jc w:val="both"/>
        <w:rPr>
          <w:rFonts w:ascii="Montserrat Medium" w:hAnsi="Montserrat Medium" w:cs="Arial"/>
          <w:lang w:val="es-ES_tradnl"/>
        </w:rPr>
      </w:pPr>
    </w:p>
    <w:p w:rsidR="00434E49" w:rsidRPr="00900EEB" w:rsidRDefault="00434E49" w:rsidP="00900EEB">
      <w:pPr>
        <w:spacing w:after="0" w:line="240" w:lineRule="auto"/>
        <w:ind w:left="-426" w:right="-425"/>
        <w:jc w:val="both"/>
        <w:rPr>
          <w:rFonts w:ascii="Montserrat Medium" w:hAnsi="Montserrat Medium" w:cs="Arial"/>
          <w:b/>
          <w:lang w:val="es-ES_tradnl"/>
        </w:rPr>
      </w:pPr>
    </w:p>
    <w:p w:rsidR="00CA43AE" w:rsidRPr="00900EEB" w:rsidRDefault="0037439A" w:rsidP="00900EEB">
      <w:pPr>
        <w:pStyle w:val="Prrafodelista"/>
        <w:numPr>
          <w:ilvl w:val="0"/>
          <w:numId w:val="24"/>
        </w:numPr>
        <w:ind w:left="-426" w:right="-425" w:firstLine="0"/>
        <w:jc w:val="both"/>
        <w:outlineLvl w:val="1"/>
        <w:rPr>
          <w:rFonts w:ascii="Montserrat Medium" w:hAnsi="Montserrat Medium" w:cs="Arial"/>
          <w:lang w:val="es-ES_tradnl"/>
        </w:rPr>
      </w:pPr>
      <w:bookmarkStart w:id="124" w:name="_Toc4604910"/>
      <w:r w:rsidRPr="00900EEB">
        <w:rPr>
          <w:rFonts w:ascii="Montserrat Medium" w:hAnsi="Montserrat Medium" w:cs="Arial"/>
          <w:b/>
          <w:lang w:val="es-ES_tradnl"/>
        </w:rPr>
        <w:t>Escrito de no impedimento</w:t>
      </w:r>
      <w:bookmarkEnd w:id="124"/>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no se ubica en los supuestos establecidos en los artículos 50 y 60 de la LAASSP,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6</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900EEB">
      <w:pPr>
        <w:spacing w:after="0" w:line="240" w:lineRule="auto"/>
        <w:ind w:left="-426" w:right="-425"/>
        <w:jc w:val="both"/>
        <w:rPr>
          <w:rFonts w:ascii="Montserrat Medium" w:hAnsi="Montserrat Medium" w:cs="Arial"/>
          <w:lang w:val="es-ES_tradnl"/>
        </w:rPr>
      </w:pPr>
    </w:p>
    <w:p w:rsidR="00CA43AE" w:rsidRPr="00900EEB" w:rsidRDefault="00A94DAB" w:rsidP="00900EEB">
      <w:pPr>
        <w:pStyle w:val="Prrafodelista"/>
        <w:numPr>
          <w:ilvl w:val="0"/>
          <w:numId w:val="24"/>
        </w:numPr>
        <w:ind w:left="-426" w:right="-425" w:firstLine="0"/>
        <w:jc w:val="both"/>
        <w:outlineLvl w:val="1"/>
        <w:rPr>
          <w:rFonts w:ascii="Montserrat Medium" w:hAnsi="Montserrat Medium" w:cs="Arial"/>
          <w:lang w:val="es-ES_tradnl"/>
        </w:rPr>
      </w:pPr>
      <w:bookmarkStart w:id="125" w:name="_Toc4604911"/>
      <w:r w:rsidRPr="00900EEB">
        <w:rPr>
          <w:rFonts w:ascii="Montserrat Medium" w:hAnsi="Montserrat Medium" w:cs="Arial"/>
          <w:b/>
          <w:lang w:val="es-ES_tradnl"/>
        </w:rPr>
        <w:t>Declaración de integridad</w:t>
      </w:r>
      <w:bookmarkEnd w:id="125"/>
    </w:p>
    <w:p w:rsidR="00A94DAB" w:rsidRPr="00900EEB" w:rsidRDefault="0037439A"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w:t>
      </w:r>
      <w:r w:rsidR="00A94DAB" w:rsidRPr="00900EEB">
        <w:rPr>
          <w:rFonts w:ascii="Montserrat Medium" w:hAnsi="Montserrat Medium" w:cs="Arial"/>
          <w:lang w:val="es-ES_tradnl"/>
        </w:rPr>
        <w:t xml:space="preserve">en </w:t>
      </w:r>
      <w:r w:rsidRPr="00900EEB">
        <w:rPr>
          <w:rFonts w:ascii="Montserrat Medium" w:hAnsi="Montserrat Medium" w:cs="Arial"/>
          <w:lang w:val="es-ES_tradnl"/>
        </w:rPr>
        <w:t>el</w:t>
      </w:r>
      <w:r w:rsidR="00A94DAB" w:rsidRPr="00900EEB">
        <w:rPr>
          <w:rFonts w:ascii="Montserrat Medium" w:hAnsi="Montserrat Medium"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7</w:t>
      </w:r>
      <w:r w:rsidR="003E4590" w:rsidRPr="00900EEB">
        <w:rPr>
          <w:rFonts w:ascii="Montserrat Medium" w:hAnsi="Montserrat Medium" w:cs="Arial"/>
          <w:b/>
          <w:lang w:val="es-ES_tradnl"/>
        </w:rPr>
        <w:t xml:space="preserve"> </w:t>
      </w:r>
      <w:r w:rsidR="00A94DAB"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00A94DAB" w:rsidRPr="00900EEB">
        <w:rPr>
          <w:rFonts w:ascii="Montserrat Medium" w:hAnsi="Montserrat Medium" w:cs="Arial"/>
          <w:lang w:val="es-ES_tradnl"/>
        </w:rPr>
        <w:t xml:space="preserve"> que se adjunta para tal efecto. </w:t>
      </w:r>
    </w:p>
    <w:p w:rsidR="001A5679" w:rsidRPr="00900EEB" w:rsidRDefault="001A5679" w:rsidP="00900EEB">
      <w:pPr>
        <w:spacing w:after="0" w:line="240" w:lineRule="auto"/>
        <w:ind w:left="-426" w:right="-425"/>
        <w:jc w:val="both"/>
        <w:rPr>
          <w:rFonts w:ascii="Montserrat Medium" w:hAnsi="Montserrat Medium" w:cs="Arial"/>
          <w:lang w:val="es-ES_tradnl"/>
        </w:rPr>
      </w:pPr>
    </w:p>
    <w:p w:rsidR="00CA43AE" w:rsidRPr="00900EEB" w:rsidRDefault="00AF6F6C" w:rsidP="00900EEB">
      <w:pPr>
        <w:pStyle w:val="Prrafodelista"/>
        <w:numPr>
          <w:ilvl w:val="0"/>
          <w:numId w:val="24"/>
        </w:numPr>
        <w:ind w:left="-426" w:right="-425" w:firstLine="0"/>
        <w:jc w:val="both"/>
        <w:outlineLvl w:val="1"/>
        <w:rPr>
          <w:rFonts w:ascii="Montserrat Medium" w:hAnsi="Montserrat Medium" w:cs="Arial"/>
          <w:lang w:val="es-ES_tradnl"/>
        </w:rPr>
      </w:pPr>
      <w:bookmarkStart w:id="126" w:name="_Toc4604912"/>
      <w:r w:rsidRPr="00900EEB">
        <w:rPr>
          <w:rFonts w:ascii="Montserrat Medium" w:hAnsi="Montserrat Medium" w:cs="Arial"/>
          <w:b/>
          <w:lang w:val="es-ES_tradnl"/>
        </w:rPr>
        <w:t>Escrito de estratificación</w:t>
      </w:r>
      <w:del w:id="127" w:author="Juán Manuel Quiñones Esmerado" w:date="2018-10-22T09:40:00Z">
        <w:r w:rsidRPr="00900EEB" w:rsidDel="00797046">
          <w:rPr>
            <w:rFonts w:ascii="Montserrat Medium" w:hAnsi="Montserrat Medium" w:cs="Arial"/>
            <w:lang w:val="es-ES_tradnl"/>
          </w:rPr>
          <w:delText>.</w:delText>
        </w:r>
      </w:del>
      <w:bookmarkEnd w:id="126"/>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En su caso, escrito bajo protesta de decir verdad que el licitante cuenta con estratificación como micro, pequeña o mediana empresa,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8</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633DBE">
      <w:pPr>
        <w:spacing w:after="0" w:line="240" w:lineRule="auto"/>
        <w:ind w:left="-426" w:right="-425"/>
        <w:jc w:val="both"/>
        <w:rPr>
          <w:rFonts w:ascii="Montserrat Medium" w:hAnsi="Montserrat Medium" w:cs="Arial"/>
          <w:lang w:val="es-ES_tradnl"/>
        </w:rPr>
      </w:pPr>
    </w:p>
    <w:p w:rsidR="00CA43AE" w:rsidRPr="00900EEB" w:rsidRDefault="00AF6F6C" w:rsidP="00900EEB">
      <w:pPr>
        <w:pStyle w:val="Prrafodelista"/>
        <w:numPr>
          <w:ilvl w:val="0"/>
          <w:numId w:val="24"/>
        </w:numPr>
        <w:ind w:left="-426" w:right="-425" w:firstLine="0"/>
        <w:jc w:val="both"/>
        <w:outlineLvl w:val="1"/>
        <w:rPr>
          <w:rFonts w:ascii="Montserrat Medium" w:hAnsi="Montserrat Medium" w:cs="Arial"/>
          <w:lang w:val="es-ES_tradnl"/>
        </w:rPr>
      </w:pPr>
      <w:bookmarkStart w:id="128" w:name="_Toc4604913"/>
      <w:r w:rsidRPr="00900EEB">
        <w:rPr>
          <w:rFonts w:ascii="Montserrat Medium" w:hAnsi="Montserrat Medium" w:cs="Arial"/>
          <w:b/>
          <w:lang w:val="es-ES_tradnl"/>
        </w:rPr>
        <w:t xml:space="preserve">Escrito relativo a las proposiciones vía </w:t>
      </w:r>
      <w:r w:rsidR="00F671EA" w:rsidRPr="00900EEB">
        <w:rPr>
          <w:rFonts w:ascii="Montserrat Medium" w:hAnsi="Montserrat Medium" w:cs="Arial"/>
          <w:b/>
          <w:lang w:val="es-ES_tradnl"/>
        </w:rPr>
        <w:t>CompraNet</w:t>
      </w:r>
      <w:del w:id="129" w:author="Juán Manuel Quiñones Esmerado" w:date="2018-10-22T09:40:00Z">
        <w:r w:rsidRPr="00900EEB" w:rsidDel="00797046">
          <w:rPr>
            <w:rFonts w:ascii="Montserrat Medium" w:hAnsi="Montserrat Medium" w:cs="Arial"/>
            <w:lang w:val="es-ES_tradnl"/>
          </w:rPr>
          <w:delText>.</w:delText>
        </w:r>
      </w:del>
      <w:bookmarkEnd w:id="128"/>
    </w:p>
    <w:p w:rsidR="00EB28C7" w:rsidRPr="00900EEB" w:rsidRDefault="00A94DAB" w:rsidP="00900EEB">
      <w:pPr>
        <w:spacing w:after="0" w:line="240" w:lineRule="auto"/>
        <w:ind w:left="-426" w:right="-425"/>
        <w:jc w:val="both"/>
        <w:rPr>
          <w:rFonts w:ascii="Montserrat Medium" w:hAnsi="Montserrat Medium" w:cs="Arial"/>
          <w:b/>
          <w:i/>
          <w:lang w:val="es-ES_tradnl"/>
        </w:rPr>
      </w:pPr>
      <w:r w:rsidRPr="00900EEB">
        <w:rPr>
          <w:rFonts w:ascii="Montserrat Medium" w:hAnsi="Montserrat Medium" w:cs="Arial"/>
          <w:lang w:val="es-ES_tradnl"/>
        </w:rPr>
        <w:t>Escrito libr</w:t>
      </w:r>
      <w:r w:rsidRPr="00900EEB">
        <w:rPr>
          <w:rFonts w:ascii="Montserrat Medium" w:eastAsia="Heiti SC Light" w:hAnsi="Montserrat Medium" w:cs="Arial"/>
          <w:lang w:val="es-ES_tradnl"/>
        </w:rPr>
        <w:t>e</w:t>
      </w:r>
      <w:r w:rsidRPr="00900EEB">
        <w:rPr>
          <w:rFonts w:ascii="Montserrat Medium" w:hAnsi="Montserrat Medium" w:cs="Arial"/>
          <w:lang w:val="es-ES_tradnl"/>
        </w:rPr>
        <w:t xml:space="preserve"> en el que manifieste su </w:t>
      </w:r>
      <w:r w:rsidRPr="00900EEB">
        <w:rPr>
          <w:rFonts w:ascii="Montserrat Medium" w:hAnsi="Montserrat Medium"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900EEB">
        <w:rPr>
          <w:rFonts w:ascii="Montserrat Medium" w:hAnsi="Montserrat Medium" w:cs="Arial"/>
          <w:lang w:val="es-ES_tradnl"/>
        </w:rPr>
        <w:t xml:space="preserve"> dispuesto por el numeral 29 del </w:t>
      </w:r>
      <w:r w:rsidRPr="00900EEB">
        <w:rPr>
          <w:rFonts w:ascii="Montserrat Medium" w:hAnsi="Montserrat Medium" w:cs="Arial"/>
          <w:b/>
          <w:i/>
          <w:lang w:val="es-ES_tradnl"/>
        </w:rPr>
        <w:t xml:space="preserve">“Acuerdo por el que se establecen las disposiciones que deberán observar para la utilización del sistema electrónico de información pública gubernamental, denominado </w:t>
      </w:r>
      <w:r w:rsidR="00F671EA" w:rsidRPr="00900EEB">
        <w:rPr>
          <w:rFonts w:ascii="Montserrat Medium" w:hAnsi="Montserrat Medium" w:cs="Arial"/>
          <w:b/>
          <w:i/>
          <w:lang w:val="es-ES_tradnl"/>
        </w:rPr>
        <w:t>CompraNet</w:t>
      </w:r>
      <w:r w:rsidRPr="00900EEB">
        <w:rPr>
          <w:rFonts w:ascii="Montserrat Medium" w:hAnsi="Montserrat Medium" w:cs="Arial"/>
          <w:b/>
          <w:i/>
          <w:lang w:val="es-ES_tradnl"/>
        </w:rPr>
        <w:t>”.</w:t>
      </w:r>
    </w:p>
    <w:p w:rsidR="00214D0B" w:rsidRPr="00900EEB" w:rsidRDefault="00214D0B" w:rsidP="00900EEB">
      <w:pPr>
        <w:spacing w:after="0" w:line="240" w:lineRule="auto"/>
        <w:ind w:left="-426" w:right="-425"/>
        <w:jc w:val="both"/>
        <w:rPr>
          <w:rFonts w:ascii="Montserrat Medium" w:hAnsi="Montserrat Medium" w:cs="Arial"/>
          <w:b/>
          <w:i/>
          <w:lang w:val="es-ES_tradnl"/>
        </w:rPr>
      </w:pPr>
    </w:p>
    <w:p w:rsidR="007315A5" w:rsidRPr="00900EEB" w:rsidRDefault="007315A5" w:rsidP="00900EEB">
      <w:pPr>
        <w:spacing w:after="0" w:line="240" w:lineRule="auto"/>
        <w:ind w:left="-426" w:right="-425"/>
        <w:jc w:val="both"/>
        <w:rPr>
          <w:rFonts w:ascii="Montserrat Medium" w:hAnsi="Montserrat Medium" w:cs="Arial"/>
          <w:b/>
          <w:i/>
          <w:lang w:val="es-ES_tradnl"/>
        </w:rPr>
      </w:pPr>
    </w:p>
    <w:p w:rsidR="007315A5" w:rsidRPr="00900EEB" w:rsidRDefault="00272369" w:rsidP="00633DBE">
      <w:pPr>
        <w:pStyle w:val="Ttulo2"/>
      </w:pPr>
      <w:bookmarkStart w:id="130" w:name="_Toc4604914"/>
      <w:r w:rsidRPr="00900EEB">
        <w:t>4.2.-</w:t>
      </w:r>
      <w:r w:rsidR="007315A5" w:rsidRPr="00900EEB">
        <w:t xml:space="preserve"> </w:t>
      </w:r>
      <w:bookmarkStart w:id="131" w:name="_Toc494878169"/>
      <w:r w:rsidR="007315A5" w:rsidRPr="00900EEB">
        <w:t>Causales expresas de desechamiento</w:t>
      </w:r>
      <w:bookmarkEnd w:id="130"/>
      <w:bookmarkEnd w:id="131"/>
    </w:p>
    <w:p w:rsidR="007315A5" w:rsidRPr="00900EEB" w:rsidRDefault="007315A5" w:rsidP="00900EEB">
      <w:pPr>
        <w:spacing w:after="0" w:line="240" w:lineRule="auto"/>
        <w:ind w:left="-426" w:right="-425"/>
        <w:jc w:val="both"/>
        <w:rPr>
          <w:rFonts w:ascii="Montserrat Medium" w:hAnsi="Montserrat Medium" w:cs="Arial"/>
          <w:b/>
          <w:lang w:val="es-ES_tradnl"/>
        </w:rPr>
      </w:pPr>
    </w:p>
    <w:p w:rsidR="007315A5" w:rsidRPr="00900EEB" w:rsidRDefault="007315A5" w:rsidP="00900EEB">
      <w:pPr>
        <w:spacing w:after="0" w:line="240" w:lineRule="auto"/>
        <w:ind w:left="-426" w:right="-425"/>
        <w:jc w:val="both"/>
        <w:rPr>
          <w:rFonts w:ascii="Montserrat Medium" w:eastAsia="Times New Roman" w:hAnsi="Montserrat Medium" w:cs="Arial"/>
          <w:lang w:val="es-ES_tradnl" w:eastAsia="es-ES"/>
        </w:rPr>
      </w:pPr>
      <w:r w:rsidRPr="00900EEB">
        <w:rPr>
          <w:rFonts w:ascii="Montserrat Medium" w:eastAsia="Times New Roman" w:hAnsi="Montserrat Medium" w:cs="Arial"/>
          <w:lang w:val="es-ES_tradnl" w:eastAsia="es-ES"/>
        </w:rPr>
        <w:t>De conformidad con el artículo 29 fracción XV de la LAASSP, a continuación se enlistan las causas expresas de desechamiento:</w:t>
      </w:r>
    </w:p>
    <w:p w:rsidR="007315A5" w:rsidRPr="00900EEB" w:rsidRDefault="007315A5" w:rsidP="00900EEB">
      <w:pPr>
        <w:spacing w:after="0" w:line="240" w:lineRule="auto"/>
        <w:ind w:left="-426" w:right="-425"/>
        <w:jc w:val="both"/>
        <w:rPr>
          <w:rFonts w:ascii="Montserrat Medium" w:eastAsia="Times New Roman" w:hAnsi="Montserrat Medium" w:cs="Arial"/>
          <w:lang w:val="es-ES_tradnl"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se compruebe que tienen acuerdo con otros licitantes para elevar el costo del servicio solicitado o bien, cualquier otro acuerdo que tenga como fin obtener una ventaja sobre los demás licitantes, en apego al Artículo 29, fracción XV de la LAASSP.</w:t>
      </w:r>
    </w:p>
    <w:p w:rsidR="00F671EA" w:rsidRPr="00900EEB" w:rsidRDefault="00F671EA" w:rsidP="00900EEB">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presenten más de una proposición técnica y/o económica para la misma partida.</w:t>
      </w:r>
    </w:p>
    <w:p w:rsidR="00F671EA" w:rsidRPr="00900EEB" w:rsidRDefault="00F671EA" w:rsidP="00900EEB">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lastRenderedPageBreak/>
        <w:t xml:space="preserve">Cuando el licitante se encuentre en alguno de los supuestos establecidos por los Artículos 50 y 60 de la LAASSP. </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 xml:space="preserve">Cuando no presente uno o más de los escritos o manifiestos solicitados con carácter de </w:t>
      </w:r>
      <w:r w:rsidRPr="00633DBE">
        <w:rPr>
          <w:rFonts w:ascii="Montserrat Medium" w:eastAsia="Times New Roman" w:hAnsi="Montserrat Medium" w:cs="Arial"/>
          <w:b/>
          <w:i/>
          <w:u w:val="single"/>
          <w:lang w:eastAsia="es-ES"/>
        </w:rPr>
        <w:t>“Bajo protesta de decir verdad”</w:t>
      </w:r>
      <w:r w:rsidRPr="00900EEB">
        <w:rPr>
          <w:rFonts w:ascii="Montserrat Medium" w:eastAsia="Times New Roman" w:hAnsi="Montserrat Medium" w:cs="Arial"/>
          <w:lang w:eastAsia="es-ES"/>
        </w:rPr>
        <w:t>, solicitados en la convocatoria u omita la leyenda requerida.</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En caso de que la propuesta económica supere el presupuesto autorizado en términos del Artículo 25 de la LAASSP.</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el licitante incurra en cualquier violación a las disposiciones de la LAASSP, a su Reglamento o a cualquier ordenamiento legal o normativo vinculado a este procedimiento.</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no cotice la totalidad del servicio requerido conforme a las condiciones y características solicitadas.</w:t>
      </w:r>
    </w:p>
    <w:p w:rsidR="00772A25" w:rsidRPr="00772A25" w:rsidRDefault="00772A25" w:rsidP="00772A25">
      <w:pPr>
        <w:pStyle w:val="Prrafodelista"/>
        <w:rPr>
          <w:rFonts w:ascii="Montserrat Medium" w:hAnsi="Montserrat Medium" w:cs="Arial"/>
          <w:sz w:val="20"/>
          <w:szCs w:val="20"/>
        </w:rPr>
      </w:pPr>
    </w:p>
    <w:p w:rsidR="00772A25" w:rsidRPr="00772A25" w:rsidRDefault="00772A2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Pr>
          <w:rFonts w:ascii="Montserrat Medium" w:hAnsi="Montserrat Medium"/>
        </w:rPr>
        <w:t xml:space="preserve">Cuando el licitante </w:t>
      </w:r>
      <w:r w:rsidRPr="00772A25">
        <w:rPr>
          <w:rFonts w:ascii="Montserrat Medium" w:hAnsi="Montserrat Medium"/>
        </w:rPr>
        <w:t>Si éste no integr</w:t>
      </w:r>
      <w:r>
        <w:rPr>
          <w:rFonts w:ascii="Montserrat Medium" w:hAnsi="Montserrat Medium"/>
        </w:rPr>
        <w:t>e</w:t>
      </w:r>
      <w:r w:rsidRPr="00772A25">
        <w:rPr>
          <w:rFonts w:ascii="Montserrat Medium" w:hAnsi="Montserrat Medium"/>
        </w:rPr>
        <w:t xml:space="preserve"> </w:t>
      </w:r>
      <w:r>
        <w:rPr>
          <w:rFonts w:ascii="Montserrat Medium" w:hAnsi="Montserrat Medium"/>
        </w:rPr>
        <w:t xml:space="preserve">en su propuesta económica </w:t>
      </w:r>
      <w:r w:rsidRPr="00772A25">
        <w:rPr>
          <w:rFonts w:ascii="Montserrat Medium" w:hAnsi="Montserrat Medium"/>
        </w:rPr>
        <w:t xml:space="preserve">los </w:t>
      </w:r>
      <w:r w:rsidRPr="00772A25">
        <w:rPr>
          <w:rFonts w:ascii="Montserrat Medium" w:hAnsi="Montserrat Medium"/>
          <w:b/>
        </w:rPr>
        <w:t>gastos correspondientes a viáticos, transportación, alimentación y hospedaje de los instructores que designe para la fase 2 que se llevará a cabo en la Ciudad de Morelia Michoacán.</w:t>
      </w:r>
    </w:p>
    <w:p w:rsidR="00F671EA" w:rsidRPr="00772A25" w:rsidRDefault="00F671EA" w:rsidP="00A70EA6">
      <w:pPr>
        <w:spacing w:after="0" w:line="240" w:lineRule="auto"/>
        <w:ind w:left="-426" w:right="-425"/>
        <w:jc w:val="both"/>
        <w:rPr>
          <w:rFonts w:ascii="Montserrat Medium" w:eastAsia="Times New Roman" w:hAnsi="Montserrat Medium" w:cs="Arial"/>
          <w:lang w:eastAsia="es-ES"/>
        </w:rPr>
      </w:pPr>
    </w:p>
    <w:p w:rsidR="00F671EA" w:rsidRPr="00772A25" w:rsidRDefault="00F671EA" w:rsidP="00A70EA6">
      <w:pPr>
        <w:numPr>
          <w:ilvl w:val="0"/>
          <w:numId w:val="21"/>
        </w:numPr>
        <w:spacing w:after="0" w:line="240" w:lineRule="auto"/>
        <w:ind w:left="-426" w:right="-425" w:firstLine="0"/>
        <w:jc w:val="both"/>
        <w:rPr>
          <w:rFonts w:ascii="Montserrat Medium" w:eastAsia="Times New Roman" w:hAnsi="Montserrat Medium" w:cs="Arial"/>
          <w:lang w:eastAsia="es-ES"/>
        </w:rPr>
      </w:pPr>
      <w:r w:rsidRPr="00772A25">
        <w:rPr>
          <w:rFonts w:ascii="Montserrat Medium" w:eastAsia="Times New Roman" w:hAnsi="Montserrat Medium" w:cs="Arial"/>
          <w:lang w:eastAsia="es-ES"/>
        </w:rPr>
        <w:t>Que la propuesta técnica no alcance el mínimo de 45 puntos de los 60 puntos disponibles en la evaluación técnica.</w:t>
      </w:r>
    </w:p>
    <w:p w:rsidR="00F671EA" w:rsidRPr="00772A25" w:rsidRDefault="00F671EA" w:rsidP="00A70EA6">
      <w:pPr>
        <w:spacing w:after="0" w:line="240" w:lineRule="auto"/>
        <w:ind w:left="-426" w:right="-425"/>
        <w:jc w:val="both"/>
        <w:rPr>
          <w:rFonts w:ascii="Montserrat Medium" w:eastAsia="Times New Roman" w:hAnsi="Montserrat Medium" w:cs="Arial"/>
          <w:lang w:eastAsia="es-ES"/>
        </w:rPr>
      </w:pPr>
    </w:p>
    <w:p w:rsidR="00F671EA" w:rsidRPr="00772A25" w:rsidRDefault="00F671EA" w:rsidP="00A70EA6">
      <w:pPr>
        <w:numPr>
          <w:ilvl w:val="0"/>
          <w:numId w:val="21"/>
        </w:numPr>
        <w:spacing w:after="0" w:line="240" w:lineRule="auto"/>
        <w:ind w:left="-426" w:right="-425" w:firstLine="0"/>
        <w:jc w:val="both"/>
        <w:rPr>
          <w:rFonts w:ascii="Montserrat Medium" w:eastAsia="Times New Roman" w:hAnsi="Montserrat Medium" w:cs="Arial"/>
          <w:lang w:eastAsia="es-ES"/>
        </w:rPr>
      </w:pPr>
      <w:r w:rsidRPr="00772A25">
        <w:rPr>
          <w:rFonts w:ascii="Montserrat Medium" w:eastAsia="Times New Roman" w:hAnsi="Montserrat Medium" w:cs="Arial"/>
          <w:lang w:eastAsia="es-ES"/>
        </w:rPr>
        <w:t>Cuando la proposición técnica o económica no cuente con la firma electrónica del representante legal en el sistema CompraNet, establecido por la Secretaría de la Función Pública como medio de identificación electrónica, es decir, la firma electrónica avanzada que emite el SAT para el cumplimiento de las obligaciones fiscales o cuando dicha firma no sea válida.</w:t>
      </w:r>
    </w:p>
    <w:p w:rsidR="00A70EA6" w:rsidRPr="00A70EA6" w:rsidRDefault="00A70EA6" w:rsidP="00A70EA6">
      <w:pPr>
        <w:spacing w:after="0" w:line="240" w:lineRule="auto"/>
        <w:ind w:left="-426"/>
        <w:rPr>
          <w:rFonts w:ascii="Montserrat Medium" w:hAnsi="Montserrat Medium" w:cs="Arial"/>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 xml:space="preserve">El incumplimiento de alguno de los requisitos </w:t>
      </w:r>
      <w:r w:rsidRPr="00772A25">
        <w:rPr>
          <w:rFonts w:ascii="Montserrat Medium" w:eastAsia="Times New Roman" w:hAnsi="Montserrat Medium" w:cs="Arial"/>
          <w:lang w:eastAsia="es-ES"/>
        </w:rPr>
        <w:t>establecidos</w:t>
      </w:r>
      <w:r w:rsidRPr="00900EEB">
        <w:rPr>
          <w:rFonts w:ascii="Montserrat Medium" w:eastAsia="Times New Roman" w:hAnsi="Montserrat Medium" w:cs="Arial"/>
          <w:lang w:eastAsia="es-ES"/>
        </w:rPr>
        <w:t xml:space="preserve"> en la convocatoria a la </w:t>
      </w:r>
      <w:r w:rsidR="00CA5EA0" w:rsidRPr="00900EEB">
        <w:rPr>
          <w:rFonts w:ascii="Montserrat Medium" w:eastAsia="Times New Roman" w:hAnsi="Montserrat Medium" w:cs="Arial"/>
          <w:lang w:eastAsia="es-ES"/>
        </w:rPr>
        <w:t>Invitación</w:t>
      </w:r>
      <w:r w:rsidR="00F671EA" w:rsidRPr="00900EEB">
        <w:rPr>
          <w:rFonts w:ascii="Montserrat Medium" w:eastAsia="Times New Roman" w:hAnsi="Montserrat Medium" w:cs="Arial"/>
          <w:lang w:eastAsia="es-ES"/>
        </w:rPr>
        <w:t xml:space="preserve"> </w:t>
      </w:r>
      <w:r w:rsidRPr="00900EEB">
        <w:rPr>
          <w:rFonts w:ascii="Montserrat Medium" w:eastAsia="Times New Roman" w:hAnsi="Montserrat Medium" w:cs="Arial"/>
          <w:lang w:eastAsia="es-ES"/>
        </w:rPr>
        <w:t>contenidos en los numerales 4.1.1., 4.1.2. y 4.1.3., que con motivo de dicho incumplimiento se afecte la solvencia de la proposición.</w:t>
      </w:r>
    </w:p>
    <w:p w:rsidR="007315A5" w:rsidRPr="00900EEB" w:rsidRDefault="007315A5" w:rsidP="00633DBE">
      <w:pPr>
        <w:spacing w:after="0" w:line="240" w:lineRule="auto"/>
        <w:ind w:left="-426" w:right="-425"/>
        <w:jc w:val="both"/>
        <w:rPr>
          <w:rFonts w:ascii="Montserrat Medium" w:eastAsia="Times New Roman" w:hAnsi="Montserrat Medium" w:cs="Arial"/>
          <w:lang w:eastAsia="es-ES"/>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No cumplir con las especificaciones técnicas del Anexo Técnico, Términos y Condiciones Anexo 1 y Anexo 2 respectivamente.</w:t>
      </w:r>
    </w:p>
    <w:p w:rsidR="007315A5" w:rsidRPr="00900EEB" w:rsidRDefault="007315A5" w:rsidP="00633DBE">
      <w:pPr>
        <w:spacing w:after="0" w:line="240" w:lineRule="auto"/>
        <w:ind w:left="-426" w:right="-425"/>
        <w:jc w:val="both"/>
        <w:rPr>
          <w:rFonts w:ascii="Montserrat Medium" w:eastAsia="Times New Roman" w:hAnsi="Montserrat Medium" w:cs="Arial"/>
          <w:lang w:eastAsia="es-ES"/>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Que el licitante presente información o documentación falsa y/o alterada.</w:t>
      </w:r>
    </w:p>
    <w:p w:rsidR="007315A5" w:rsidRPr="00900EEB" w:rsidRDefault="007315A5" w:rsidP="00633DBE">
      <w:pPr>
        <w:spacing w:after="0" w:line="240" w:lineRule="auto"/>
        <w:ind w:left="-426" w:right="-425"/>
        <w:jc w:val="both"/>
        <w:rPr>
          <w:rFonts w:ascii="Montserrat Medium" w:eastAsia="Times New Roman" w:hAnsi="Montserrat Medium" w:cs="Arial"/>
          <w:lang w:eastAsia="es-ES"/>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val="es-ES_tradnl" w:eastAsia="es-ES"/>
        </w:rPr>
      </w:pPr>
      <w:r w:rsidRPr="00900EEB">
        <w:rPr>
          <w:rFonts w:ascii="Montserrat Medium" w:eastAsia="Times New Roman" w:hAnsi="Montserrat Medium" w:cs="Arial"/>
          <w:lang w:eastAsia="es-ES"/>
        </w:rPr>
        <w:t xml:space="preserve">En caso de que los documentos que envíen los licitantes a través de la plataforma </w:t>
      </w:r>
      <w:r w:rsidR="00F671EA" w:rsidRPr="00900EEB">
        <w:rPr>
          <w:rFonts w:ascii="Montserrat Medium" w:eastAsia="Times New Roman" w:hAnsi="Montserrat Medium" w:cs="Arial"/>
          <w:lang w:eastAsia="es-ES"/>
        </w:rPr>
        <w:t>CompraNet</w:t>
      </w:r>
      <w:r w:rsidRPr="00900EEB">
        <w:rPr>
          <w:rFonts w:ascii="Montserrat Medium" w:eastAsia="Times New Roman" w:hAnsi="Montserrat Medium" w:cs="Arial"/>
          <w:lang w:eastAsia="es-ES"/>
        </w:rPr>
        <w:t xml:space="preserve"> no sean legibles, imposibilitando el análisis integral de la proposición, y esto conlleve a un faltante o carencia de información que afecte la solvencia de la proposición</w:t>
      </w:r>
      <w:r w:rsidRPr="00900EEB">
        <w:rPr>
          <w:rFonts w:ascii="Montserrat Medium" w:eastAsia="Times New Roman" w:hAnsi="Montserrat Medium" w:cs="Arial"/>
          <w:lang w:val="es-ES_tradnl" w:eastAsia="es-ES"/>
        </w:rPr>
        <w:t>.</w:t>
      </w:r>
    </w:p>
    <w:p w:rsidR="007315A5" w:rsidRPr="00900EEB" w:rsidRDefault="007315A5" w:rsidP="00633DBE">
      <w:pPr>
        <w:spacing w:after="0" w:line="240" w:lineRule="auto"/>
        <w:ind w:left="-426" w:right="-425"/>
        <w:jc w:val="both"/>
        <w:rPr>
          <w:rFonts w:ascii="Montserrat Medium" w:eastAsia="Times New Roman" w:hAnsi="Montserrat Medium" w:cs="Arial"/>
          <w:lang w:val="es-ES_tradnl" w:eastAsia="es-ES"/>
        </w:rPr>
      </w:pPr>
    </w:p>
    <w:p w:rsidR="00B84D08" w:rsidRPr="00900EEB" w:rsidRDefault="00B84D08" w:rsidP="00900EEB">
      <w:pPr>
        <w:pStyle w:val="Prrafodelista"/>
        <w:numPr>
          <w:ilvl w:val="0"/>
          <w:numId w:val="21"/>
        </w:numPr>
        <w:ind w:left="-426" w:right="-425" w:firstLine="0"/>
        <w:jc w:val="both"/>
        <w:rPr>
          <w:rFonts w:ascii="Montserrat Medium" w:hAnsi="Montserrat Medium" w:cs="Arial"/>
          <w:szCs w:val="20"/>
          <w:lang w:val="es-ES_tradnl"/>
        </w:rPr>
      </w:pPr>
      <w:bookmarkStart w:id="132" w:name="_Toc431386022"/>
      <w:bookmarkStart w:id="133" w:name="_Toc431386299"/>
      <w:r w:rsidRPr="00900EEB">
        <w:rPr>
          <w:rFonts w:ascii="Montserrat Medium" w:hAnsi="Montserrat Medium" w:cs="Arial"/>
          <w:szCs w:val="20"/>
          <w:lang w:val="es-ES_tradnl"/>
        </w:rPr>
        <w:br w:type="page"/>
      </w:r>
    </w:p>
    <w:p w:rsidR="00214D0B" w:rsidRPr="00150EC0" w:rsidRDefault="00214D0B" w:rsidP="00F7331E">
      <w:pPr>
        <w:spacing w:after="0" w:line="240" w:lineRule="auto"/>
        <w:ind w:left="-426" w:right="-425"/>
        <w:rPr>
          <w:rFonts w:ascii="Montserrat Medium" w:hAnsi="Montserrat Medium" w:cs="Arial"/>
          <w:lang w:val="es-ES_tradnl"/>
        </w:rPr>
      </w:pPr>
    </w:p>
    <w:p w:rsidR="00214D0B" w:rsidRPr="00150EC0" w:rsidRDefault="00214D0B" w:rsidP="00E9497E">
      <w:pPr>
        <w:pStyle w:val="Ttulo1"/>
      </w:pPr>
      <w:bookmarkStart w:id="134" w:name="_Toc424735343"/>
      <w:bookmarkStart w:id="135" w:name="_Toc431386021"/>
      <w:bookmarkStart w:id="136" w:name="_Toc431386298"/>
      <w:bookmarkStart w:id="137" w:name="_Toc4604915"/>
      <w:r w:rsidRPr="00150EC0">
        <w:t>5. Criterios específicos conforme a los cuales se evaluarán las proposiciones</w:t>
      </w:r>
      <w:bookmarkEnd w:id="134"/>
      <w:bookmarkEnd w:id="135"/>
      <w:bookmarkEnd w:id="136"/>
      <w:bookmarkEnd w:id="137"/>
    </w:p>
    <w:p w:rsidR="00214D0B" w:rsidRPr="00150EC0" w:rsidRDefault="00214D0B" w:rsidP="00F7331E">
      <w:pPr>
        <w:spacing w:after="0" w:line="240" w:lineRule="auto"/>
        <w:ind w:left="-426" w:right="-425"/>
        <w:jc w:val="both"/>
        <w:rPr>
          <w:rFonts w:ascii="Montserrat Medium" w:eastAsia="Times New Roman" w:hAnsi="Montserrat Medium" w:cs="Arial"/>
          <w:lang w:val="es-ES_tradnl" w:eastAsia="es-ES"/>
        </w:rPr>
      </w:pPr>
    </w:p>
    <w:p w:rsidR="00D1134A" w:rsidRPr="00150EC0" w:rsidRDefault="00753B68" w:rsidP="00F7331E">
      <w:pPr>
        <w:pStyle w:val="Ttulo2"/>
        <w:ind w:left="-426" w:right="-425"/>
      </w:pPr>
      <w:bookmarkStart w:id="138" w:name="_Toc4604916"/>
      <w:r w:rsidRPr="00150EC0">
        <w:t xml:space="preserve">5.1 </w:t>
      </w:r>
      <w:r w:rsidR="00D1134A" w:rsidRPr="00150EC0">
        <w:t>Evaluación de la propuesta técnica</w:t>
      </w:r>
      <w:bookmarkEnd w:id="132"/>
      <w:bookmarkEnd w:id="133"/>
      <w:bookmarkEnd w:id="138"/>
    </w:p>
    <w:p w:rsidR="009B3FBB" w:rsidRPr="00150EC0" w:rsidRDefault="009B3FBB" w:rsidP="00F7331E">
      <w:pPr>
        <w:spacing w:after="0" w:line="240" w:lineRule="auto"/>
        <w:ind w:left="-426" w:right="-425"/>
        <w:jc w:val="both"/>
        <w:rPr>
          <w:rFonts w:ascii="Montserrat Medium" w:hAnsi="Montserrat Medium" w:cs="Arial"/>
        </w:rPr>
      </w:pPr>
      <w:r w:rsidRPr="00150EC0">
        <w:rPr>
          <w:rFonts w:ascii="Montserrat Medium" w:hAnsi="Montserrat Medium" w:cs="Arial"/>
        </w:rPr>
        <w:t xml:space="preserve">Con fundamento en lo dispuesto por el artículo 36 de la Ley de Adquisiciones, Arrendamientos y Servicios del Sector Público (LAASSP), </w:t>
      </w:r>
      <w:r w:rsidRPr="00150EC0">
        <w:rPr>
          <w:rFonts w:ascii="Montserrat Medium" w:hAnsi="Montserrat Medium" w:cs="Arial"/>
          <w:b/>
          <w:i/>
          <w:u w:val="single"/>
        </w:rPr>
        <w:t xml:space="preserve">el criterio </w:t>
      </w:r>
      <w:r w:rsidR="000F03A2" w:rsidRPr="00150EC0">
        <w:rPr>
          <w:rFonts w:ascii="Montserrat Medium" w:hAnsi="Montserrat Medium" w:cs="Arial"/>
          <w:b/>
          <w:i/>
          <w:u w:val="single"/>
        </w:rPr>
        <w:t xml:space="preserve">de evaluación </w:t>
      </w:r>
      <w:r w:rsidRPr="00150EC0">
        <w:rPr>
          <w:rFonts w:ascii="Montserrat Medium" w:hAnsi="Montserrat Medium" w:cs="Arial"/>
          <w:b/>
          <w:i/>
          <w:u w:val="single"/>
        </w:rPr>
        <w:t>que se utilizará será el de puntos</w:t>
      </w:r>
      <w:r w:rsidRPr="00150EC0">
        <w:rPr>
          <w:rFonts w:ascii="Montserrat Medium" w:hAnsi="Montserrat Medium" w:cs="Arial"/>
        </w:rPr>
        <w:t>, de acuerdo al numeral 5.1.1.</w:t>
      </w:r>
    </w:p>
    <w:p w:rsidR="009B3FBB" w:rsidRPr="00150EC0" w:rsidRDefault="009B3FBB" w:rsidP="00F7331E">
      <w:pPr>
        <w:spacing w:after="0" w:line="240" w:lineRule="auto"/>
        <w:ind w:left="-426" w:right="-425"/>
        <w:jc w:val="both"/>
        <w:rPr>
          <w:rFonts w:ascii="Montserrat Medium" w:hAnsi="Montserrat Medium" w:cs="Arial"/>
        </w:rPr>
      </w:pPr>
    </w:p>
    <w:p w:rsidR="009B3FBB" w:rsidRPr="00150EC0" w:rsidRDefault="009B3FBB" w:rsidP="00F7331E">
      <w:pPr>
        <w:spacing w:after="0" w:line="240" w:lineRule="auto"/>
        <w:ind w:left="-426" w:right="-425"/>
        <w:jc w:val="both"/>
        <w:rPr>
          <w:rFonts w:ascii="Montserrat Medium" w:eastAsia="Times New Roman" w:hAnsi="Montserrat Medium" w:cs="Arial"/>
          <w:b/>
          <w:lang w:val="es-ES_tradnl" w:eastAsia="es-ES"/>
        </w:rPr>
      </w:pPr>
      <w:r w:rsidRPr="00150EC0">
        <w:rPr>
          <w:rFonts w:ascii="Montserrat Medium" w:hAnsi="Montserrat Medium" w:cs="Arial"/>
        </w:rPr>
        <w:t>La propuesta técnica deberá contemplar los requisitos, condiciones y especificaciones técnicas establecidas</w:t>
      </w:r>
      <w:r w:rsidRPr="00150EC0">
        <w:rPr>
          <w:rFonts w:ascii="Montserrat Medium" w:eastAsia="Times New Roman" w:hAnsi="Montserrat Medium" w:cs="Arial"/>
          <w:lang w:val="es-ES_tradnl" w:eastAsia="es-ES"/>
        </w:rPr>
        <w:t xml:space="preserve"> en el numeral 4.1.1.</w:t>
      </w:r>
      <w:r w:rsidR="0020788D" w:rsidRPr="00150EC0">
        <w:rPr>
          <w:rFonts w:ascii="Montserrat Medium" w:eastAsia="Times New Roman" w:hAnsi="Montserrat Medium" w:cs="Arial"/>
          <w:lang w:val="es-ES_tradnl" w:eastAsia="es-ES"/>
        </w:rPr>
        <w:t>,</w:t>
      </w:r>
      <w:r w:rsidRPr="00150EC0">
        <w:rPr>
          <w:rFonts w:ascii="Montserrat Medium" w:eastAsia="Times New Roman" w:hAnsi="Montserrat Medium" w:cs="Arial"/>
          <w:lang w:val="es-ES_tradnl" w:eastAsia="es-ES"/>
        </w:rPr>
        <w:t xml:space="preserve"> de esta convocatoria y en los </w:t>
      </w:r>
      <w:r w:rsidRPr="00150EC0">
        <w:rPr>
          <w:rFonts w:ascii="Montserrat Medium" w:eastAsia="Times New Roman" w:hAnsi="Montserrat Medium" w:cs="Arial"/>
          <w:b/>
          <w:lang w:val="es-ES_tradnl" w:eastAsia="es-ES"/>
        </w:rPr>
        <w:t xml:space="preserve">Anexo 1.- “Anexo Técnico”, </w:t>
      </w:r>
      <w:r w:rsidR="00BC3AE1" w:rsidRPr="00150EC0">
        <w:rPr>
          <w:rFonts w:ascii="Montserrat Medium" w:eastAsia="Times New Roman" w:hAnsi="Montserrat Medium" w:cs="Arial"/>
          <w:b/>
          <w:lang w:val="es-ES_tradnl" w:eastAsia="es-ES"/>
        </w:rPr>
        <w:t>y Anexo</w:t>
      </w:r>
      <w:r w:rsidRPr="00150EC0">
        <w:rPr>
          <w:rFonts w:ascii="Montserrat Medium" w:eastAsia="Times New Roman" w:hAnsi="Montserrat Medium" w:cs="Arial"/>
          <w:b/>
          <w:lang w:val="es-ES_tradnl" w:eastAsia="es-ES"/>
        </w:rPr>
        <w:t xml:space="preserve"> 2.- “Términos y Condiciones”.</w:t>
      </w:r>
    </w:p>
    <w:p w:rsidR="009B3FBB" w:rsidRPr="00150EC0" w:rsidRDefault="009B3FBB" w:rsidP="00F7331E">
      <w:pPr>
        <w:spacing w:after="0" w:line="240" w:lineRule="auto"/>
        <w:ind w:left="-426" w:right="-425"/>
        <w:jc w:val="both"/>
        <w:rPr>
          <w:rFonts w:ascii="Montserrat Medium" w:eastAsia="Times New Roman" w:hAnsi="Montserrat Medium" w:cs="Arial"/>
          <w:b/>
          <w:lang w:val="es-ES_tradnl" w:eastAsia="es-ES"/>
        </w:rPr>
      </w:pPr>
    </w:p>
    <w:p w:rsidR="009B3FBB" w:rsidRPr="00150EC0" w:rsidRDefault="009B3FBB" w:rsidP="00F7331E">
      <w:pPr>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La proposición técnica deberá contar con la firma electrónica, de acuerdo con los medios de identificación electrónica establecidos por la Secretaría de la Función Pública.</w:t>
      </w:r>
    </w:p>
    <w:p w:rsidR="009B3FBB" w:rsidRPr="00150EC0" w:rsidRDefault="009B3FBB" w:rsidP="00F7331E">
      <w:pPr>
        <w:spacing w:after="0" w:line="240" w:lineRule="auto"/>
        <w:ind w:left="-426" w:right="-425"/>
        <w:jc w:val="both"/>
        <w:rPr>
          <w:rFonts w:ascii="Montserrat Medium" w:hAnsi="Montserrat Medium" w:cs="Arial"/>
          <w:lang w:val="es-ES_tradnl"/>
        </w:rPr>
      </w:pPr>
    </w:p>
    <w:p w:rsidR="0020788D" w:rsidRPr="00150EC0" w:rsidRDefault="009B3FBB" w:rsidP="00F7331E">
      <w:pPr>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propuesta técnica que obtenga al menos 45 puntos de los 60 máximos será considerada solvente. </w:t>
      </w:r>
    </w:p>
    <w:p w:rsidR="0020788D" w:rsidRPr="00150EC0" w:rsidRDefault="0020788D" w:rsidP="00F7331E">
      <w:pPr>
        <w:spacing w:after="0" w:line="240" w:lineRule="auto"/>
        <w:ind w:left="-426" w:right="-425"/>
        <w:jc w:val="both"/>
        <w:rPr>
          <w:rFonts w:ascii="Montserrat Medium" w:eastAsia="Times New Roman" w:hAnsi="Montserrat Medium" w:cs="Arial"/>
          <w:lang w:val="es-ES_tradnl" w:eastAsia="es-ES"/>
        </w:rPr>
      </w:pPr>
    </w:p>
    <w:p w:rsidR="009B3FBB" w:rsidRPr="00150EC0" w:rsidRDefault="009B3FBB" w:rsidP="00F7331E">
      <w:pPr>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Las proposiciones técnicas que no obtengan al menos 45 puntos serán desechadas y no serán tomadas en cuenta para su evaluación económica.</w:t>
      </w:r>
    </w:p>
    <w:p w:rsidR="009B3FBB" w:rsidRPr="00150EC0" w:rsidRDefault="009B3FBB" w:rsidP="00F7331E">
      <w:pPr>
        <w:spacing w:after="0" w:line="240" w:lineRule="auto"/>
        <w:ind w:left="-426" w:right="-425"/>
        <w:jc w:val="both"/>
        <w:rPr>
          <w:rFonts w:ascii="Montserrat Medium" w:eastAsia="Times New Roman" w:hAnsi="Montserrat Medium" w:cs="Arial"/>
          <w:lang w:val="es-ES_tradnl" w:eastAsia="es-ES"/>
        </w:rPr>
      </w:pPr>
    </w:p>
    <w:p w:rsidR="009B3FBB" w:rsidRPr="00150EC0" w:rsidRDefault="009B3FBB" w:rsidP="00F7331E">
      <w:pPr>
        <w:spacing w:after="0" w:line="240" w:lineRule="auto"/>
        <w:ind w:left="-426" w:right="-425"/>
        <w:jc w:val="both"/>
        <w:rPr>
          <w:rFonts w:ascii="Montserrat Medium" w:eastAsia="Times New Roman" w:hAnsi="Montserrat Medium" w:cs="Arial"/>
          <w:lang w:val="es-ES" w:eastAsia="ar-SA"/>
        </w:rPr>
      </w:pPr>
      <w:r w:rsidRPr="00150EC0">
        <w:rPr>
          <w:rFonts w:ascii="Montserrat Medium" w:eastAsia="Times New Roman" w:hAnsi="Montserrat Medium" w:cs="Arial"/>
          <w:lang w:val="es-ES_tradnl" w:eastAsia="es-ES"/>
        </w:rPr>
        <w:t>Así mismo, se establece que el puntaje máximo que podrán obtener el o los licitantes en el presente requerimiento será de 100 puntos, de los cuales la capacidad y competencia técnica del licitante tendrá una ponderación máxima de 60 puntos y la propuesta económica tendrá una</w:t>
      </w:r>
      <w:r w:rsidRPr="00150EC0">
        <w:rPr>
          <w:rFonts w:ascii="Montserrat Medium" w:eastAsia="Times New Roman" w:hAnsi="Montserrat Medium" w:cs="Arial"/>
          <w:lang w:val="es-ES" w:eastAsia="ar-SA"/>
        </w:rPr>
        <w:t xml:space="preserve"> ponderación máxima de 40 puntos. </w:t>
      </w:r>
    </w:p>
    <w:p w:rsidR="009B3FBB" w:rsidRDefault="009B3FBB" w:rsidP="00F7331E">
      <w:pPr>
        <w:spacing w:after="0" w:line="240" w:lineRule="auto"/>
        <w:ind w:left="-426" w:right="-425"/>
        <w:jc w:val="both"/>
        <w:rPr>
          <w:rFonts w:ascii="Montserrat Medium" w:eastAsia="Times New Roman" w:hAnsi="Montserrat Medium" w:cs="Arial"/>
          <w:lang w:val="es-ES" w:eastAsia="ar-SA"/>
        </w:rPr>
      </w:pPr>
    </w:p>
    <w:p w:rsidR="00132C80" w:rsidRPr="00150EC0" w:rsidRDefault="00132C80" w:rsidP="00F7331E">
      <w:pPr>
        <w:spacing w:after="0" w:line="240" w:lineRule="auto"/>
        <w:ind w:left="-426" w:right="-425"/>
        <w:jc w:val="both"/>
        <w:rPr>
          <w:rFonts w:ascii="Montserrat Medium" w:eastAsia="Times New Roman" w:hAnsi="Montserrat Medium" w:cs="Arial"/>
          <w:lang w:val="es-ES" w:eastAsia="ar-SA"/>
        </w:rPr>
      </w:pPr>
    </w:p>
    <w:p w:rsidR="009B3FBB" w:rsidRPr="00150EC0" w:rsidRDefault="009B3FBB" w:rsidP="00F7331E">
      <w:pPr>
        <w:pStyle w:val="Ttulo3"/>
        <w:numPr>
          <w:ilvl w:val="2"/>
          <w:numId w:val="0"/>
        </w:numPr>
        <w:tabs>
          <w:tab w:val="left" w:pos="10348"/>
        </w:tabs>
        <w:suppressAutoHyphens w:val="0"/>
        <w:spacing w:before="0" w:after="0"/>
        <w:ind w:left="-426" w:right="-425"/>
        <w:jc w:val="both"/>
        <w:rPr>
          <w:rFonts w:ascii="Montserrat Medium" w:hAnsi="Montserrat Medium" w:cs="Arial"/>
          <w:sz w:val="24"/>
          <w:szCs w:val="24"/>
        </w:rPr>
      </w:pPr>
      <w:bookmarkStart w:id="139" w:name="_Toc462247736"/>
      <w:bookmarkStart w:id="140" w:name="_Toc463538575"/>
      <w:bookmarkStart w:id="141" w:name="_Toc4604917"/>
      <w:r w:rsidRPr="00150EC0">
        <w:rPr>
          <w:rFonts w:ascii="Montserrat Medium" w:hAnsi="Montserrat Medium" w:cs="Arial"/>
          <w:sz w:val="24"/>
          <w:szCs w:val="24"/>
        </w:rPr>
        <w:t>5.1.1.- Criterio de evaluación por puntos</w:t>
      </w:r>
      <w:bookmarkEnd w:id="139"/>
      <w:bookmarkEnd w:id="140"/>
      <w:bookmarkEnd w:id="141"/>
    </w:p>
    <w:p w:rsidR="009B3FBB" w:rsidRPr="00150EC0" w:rsidRDefault="009B3FBB" w:rsidP="00F7331E">
      <w:pPr>
        <w:spacing w:after="0" w:line="240" w:lineRule="auto"/>
        <w:ind w:left="-426" w:right="-425"/>
        <w:jc w:val="both"/>
        <w:rPr>
          <w:rFonts w:ascii="Montserrat Medium" w:hAnsi="Montserrat Medium" w:cs="Arial"/>
        </w:rPr>
      </w:pPr>
      <w:r w:rsidRPr="00150EC0">
        <w:rPr>
          <w:rFonts w:ascii="Montserrat Medium" w:hAnsi="Montserrat Medium" w:cs="Arial"/>
        </w:rPr>
        <w:t>La evaluación de las propuestas será por el mecanismo de puntos, conforme a la metodología que se describe a continuación:</w:t>
      </w:r>
    </w:p>
    <w:p w:rsidR="009B3FBB" w:rsidRPr="00150EC0" w:rsidRDefault="009B3FBB" w:rsidP="00F7331E">
      <w:pPr>
        <w:spacing w:after="0" w:line="240" w:lineRule="auto"/>
        <w:ind w:left="-426" w:right="-425"/>
        <w:jc w:val="both"/>
        <w:rPr>
          <w:rFonts w:ascii="Montserrat Medium" w:hAnsi="Montserrat Medium" w:cs="Arial"/>
          <w:b/>
        </w:rPr>
      </w:pPr>
    </w:p>
    <w:p w:rsidR="00151011" w:rsidRPr="00150EC0" w:rsidRDefault="00151011" w:rsidP="00F7331E">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La evaluación de las propuestas será por el mecanismo de puntos conforme a la metodología que se describe a continuación:</w:t>
      </w:r>
    </w:p>
    <w:p w:rsidR="00D61972" w:rsidRPr="00150EC0" w:rsidRDefault="00D61972" w:rsidP="00F7331E">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p>
    <w:p w:rsidR="00151011" w:rsidRPr="00150EC0" w:rsidRDefault="00151011" w:rsidP="00F7331E">
      <w:pPr>
        <w:keepNext/>
        <w:tabs>
          <w:tab w:val="left" w:pos="5954"/>
        </w:tabs>
        <w:suppressAutoHyphens/>
        <w:spacing w:after="0" w:line="240" w:lineRule="auto"/>
        <w:ind w:left="-426" w:right="-425"/>
        <w:jc w:val="both"/>
        <w:rPr>
          <w:rFonts w:ascii="Montserrat Medium" w:eastAsia="Times New Roman" w:hAnsi="Montserrat Medium" w:cs="Arial"/>
          <w:b/>
          <w:bCs/>
          <w:sz w:val="22"/>
          <w:szCs w:val="22"/>
          <w:lang w:val="es-ES_tradnl" w:eastAsia="ar-SA"/>
        </w:rPr>
      </w:pPr>
      <w:r w:rsidRPr="00150EC0">
        <w:rPr>
          <w:rFonts w:ascii="Montserrat Medium" w:eastAsia="Times New Roman" w:hAnsi="Montserrat Medium" w:cs="Arial"/>
          <w:b/>
          <w:bCs/>
          <w:sz w:val="22"/>
          <w:szCs w:val="22"/>
          <w:lang w:val="es-ES_tradnl" w:eastAsia="ar-SA"/>
        </w:rPr>
        <w:t>Tabla 1. Rubros a evaluar</w:t>
      </w:r>
    </w:p>
    <w:tbl>
      <w:tblPr>
        <w:tblW w:w="5392" w:type="pct"/>
        <w:tblInd w:w="-356" w:type="dxa"/>
        <w:tblBorders>
          <w:top w:val="single" w:sz="8" w:space="0" w:color="auto"/>
          <w:left w:val="single" w:sz="8" w:space="0" w:color="auto"/>
          <w:bottom w:val="single" w:sz="4" w:space="0" w:color="auto"/>
          <w:right w:val="single" w:sz="8" w:space="0" w:color="auto"/>
          <w:insideH w:val="single" w:sz="8" w:space="0" w:color="auto"/>
        </w:tblBorders>
        <w:tblCellMar>
          <w:left w:w="70" w:type="dxa"/>
          <w:right w:w="70" w:type="dxa"/>
        </w:tblCellMar>
        <w:tblLook w:val="04A0" w:firstRow="1" w:lastRow="0" w:firstColumn="1" w:lastColumn="0" w:noHBand="0" w:noVBand="1"/>
      </w:tblPr>
      <w:tblGrid>
        <w:gridCol w:w="7597"/>
        <w:gridCol w:w="2185"/>
      </w:tblGrid>
      <w:tr w:rsidR="00151011" w:rsidRPr="00150EC0" w:rsidTr="007952E7">
        <w:trPr>
          <w:trHeight w:val="20"/>
          <w:tblHeader/>
        </w:trPr>
        <w:tc>
          <w:tcPr>
            <w:tcW w:w="3883" w:type="pct"/>
            <w:tcBorders>
              <w:bottom w:val="single" w:sz="8" w:space="0" w:color="auto"/>
            </w:tcBorders>
            <w:shd w:val="clear" w:color="auto" w:fill="C2D69B" w:themeFill="accent3" w:themeFillTint="99"/>
            <w:vAlign w:val="center"/>
            <w:hideMark/>
          </w:tcPr>
          <w:p w:rsidR="00151011" w:rsidRPr="00150EC0" w:rsidRDefault="00151011" w:rsidP="000F4E07">
            <w:pPr>
              <w:tabs>
                <w:tab w:val="left" w:pos="5954"/>
                <w:tab w:val="left" w:pos="10348"/>
              </w:tabs>
              <w:spacing w:after="0" w:line="240" w:lineRule="auto"/>
              <w:ind w:left="284" w:right="190"/>
              <w:jc w:val="center"/>
              <w:rPr>
                <w:rFonts w:ascii="Montserrat Medium" w:eastAsia="MS Mincho" w:hAnsi="Montserrat Medium" w:cs="Arial"/>
                <w:b/>
                <w:bCs/>
                <w:lang w:val="es-ES_tradnl"/>
              </w:rPr>
            </w:pPr>
            <w:r w:rsidRPr="00150EC0">
              <w:rPr>
                <w:rFonts w:ascii="Montserrat Medium" w:eastAsia="MS Mincho" w:hAnsi="Montserrat Medium" w:cs="Arial"/>
                <w:b/>
                <w:lang w:val="es-ES_tradnl"/>
              </w:rPr>
              <w:br w:type="page"/>
            </w:r>
            <w:r w:rsidRPr="00150EC0">
              <w:rPr>
                <w:rFonts w:ascii="Montserrat Medium" w:eastAsia="MS Mincho" w:hAnsi="Montserrat Medium" w:cs="Arial"/>
                <w:b/>
                <w:bCs/>
                <w:lang w:val="es-ES_tradnl"/>
              </w:rPr>
              <w:t>Concepto</w:t>
            </w:r>
          </w:p>
        </w:tc>
        <w:tc>
          <w:tcPr>
            <w:tcW w:w="1117" w:type="pct"/>
            <w:tcBorders>
              <w:bottom w:val="single" w:sz="8" w:space="0" w:color="auto"/>
            </w:tcBorders>
            <w:shd w:val="clear" w:color="auto" w:fill="C2D69B" w:themeFill="accent3" w:themeFillTint="99"/>
            <w:vAlign w:val="center"/>
            <w:hideMark/>
          </w:tcPr>
          <w:p w:rsidR="00151011" w:rsidRPr="00150EC0" w:rsidRDefault="00151011" w:rsidP="00082372">
            <w:pPr>
              <w:tabs>
                <w:tab w:val="left" w:pos="5954"/>
                <w:tab w:val="left" w:pos="10348"/>
              </w:tabs>
              <w:spacing w:after="0" w:line="240" w:lineRule="auto"/>
              <w:jc w:val="center"/>
              <w:rPr>
                <w:rFonts w:ascii="Montserrat Medium" w:eastAsia="MS Mincho" w:hAnsi="Montserrat Medium" w:cs="Arial"/>
                <w:b/>
                <w:bCs/>
                <w:lang w:val="es-ES_tradnl"/>
              </w:rPr>
            </w:pPr>
            <w:r w:rsidRPr="00150EC0">
              <w:rPr>
                <w:rFonts w:ascii="Montserrat Medium" w:eastAsia="MS Mincho" w:hAnsi="Montserrat Medium" w:cs="Arial"/>
                <w:b/>
                <w:bCs/>
                <w:lang w:val="es-ES_tradnl"/>
              </w:rPr>
              <w:t>Puntos del Total</w:t>
            </w:r>
          </w:p>
        </w:tc>
      </w:tr>
      <w:tr w:rsidR="00151011" w:rsidRPr="00150EC0" w:rsidTr="007952E7">
        <w:trPr>
          <w:trHeight w:val="283"/>
        </w:trPr>
        <w:tc>
          <w:tcPr>
            <w:tcW w:w="3883" w:type="pct"/>
            <w:tcBorders>
              <w:bottom w:val="single" w:sz="8" w:space="0" w:color="auto"/>
            </w:tcBorders>
            <w:shd w:val="clear" w:color="auto" w:fill="C2D69B" w:themeFill="accent3" w:themeFillTint="99"/>
            <w:vAlign w:val="center"/>
            <w:hideMark/>
          </w:tcPr>
          <w:p w:rsidR="00151011" w:rsidRPr="00150EC0" w:rsidRDefault="00151011" w:rsidP="000F4E07">
            <w:pPr>
              <w:tabs>
                <w:tab w:val="left" w:pos="5954"/>
                <w:tab w:val="left" w:pos="10348"/>
              </w:tabs>
              <w:spacing w:after="0" w:line="240" w:lineRule="auto"/>
              <w:ind w:right="190"/>
              <w:rPr>
                <w:rFonts w:ascii="Montserrat Medium" w:eastAsia="MS Mincho" w:hAnsi="Montserrat Medium" w:cs="Arial"/>
                <w:b/>
                <w:bCs/>
                <w:lang w:val="es-ES_tradnl"/>
              </w:rPr>
            </w:pPr>
            <w:r w:rsidRPr="00150EC0">
              <w:rPr>
                <w:rFonts w:ascii="Montserrat Medium" w:eastAsia="MS Mincho" w:hAnsi="Montserrat Medium" w:cs="Arial"/>
                <w:b/>
                <w:bCs/>
                <w:lang w:val="es-ES_tradnl"/>
              </w:rPr>
              <w:t>Rubro 1. Capacidad del Licitante</w:t>
            </w:r>
          </w:p>
        </w:tc>
        <w:tc>
          <w:tcPr>
            <w:tcW w:w="1117" w:type="pct"/>
            <w:tcBorders>
              <w:bottom w:val="single" w:sz="8" w:space="0" w:color="auto"/>
            </w:tcBorders>
            <w:shd w:val="clear" w:color="auto" w:fill="C2D69B" w:themeFill="accent3" w:themeFillTint="99"/>
            <w:noWrap/>
            <w:vAlign w:val="center"/>
            <w:hideMark/>
          </w:tcPr>
          <w:p w:rsidR="00151011" w:rsidRPr="00150EC0" w:rsidRDefault="00151011" w:rsidP="00082372">
            <w:pPr>
              <w:tabs>
                <w:tab w:val="left" w:pos="5954"/>
                <w:tab w:val="left" w:pos="10348"/>
              </w:tabs>
              <w:spacing w:after="0" w:line="240" w:lineRule="auto"/>
              <w:jc w:val="center"/>
              <w:rPr>
                <w:rFonts w:ascii="Montserrat Medium" w:eastAsia="MS Mincho" w:hAnsi="Montserrat Medium" w:cs="Arial"/>
                <w:b/>
                <w:bCs/>
                <w:lang w:val="es-ES_tradnl"/>
              </w:rPr>
            </w:pPr>
            <w:r w:rsidRPr="00150EC0">
              <w:rPr>
                <w:rFonts w:ascii="Montserrat Medium" w:eastAsia="MS Mincho" w:hAnsi="Montserrat Medium" w:cs="Arial"/>
                <w:b/>
                <w:bCs/>
                <w:lang w:val="es-ES_tradnl"/>
              </w:rPr>
              <w:t>24</w:t>
            </w:r>
          </w:p>
        </w:tc>
      </w:tr>
      <w:tr w:rsidR="00151011" w:rsidRPr="00150EC0" w:rsidTr="007952E7">
        <w:trPr>
          <w:trHeight w:val="283"/>
        </w:trPr>
        <w:tc>
          <w:tcPr>
            <w:tcW w:w="3883" w:type="pct"/>
            <w:tcBorders>
              <w:top w:val="single" w:sz="8" w:space="0" w:color="auto"/>
            </w:tcBorders>
            <w:shd w:val="clear" w:color="auto" w:fill="auto"/>
            <w:vAlign w:val="center"/>
            <w:hideMark/>
          </w:tcPr>
          <w:p w:rsidR="00151011" w:rsidRPr="00150EC0" w:rsidRDefault="00151011"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1.1 Capacidad de los Recursos Humanos</w:t>
            </w:r>
          </w:p>
        </w:tc>
        <w:tc>
          <w:tcPr>
            <w:tcW w:w="1117" w:type="pct"/>
            <w:tcBorders>
              <w:top w:val="single" w:sz="8" w:space="0" w:color="auto"/>
            </w:tcBorders>
            <w:shd w:val="clear" w:color="auto" w:fill="auto"/>
            <w:noWrap/>
            <w:vAlign w:val="center"/>
            <w:hideMark/>
          </w:tcPr>
          <w:p w:rsidR="00151011" w:rsidRPr="00150EC0" w:rsidRDefault="00151011" w:rsidP="00082372">
            <w:pPr>
              <w:tabs>
                <w:tab w:val="left" w:pos="5954"/>
                <w:tab w:val="left" w:pos="10348"/>
              </w:tabs>
              <w:spacing w:after="0" w:line="240" w:lineRule="auto"/>
              <w:jc w:val="center"/>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12</w:t>
            </w:r>
          </w:p>
        </w:tc>
      </w:tr>
      <w:tr w:rsidR="00151011" w:rsidRPr="00150EC0" w:rsidTr="00F7331E">
        <w:trPr>
          <w:trHeight w:val="256"/>
        </w:trPr>
        <w:tc>
          <w:tcPr>
            <w:tcW w:w="3883" w:type="pct"/>
            <w:shd w:val="clear" w:color="auto" w:fill="auto"/>
            <w:vAlign w:val="center"/>
            <w:hideMark/>
          </w:tcPr>
          <w:p w:rsidR="00151011" w:rsidRPr="003327EF" w:rsidRDefault="003327EF" w:rsidP="000F4E07">
            <w:pPr>
              <w:tabs>
                <w:tab w:val="left" w:pos="5954"/>
                <w:tab w:val="left" w:pos="10348"/>
              </w:tabs>
              <w:spacing w:after="0" w:line="240" w:lineRule="auto"/>
              <w:ind w:left="567" w:right="190"/>
              <w:rPr>
                <w:rFonts w:ascii="Montserrat Medium" w:eastAsia="MS Mincho" w:hAnsi="Montserrat Medium" w:cs="Arial"/>
                <w:lang w:val="es-ES_tradnl"/>
              </w:rPr>
            </w:pPr>
            <w:r w:rsidRPr="003327EF">
              <w:rPr>
                <w:rFonts w:ascii="Montserrat Medium" w:hAnsi="Montserrat Medium"/>
                <w:color w:val="000000"/>
              </w:rPr>
              <w:t>1.a1) EXPERIENCIA EN ASUNTOS RELACIONADOS CON LA MATERIA DEL SERVICIO OBJETO DEL PROCEDIMIENTO DE CONTRATACIÓN.</w:t>
            </w:r>
          </w:p>
        </w:tc>
        <w:tc>
          <w:tcPr>
            <w:tcW w:w="1117" w:type="pct"/>
            <w:shd w:val="clear" w:color="auto" w:fill="auto"/>
            <w:noWrap/>
            <w:vAlign w:val="center"/>
            <w:hideMark/>
          </w:tcPr>
          <w:p w:rsidR="00151011" w:rsidRPr="00150EC0" w:rsidRDefault="003327EF" w:rsidP="00082372">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3</w:t>
            </w:r>
          </w:p>
        </w:tc>
      </w:tr>
      <w:tr w:rsidR="00151011" w:rsidRPr="00150EC0" w:rsidTr="00F7331E">
        <w:trPr>
          <w:trHeight w:val="118"/>
        </w:trPr>
        <w:tc>
          <w:tcPr>
            <w:tcW w:w="3883" w:type="pct"/>
            <w:shd w:val="clear" w:color="auto" w:fill="auto"/>
            <w:vAlign w:val="center"/>
          </w:tcPr>
          <w:p w:rsidR="00151011" w:rsidRPr="003327EF" w:rsidRDefault="003327EF" w:rsidP="000F4E07">
            <w:pPr>
              <w:tabs>
                <w:tab w:val="left" w:pos="5954"/>
                <w:tab w:val="left" w:pos="10348"/>
              </w:tabs>
              <w:spacing w:after="0" w:line="240" w:lineRule="auto"/>
              <w:ind w:left="567" w:right="190"/>
              <w:rPr>
                <w:rFonts w:ascii="Montserrat Medium" w:eastAsia="MS Mincho" w:hAnsi="Montserrat Medium" w:cs="Arial"/>
                <w:lang w:val="es-ES_tradnl"/>
              </w:rPr>
            </w:pPr>
            <w:r w:rsidRPr="003327EF">
              <w:rPr>
                <w:rFonts w:ascii="Montserrat Medium" w:eastAsia="MS Mincho" w:hAnsi="Montserrat Medium" w:cs="Arial"/>
              </w:rPr>
              <w:t>1.a2) COMPETENCIA O HABILIDAD EN EL TRABAJO DE ACUERDO A SUS CONOCIMIENTOS ACADÉMICOS O PROFESIONALES</w:t>
            </w:r>
          </w:p>
        </w:tc>
        <w:tc>
          <w:tcPr>
            <w:tcW w:w="1117" w:type="pct"/>
            <w:shd w:val="clear" w:color="auto" w:fill="auto"/>
            <w:noWrap/>
            <w:vAlign w:val="center"/>
          </w:tcPr>
          <w:p w:rsidR="00151011" w:rsidRPr="00150EC0" w:rsidRDefault="00F34BF0" w:rsidP="00082372">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7</w:t>
            </w:r>
          </w:p>
        </w:tc>
      </w:tr>
      <w:tr w:rsidR="00151011" w:rsidRPr="00150EC0" w:rsidTr="00F7331E">
        <w:trPr>
          <w:trHeight w:val="178"/>
        </w:trPr>
        <w:tc>
          <w:tcPr>
            <w:tcW w:w="3883" w:type="pct"/>
            <w:shd w:val="clear" w:color="auto" w:fill="auto"/>
            <w:vAlign w:val="center"/>
          </w:tcPr>
          <w:p w:rsidR="00151011" w:rsidRPr="003327EF" w:rsidRDefault="003327EF" w:rsidP="000F4E07">
            <w:pPr>
              <w:tabs>
                <w:tab w:val="left" w:pos="5954"/>
                <w:tab w:val="left" w:pos="10348"/>
              </w:tabs>
              <w:spacing w:after="0" w:line="240" w:lineRule="auto"/>
              <w:ind w:left="567" w:right="190"/>
              <w:rPr>
                <w:rFonts w:ascii="Montserrat Medium" w:eastAsia="MS Mincho" w:hAnsi="Montserrat Medium" w:cs="Arial"/>
                <w:lang w:val="es-ES_tradnl"/>
              </w:rPr>
            </w:pPr>
            <w:r w:rsidRPr="003327EF">
              <w:rPr>
                <w:rFonts w:ascii="Montserrat Medium" w:eastAsia="MS Mincho" w:hAnsi="Montserrat Medium" w:cs="Arial"/>
              </w:rPr>
              <w:t>1.a3) DOMINIO DE HERRAMIENTAS RELACIONADAS CON EL SERVICIO SOLICITADO.</w:t>
            </w:r>
          </w:p>
        </w:tc>
        <w:tc>
          <w:tcPr>
            <w:tcW w:w="1117" w:type="pct"/>
            <w:shd w:val="clear" w:color="auto" w:fill="auto"/>
            <w:noWrap/>
            <w:vAlign w:val="center"/>
          </w:tcPr>
          <w:p w:rsidR="00151011" w:rsidRPr="00150EC0" w:rsidRDefault="00F34BF0" w:rsidP="00082372">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2</w:t>
            </w:r>
          </w:p>
        </w:tc>
      </w:tr>
      <w:tr w:rsidR="00151011" w:rsidRPr="00150EC0" w:rsidTr="00F7331E">
        <w:trPr>
          <w:trHeight w:val="283"/>
        </w:trPr>
        <w:tc>
          <w:tcPr>
            <w:tcW w:w="3883" w:type="pct"/>
            <w:shd w:val="clear" w:color="auto" w:fill="auto"/>
            <w:vAlign w:val="center"/>
            <w:hideMark/>
          </w:tcPr>
          <w:p w:rsidR="00151011" w:rsidRPr="00150EC0" w:rsidRDefault="00151011"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lastRenderedPageBreak/>
              <w:t>1.2 Capacidad de los Recursos Económicos y de Equipamiento</w:t>
            </w:r>
          </w:p>
        </w:tc>
        <w:tc>
          <w:tcPr>
            <w:tcW w:w="1117" w:type="pct"/>
            <w:shd w:val="clear" w:color="auto" w:fill="auto"/>
            <w:noWrap/>
            <w:vAlign w:val="center"/>
            <w:hideMark/>
          </w:tcPr>
          <w:p w:rsidR="00151011" w:rsidRPr="00150EC0" w:rsidRDefault="00151011" w:rsidP="00F7331E">
            <w:pPr>
              <w:tabs>
                <w:tab w:val="left" w:pos="5954"/>
                <w:tab w:val="left" w:pos="10348"/>
              </w:tabs>
              <w:spacing w:after="0" w:line="240" w:lineRule="auto"/>
              <w:jc w:val="center"/>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11</w:t>
            </w:r>
          </w:p>
        </w:tc>
      </w:tr>
      <w:tr w:rsidR="00151011" w:rsidRPr="00150EC0" w:rsidTr="00F7331E">
        <w:trPr>
          <w:trHeight w:val="214"/>
        </w:trPr>
        <w:tc>
          <w:tcPr>
            <w:tcW w:w="3883" w:type="pct"/>
            <w:shd w:val="clear" w:color="auto" w:fill="auto"/>
            <w:vAlign w:val="center"/>
            <w:hideMark/>
          </w:tcPr>
          <w:p w:rsidR="00151011" w:rsidRPr="00150EC0" w:rsidRDefault="00F34BF0" w:rsidP="000F4E07">
            <w:pPr>
              <w:tabs>
                <w:tab w:val="left" w:pos="5954"/>
                <w:tab w:val="left" w:pos="10348"/>
              </w:tabs>
              <w:spacing w:after="0" w:line="240" w:lineRule="auto"/>
              <w:ind w:left="567" w:right="190"/>
              <w:rPr>
                <w:rFonts w:ascii="Montserrat Medium" w:eastAsia="MS Mincho" w:hAnsi="Montserrat Medium" w:cs="Arial"/>
                <w:lang w:val="es-ES_tradnl"/>
              </w:rPr>
            </w:pPr>
            <w:r w:rsidRPr="00B82369">
              <w:rPr>
                <w:rFonts w:ascii="Montserrat" w:hAnsi="Montserrat"/>
                <w:color w:val="000000"/>
                <w:sz w:val="19"/>
                <w:szCs w:val="19"/>
              </w:rPr>
              <w:t>1.b1) CAPACIDAD DE LOS RECURSOS Y DE EQUIPAMIENTO</w:t>
            </w:r>
          </w:p>
        </w:tc>
        <w:tc>
          <w:tcPr>
            <w:tcW w:w="1117" w:type="pct"/>
            <w:shd w:val="clear" w:color="auto" w:fill="auto"/>
            <w:noWrap/>
            <w:vAlign w:val="center"/>
            <w:hideMark/>
          </w:tcPr>
          <w:p w:rsidR="00151011" w:rsidRPr="00150EC0" w:rsidRDefault="00F7331E" w:rsidP="00082372">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11</w:t>
            </w:r>
          </w:p>
        </w:tc>
      </w:tr>
      <w:tr w:rsidR="00151011" w:rsidRPr="00150EC0" w:rsidTr="00F7331E">
        <w:trPr>
          <w:trHeight w:val="283"/>
        </w:trPr>
        <w:tc>
          <w:tcPr>
            <w:tcW w:w="3883" w:type="pct"/>
            <w:shd w:val="clear" w:color="auto" w:fill="auto"/>
            <w:vAlign w:val="center"/>
            <w:hideMark/>
          </w:tcPr>
          <w:p w:rsidR="00151011" w:rsidRPr="00150EC0" w:rsidRDefault="00151011"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1.3 Participación de discapacitados</w:t>
            </w:r>
            <w:r w:rsidRPr="00150EC0">
              <w:rPr>
                <w:rFonts w:ascii="Montserrat Medium" w:eastAsia="MS Mincho" w:hAnsi="Montserrat Medium" w:cs="Arial"/>
                <w:lang w:val="es-ES_tradnl"/>
              </w:rPr>
              <w:t xml:space="preserve"> </w:t>
            </w:r>
            <w:r w:rsidRPr="00150EC0">
              <w:rPr>
                <w:rFonts w:ascii="Montserrat Medium" w:eastAsia="MS Mincho" w:hAnsi="Montserrat Medium" w:cs="Arial"/>
                <w:b/>
                <w:bCs/>
                <w:i/>
                <w:iCs/>
                <w:lang w:val="es-ES_tradnl"/>
              </w:rPr>
              <w:t>en la plantilla laboral del licitante en un 5%</w:t>
            </w:r>
          </w:p>
        </w:tc>
        <w:tc>
          <w:tcPr>
            <w:tcW w:w="1117" w:type="pct"/>
            <w:shd w:val="clear" w:color="auto" w:fill="auto"/>
            <w:noWrap/>
            <w:vAlign w:val="center"/>
            <w:hideMark/>
          </w:tcPr>
          <w:p w:rsidR="00151011" w:rsidRPr="00150EC0" w:rsidRDefault="00A47C74" w:rsidP="00082372">
            <w:pPr>
              <w:tabs>
                <w:tab w:val="left" w:pos="5954"/>
                <w:tab w:val="left" w:pos="10348"/>
              </w:tabs>
              <w:spacing w:after="0" w:line="240" w:lineRule="auto"/>
              <w:jc w:val="center"/>
              <w:rPr>
                <w:rFonts w:ascii="Montserrat Medium" w:eastAsia="MS Mincho" w:hAnsi="Montserrat Medium" w:cs="Arial"/>
                <w:b/>
                <w:bCs/>
                <w:i/>
                <w:iCs/>
                <w:lang w:val="es-ES_tradnl"/>
              </w:rPr>
            </w:pPr>
            <w:r>
              <w:rPr>
                <w:rFonts w:ascii="Montserrat Medium" w:eastAsia="MS Mincho" w:hAnsi="Montserrat Medium" w:cs="Arial"/>
                <w:b/>
                <w:bCs/>
                <w:i/>
                <w:iCs/>
                <w:lang w:val="es-ES_tradnl"/>
              </w:rPr>
              <w:t>0.25</w:t>
            </w:r>
          </w:p>
        </w:tc>
      </w:tr>
      <w:tr w:rsidR="00151011" w:rsidRPr="00150EC0" w:rsidTr="00F7331E">
        <w:trPr>
          <w:trHeight w:val="283"/>
        </w:trPr>
        <w:tc>
          <w:tcPr>
            <w:tcW w:w="3883" w:type="pct"/>
            <w:shd w:val="clear" w:color="auto" w:fill="auto"/>
            <w:vAlign w:val="center"/>
            <w:hideMark/>
          </w:tcPr>
          <w:p w:rsidR="00151011" w:rsidRPr="00150EC0" w:rsidRDefault="00A47C74"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Pr>
                <w:rFonts w:ascii="Montserrat Medium" w:eastAsia="MS Mincho" w:hAnsi="Montserrat Medium" w:cs="Arial"/>
                <w:b/>
                <w:bCs/>
                <w:i/>
                <w:iCs/>
                <w:lang w:val="es-ES_tradnl"/>
              </w:rPr>
              <w:t>1.4</w:t>
            </w:r>
            <w:r w:rsidRPr="00150EC0">
              <w:rPr>
                <w:rFonts w:ascii="Montserrat Medium" w:eastAsia="MS Mincho" w:hAnsi="Montserrat Medium" w:cs="Arial"/>
                <w:b/>
                <w:bCs/>
                <w:i/>
                <w:iCs/>
                <w:lang w:val="es-ES_tradnl"/>
              </w:rPr>
              <w:t xml:space="preserve"> Participación de MIPYMES que produzcan bienes con innovación tecnológica relacionados directamente con la prestación del servicio</w:t>
            </w:r>
          </w:p>
        </w:tc>
        <w:tc>
          <w:tcPr>
            <w:tcW w:w="1117" w:type="pct"/>
            <w:shd w:val="clear" w:color="auto" w:fill="auto"/>
            <w:noWrap/>
            <w:vAlign w:val="center"/>
            <w:hideMark/>
          </w:tcPr>
          <w:p w:rsidR="00151011" w:rsidRPr="00150EC0" w:rsidRDefault="00A47C74" w:rsidP="00082372">
            <w:pPr>
              <w:tabs>
                <w:tab w:val="left" w:pos="5954"/>
                <w:tab w:val="left" w:pos="10348"/>
              </w:tabs>
              <w:spacing w:after="0" w:line="240" w:lineRule="auto"/>
              <w:jc w:val="center"/>
              <w:rPr>
                <w:rFonts w:ascii="Montserrat Medium" w:eastAsia="MS Mincho" w:hAnsi="Montserrat Medium" w:cs="Arial"/>
                <w:b/>
                <w:bCs/>
                <w:i/>
                <w:iCs/>
                <w:lang w:val="es-ES_tradnl"/>
              </w:rPr>
            </w:pPr>
            <w:r>
              <w:rPr>
                <w:rFonts w:ascii="Montserrat Medium" w:eastAsia="MS Mincho" w:hAnsi="Montserrat Medium" w:cs="Arial"/>
                <w:b/>
                <w:bCs/>
                <w:i/>
                <w:iCs/>
                <w:lang w:val="es-ES_tradnl"/>
              </w:rPr>
              <w:t>0.50</w:t>
            </w:r>
          </w:p>
        </w:tc>
      </w:tr>
      <w:tr w:rsidR="00151011" w:rsidRPr="00150EC0" w:rsidTr="00F7331E">
        <w:trPr>
          <w:trHeight w:val="283"/>
        </w:trPr>
        <w:tc>
          <w:tcPr>
            <w:tcW w:w="3883" w:type="pct"/>
            <w:shd w:val="clear" w:color="auto" w:fill="auto"/>
            <w:vAlign w:val="center"/>
            <w:hideMark/>
          </w:tcPr>
          <w:p w:rsidR="00A47C74" w:rsidRDefault="00A47C74"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1.</w:t>
            </w:r>
            <w:r>
              <w:rPr>
                <w:rFonts w:ascii="Montserrat Medium" w:eastAsia="MS Mincho" w:hAnsi="Montserrat Medium" w:cs="Arial"/>
                <w:b/>
                <w:bCs/>
                <w:i/>
                <w:iCs/>
                <w:lang w:val="es-ES_tradnl"/>
              </w:rPr>
              <w:t xml:space="preserve">5 </w:t>
            </w:r>
            <w:r w:rsidRPr="00150EC0">
              <w:rPr>
                <w:rFonts w:ascii="Montserrat Medium" w:eastAsia="MS Mincho" w:hAnsi="Montserrat Medium" w:cs="Arial"/>
                <w:b/>
                <w:bCs/>
                <w:i/>
                <w:iCs/>
                <w:lang w:val="es-ES_tradnl"/>
              </w:rPr>
              <w:t xml:space="preserve">Certificación de políticas y prácticas de igualdad de género </w:t>
            </w:r>
          </w:p>
          <w:p w:rsidR="00151011" w:rsidRPr="00150EC0" w:rsidRDefault="00151011"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p>
        </w:tc>
        <w:tc>
          <w:tcPr>
            <w:tcW w:w="1117" w:type="pct"/>
            <w:shd w:val="clear" w:color="auto" w:fill="auto"/>
            <w:noWrap/>
            <w:vAlign w:val="center"/>
            <w:hideMark/>
          </w:tcPr>
          <w:p w:rsidR="00151011" w:rsidRPr="00150EC0" w:rsidRDefault="00A47C74" w:rsidP="00082372">
            <w:pPr>
              <w:tabs>
                <w:tab w:val="left" w:pos="5954"/>
                <w:tab w:val="left" w:pos="10348"/>
              </w:tabs>
              <w:spacing w:after="0" w:line="240" w:lineRule="auto"/>
              <w:jc w:val="center"/>
              <w:rPr>
                <w:rFonts w:ascii="Montserrat Medium" w:eastAsia="MS Mincho" w:hAnsi="Montserrat Medium" w:cs="Arial"/>
                <w:b/>
                <w:bCs/>
                <w:i/>
                <w:iCs/>
                <w:lang w:val="es-ES_tradnl"/>
              </w:rPr>
            </w:pPr>
            <w:r>
              <w:rPr>
                <w:rFonts w:ascii="Montserrat Medium" w:eastAsia="MS Mincho" w:hAnsi="Montserrat Medium" w:cs="Arial"/>
                <w:b/>
                <w:bCs/>
                <w:i/>
                <w:iCs/>
                <w:lang w:val="es-ES_tradnl"/>
              </w:rPr>
              <w:t>0.25</w:t>
            </w:r>
          </w:p>
        </w:tc>
      </w:tr>
      <w:tr w:rsidR="00151011" w:rsidRPr="00150EC0" w:rsidTr="00F7331E">
        <w:trPr>
          <w:trHeight w:val="283"/>
        </w:trPr>
        <w:tc>
          <w:tcPr>
            <w:tcW w:w="3883" w:type="pct"/>
            <w:shd w:val="clear" w:color="000000" w:fill="D9D9D9"/>
            <w:vAlign w:val="center"/>
            <w:hideMark/>
          </w:tcPr>
          <w:p w:rsidR="00151011" w:rsidRPr="00150EC0" w:rsidRDefault="00151011" w:rsidP="000F4E07">
            <w:pPr>
              <w:tabs>
                <w:tab w:val="left" w:pos="5954"/>
                <w:tab w:val="left" w:pos="10348"/>
              </w:tabs>
              <w:spacing w:after="0" w:line="240" w:lineRule="auto"/>
              <w:ind w:right="190"/>
              <w:rPr>
                <w:rFonts w:ascii="Montserrat Medium" w:eastAsia="MS Mincho" w:hAnsi="Montserrat Medium" w:cs="Arial"/>
                <w:b/>
                <w:bCs/>
                <w:lang w:val="es-ES_tradnl"/>
              </w:rPr>
            </w:pPr>
            <w:r w:rsidRPr="00150EC0">
              <w:rPr>
                <w:rFonts w:ascii="Montserrat Medium" w:eastAsia="MS Mincho" w:hAnsi="Montserrat Medium" w:cs="Arial"/>
                <w:b/>
                <w:bCs/>
                <w:lang w:val="es-ES_tradnl"/>
              </w:rPr>
              <w:t>Rubro 2. Experiencia y Especialidad</w:t>
            </w:r>
          </w:p>
        </w:tc>
        <w:tc>
          <w:tcPr>
            <w:tcW w:w="1117" w:type="pct"/>
            <w:shd w:val="clear" w:color="000000" w:fill="D9D9D9"/>
            <w:noWrap/>
            <w:vAlign w:val="center"/>
            <w:hideMark/>
          </w:tcPr>
          <w:p w:rsidR="00151011" w:rsidRPr="00150EC0" w:rsidRDefault="00151011" w:rsidP="00F7331E">
            <w:pPr>
              <w:tabs>
                <w:tab w:val="left" w:pos="5954"/>
                <w:tab w:val="left" w:pos="10348"/>
              </w:tabs>
              <w:spacing w:after="0" w:line="240" w:lineRule="auto"/>
              <w:jc w:val="center"/>
              <w:rPr>
                <w:rFonts w:ascii="Montserrat Medium" w:eastAsia="MS Mincho" w:hAnsi="Montserrat Medium" w:cs="Arial"/>
                <w:b/>
                <w:bCs/>
                <w:lang w:val="es-ES_tradnl"/>
              </w:rPr>
            </w:pPr>
            <w:r w:rsidRPr="00150EC0">
              <w:rPr>
                <w:rFonts w:ascii="Montserrat Medium" w:eastAsia="MS Mincho" w:hAnsi="Montserrat Medium" w:cs="Arial"/>
                <w:b/>
                <w:bCs/>
                <w:lang w:val="es-ES_tradnl"/>
              </w:rPr>
              <w:t>1</w:t>
            </w:r>
            <w:r w:rsidR="00F7331E">
              <w:rPr>
                <w:rFonts w:ascii="Montserrat Medium" w:eastAsia="MS Mincho" w:hAnsi="Montserrat Medium" w:cs="Arial"/>
                <w:b/>
                <w:bCs/>
                <w:lang w:val="es-ES_tradnl"/>
              </w:rPr>
              <w:t>8</w:t>
            </w:r>
          </w:p>
        </w:tc>
      </w:tr>
      <w:tr w:rsidR="00151011" w:rsidRPr="00150EC0" w:rsidTr="00F7331E">
        <w:trPr>
          <w:trHeight w:val="172"/>
        </w:trPr>
        <w:tc>
          <w:tcPr>
            <w:tcW w:w="3883" w:type="pct"/>
            <w:shd w:val="clear" w:color="auto" w:fill="auto"/>
            <w:vAlign w:val="center"/>
          </w:tcPr>
          <w:p w:rsidR="00151011" w:rsidRPr="00150EC0" w:rsidRDefault="00F7331E"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F7331E">
              <w:rPr>
                <w:rFonts w:ascii="Montserrat Medium" w:eastAsia="MS Mincho" w:hAnsi="Montserrat Medium" w:cs="Arial"/>
                <w:b/>
                <w:bCs/>
                <w:i/>
                <w:iCs/>
              </w:rPr>
              <w:t>2.a) EXPERIENCIA Y ESPECIALIDAD PRESTANDO SERVICIOS SIMILARES A LOS REQUERIDOS.</w:t>
            </w:r>
          </w:p>
        </w:tc>
        <w:tc>
          <w:tcPr>
            <w:tcW w:w="1117" w:type="pct"/>
            <w:shd w:val="clear" w:color="auto" w:fill="auto"/>
            <w:noWrap/>
            <w:vAlign w:val="center"/>
            <w:hideMark/>
          </w:tcPr>
          <w:p w:rsidR="00151011" w:rsidRPr="00150EC0" w:rsidRDefault="00F7331E" w:rsidP="00082372">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1</w:t>
            </w:r>
            <w:r w:rsidR="00151011" w:rsidRPr="00150EC0">
              <w:rPr>
                <w:rFonts w:ascii="Montserrat Medium" w:eastAsia="MS Mincho" w:hAnsi="Montserrat Medium" w:cs="Arial"/>
                <w:lang w:val="es-ES_tradnl"/>
              </w:rPr>
              <w:t>8</w:t>
            </w:r>
          </w:p>
        </w:tc>
      </w:tr>
      <w:tr w:rsidR="00151011" w:rsidRPr="00150EC0" w:rsidTr="00F7331E">
        <w:trPr>
          <w:trHeight w:val="283"/>
        </w:trPr>
        <w:tc>
          <w:tcPr>
            <w:tcW w:w="3883" w:type="pct"/>
            <w:shd w:val="clear" w:color="000000" w:fill="D9D9D9"/>
            <w:vAlign w:val="center"/>
            <w:hideMark/>
          </w:tcPr>
          <w:p w:rsidR="00151011" w:rsidRPr="00150EC0" w:rsidRDefault="00151011" w:rsidP="000F4E07">
            <w:pPr>
              <w:tabs>
                <w:tab w:val="left" w:pos="5954"/>
                <w:tab w:val="left" w:pos="10348"/>
              </w:tabs>
              <w:spacing w:after="0" w:line="240" w:lineRule="auto"/>
              <w:ind w:right="190"/>
              <w:rPr>
                <w:rFonts w:ascii="Montserrat Medium" w:eastAsia="MS Mincho" w:hAnsi="Montserrat Medium" w:cs="Arial"/>
                <w:b/>
                <w:bCs/>
                <w:lang w:val="es-ES_tradnl"/>
              </w:rPr>
            </w:pPr>
            <w:r w:rsidRPr="00150EC0">
              <w:rPr>
                <w:rFonts w:ascii="Montserrat Medium" w:eastAsia="MS Mincho" w:hAnsi="Montserrat Medium" w:cs="Arial"/>
                <w:b/>
                <w:bCs/>
                <w:lang w:val="es-ES_tradnl"/>
              </w:rPr>
              <w:t>Rubro 3. Propuesta de Trabajo</w:t>
            </w:r>
          </w:p>
        </w:tc>
        <w:tc>
          <w:tcPr>
            <w:tcW w:w="1117" w:type="pct"/>
            <w:shd w:val="clear" w:color="000000" w:fill="D9D9D9"/>
            <w:noWrap/>
            <w:vAlign w:val="center"/>
            <w:hideMark/>
          </w:tcPr>
          <w:p w:rsidR="00151011" w:rsidRPr="00150EC0" w:rsidRDefault="00F7331E" w:rsidP="00F7331E">
            <w:pPr>
              <w:tabs>
                <w:tab w:val="left" w:pos="5954"/>
                <w:tab w:val="left" w:pos="10348"/>
              </w:tabs>
              <w:spacing w:after="0" w:line="240" w:lineRule="auto"/>
              <w:jc w:val="center"/>
              <w:rPr>
                <w:rFonts w:ascii="Montserrat Medium" w:eastAsia="MS Mincho" w:hAnsi="Montserrat Medium" w:cs="Arial"/>
                <w:b/>
                <w:bCs/>
                <w:lang w:val="es-ES_tradnl"/>
              </w:rPr>
            </w:pPr>
            <w:r>
              <w:rPr>
                <w:rFonts w:ascii="Montserrat Medium" w:eastAsia="MS Mincho" w:hAnsi="Montserrat Medium" w:cs="Arial"/>
                <w:b/>
                <w:bCs/>
                <w:lang w:val="es-ES_tradnl"/>
              </w:rPr>
              <w:t>12</w:t>
            </w:r>
          </w:p>
        </w:tc>
      </w:tr>
      <w:tr w:rsidR="00151011" w:rsidRPr="00150EC0" w:rsidTr="00F7331E">
        <w:trPr>
          <w:trHeight w:val="240"/>
        </w:trPr>
        <w:tc>
          <w:tcPr>
            <w:tcW w:w="3883" w:type="pct"/>
            <w:shd w:val="clear" w:color="auto" w:fill="auto"/>
            <w:vAlign w:val="center"/>
            <w:hideMark/>
          </w:tcPr>
          <w:p w:rsidR="00151011" w:rsidRPr="00150EC0" w:rsidRDefault="00151011"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3.1 Metodología para la prestación del servicio</w:t>
            </w:r>
          </w:p>
        </w:tc>
        <w:tc>
          <w:tcPr>
            <w:tcW w:w="1117" w:type="pct"/>
            <w:shd w:val="clear" w:color="auto" w:fill="auto"/>
            <w:noWrap/>
            <w:vAlign w:val="center"/>
            <w:hideMark/>
          </w:tcPr>
          <w:p w:rsidR="00151011" w:rsidRPr="00150EC0" w:rsidRDefault="00F7331E" w:rsidP="00082372">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6</w:t>
            </w:r>
          </w:p>
        </w:tc>
      </w:tr>
      <w:tr w:rsidR="00151011" w:rsidRPr="00150EC0" w:rsidTr="00F7331E">
        <w:trPr>
          <w:trHeight w:val="116"/>
        </w:trPr>
        <w:tc>
          <w:tcPr>
            <w:tcW w:w="3883" w:type="pct"/>
            <w:shd w:val="clear" w:color="auto" w:fill="auto"/>
            <w:vAlign w:val="center"/>
            <w:hideMark/>
          </w:tcPr>
          <w:p w:rsidR="00151011" w:rsidRPr="00150EC0" w:rsidRDefault="00151011"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3.2 Plan de trabajo propuesto por el licitante</w:t>
            </w:r>
          </w:p>
        </w:tc>
        <w:tc>
          <w:tcPr>
            <w:tcW w:w="1117" w:type="pct"/>
            <w:shd w:val="clear" w:color="auto" w:fill="auto"/>
            <w:noWrap/>
            <w:vAlign w:val="center"/>
            <w:hideMark/>
          </w:tcPr>
          <w:p w:rsidR="00F7331E" w:rsidRPr="00150EC0" w:rsidRDefault="00F7331E" w:rsidP="00082372">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4</w:t>
            </w:r>
          </w:p>
        </w:tc>
      </w:tr>
      <w:tr w:rsidR="00151011" w:rsidRPr="00150EC0" w:rsidTr="00F7331E">
        <w:trPr>
          <w:trHeight w:val="283"/>
        </w:trPr>
        <w:tc>
          <w:tcPr>
            <w:tcW w:w="3883" w:type="pct"/>
            <w:shd w:val="clear" w:color="auto" w:fill="auto"/>
            <w:vAlign w:val="center"/>
            <w:hideMark/>
          </w:tcPr>
          <w:p w:rsidR="00151011" w:rsidRPr="00150EC0" w:rsidRDefault="00151011" w:rsidP="000F4E07">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3.3 Esquema estructural de la organización de los recursos humanos (Organigrama)</w:t>
            </w:r>
          </w:p>
        </w:tc>
        <w:tc>
          <w:tcPr>
            <w:tcW w:w="1117" w:type="pct"/>
            <w:shd w:val="clear" w:color="auto" w:fill="auto"/>
            <w:noWrap/>
            <w:vAlign w:val="center"/>
            <w:hideMark/>
          </w:tcPr>
          <w:p w:rsidR="00151011" w:rsidRPr="00150EC0" w:rsidRDefault="00F7331E" w:rsidP="00F7331E">
            <w:pPr>
              <w:tabs>
                <w:tab w:val="left" w:pos="5954"/>
                <w:tab w:val="left" w:pos="10348"/>
              </w:tabs>
              <w:spacing w:after="0" w:line="240" w:lineRule="auto"/>
              <w:jc w:val="center"/>
              <w:rPr>
                <w:rFonts w:ascii="Montserrat Medium" w:eastAsia="MS Mincho" w:hAnsi="Montserrat Medium" w:cs="Arial"/>
                <w:lang w:val="es-ES_tradnl"/>
              </w:rPr>
            </w:pPr>
            <w:r>
              <w:rPr>
                <w:rFonts w:ascii="Montserrat Medium" w:eastAsia="MS Mincho" w:hAnsi="Montserrat Medium" w:cs="Arial"/>
                <w:lang w:val="es-ES_tradnl"/>
              </w:rPr>
              <w:t>2</w:t>
            </w:r>
          </w:p>
        </w:tc>
      </w:tr>
      <w:tr w:rsidR="00151011" w:rsidRPr="00150EC0" w:rsidTr="00F7331E">
        <w:trPr>
          <w:trHeight w:val="283"/>
        </w:trPr>
        <w:tc>
          <w:tcPr>
            <w:tcW w:w="3883" w:type="pct"/>
            <w:tcBorders>
              <w:bottom w:val="single" w:sz="8" w:space="0" w:color="auto"/>
            </w:tcBorders>
            <w:shd w:val="clear" w:color="000000" w:fill="D9D9D9"/>
            <w:vAlign w:val="center"/>
            <w:hideMark/>
          </w:tcPr>
          <w:p w:rsidR="00151011" w:rsidRPr="00150EC0" w:rsidRDefault="00151011" w:rsidP="000F4E07">
            <w:pPr>
              <w:tabs>
                <w:tab w:val="left" w:pos="5954"/>
                <w:tab w:val="left" w:pos="10348"/>
              </w:tabs>
              <w:spacing w:after="0" w:line="240" w:lineRule="auto"/>
              <w:ind w:right="190"/>
              <w:rPr>
                <w:rFonts w:ascii="Montserrat Medium" w:eastAsia="MS Mincho" w:hAnsi="Montserrat Medium" w:cs="Arial"/>
                <w:b/>
                <w:bCs/>
                <w:lang w:val="es-ES_tradnl"/>
              </w:rPr>
            </w:pPr>
            <w:r w:rsidRPr="00150EC0">
              <w:rPr>
                <w:rFonts w:ascii="Montserrat Medium" w:eastAsia="MS Mincho" w:hAnsi="Montserrat Medium" w:cs="Arial"/>
                <w:b/>
                <w:bCs/>
                <w:lang w:val="es-ES_tradnl"/>
              </w:rPr>
              <w:t>Rubro 4. Cumplimiento de contratos</w:t>
            </w:r>
          </w:p>
        </w:tc>
        <w:tc>
          <w:tcPr>
            <w:tcW w:w="1117" w:type="pct"/>
            <w:tcBorders>
              <w:bottom w:val="single" w:sz="8" w:space="0" w:color="auto"/>
            </w:tcBorders>
            <w:shd w:val="clear" w:color="000000" w:fill="D9D9D9"/>
            <w:noWrap/>
            <w:vAlign w:val="center"/>
            <w:hideMark/>
          </w:tcPr>
          <w:p w:rsidR="00151011" w:rsidRPr="00150EC0" w:rsidRDefault="00F7331E" w:rsidP="00F7331E">
            <w:pPr>
              <w:tabs>
                <w:tab w:val="left" w:pos="5954"/>
                <w:tab w:val="left" w:pos="10348"/>
              </w:tabs>
              <w:spacing w:after="0" w:line="240" w:lineRule="auto"/>
              <w:jc w:val="center"/>
              <w:rPr>
                <w:rFonts w:ascii="Montserrat Medium" w:eastAsia="MS Mincho" w:hAnsi="Montserrat Medium" w:cs="Arial"/>
                <w:b/>
                <w:bCs/>
                <w:lang w:val="es-ES_tradnl"/>
              </w:rPr>
            </w:pPr>
            <w:r>
              <w:rPr>
                <w:rFonts w:ascii="Montserrat Medium" w:eastAsia="MS Mincho" w:hAnsi="Montserrat Medium" w:cs="Arial"/>
                <w:b/>
                <w:bCs/>
                <w:lang w:val="es-ES_tradnl"/>
              </w:rPr>
              <w:t>6</w:t>
            </w:r>
          </w:p>
        </w:tc>
      </w:tr>
      <w:tr w:rsidR="00151011" w:rsidRPr="00150EC0" w:rsidTr="00F7331E">
        <w:trPr>
          <w:trHeight w:val="283"/>
        </w:trPr>
        <w:tc>
          <w:tcPr>
            <w:tcW w:w="3883" w:type="pct"/>
            <w:tcBorders>
              <w:bottom w:val="single" w:sz="8" w:space="0" w:color="auto"/>
            </w:tcBorders>
            <w:shd w:val="clear" w:color="000000" w:fill="auto"/>
            <w:vAlign w:val="center"/>
          </w:tcPr>
          <w:p w:rsidR="00151011" w:rsidRPr="00150EC0" w:rsidRDefault="00151011" w:rsidP="00F7331E">
            <w:pPr>
              <w:tabs>
                <w:tab w:val="left" w:pos="5954"/>
                <w:tab w:val="left" w:pos="10348"/>
              </w:tabs>
              <w:spacing w:after="0" w:line="240" w:lineRule="auto"/>
              <w:ind w:left="284" w:right="190"/>
              <w:rPr>
                <w:rFonts w:ascii="Montserrat Medium" w:eastAsia="MS Mincho" w:hAnsi="Montserrat Medium" w:cs="Arial"/>
                <w:b/>
                <w:bCs/>
                <w:i/>
                <w:iCs/>
                <w:lang w:val="es-ES_tradnl"/>
              </w:rPr>
            </w:pPr>
            <w:r w:rsidRPr="00150EC0">
              <w:rPr>
                <w:rFonts w:ascii="Montserrat Medium" w:eastAsia="MS Mincho" w:hAnsi="Montserrat Medium" w:cs="Arial"/>
                <w:b/>
                <w:bCs/>
                <w:i/>
                <w:iCs/>
                <w:lang w:val="es-ES_tradnl"/>
              </w:rPr>
              <w:t>4.1 Cumplimiento satisfactorio y oportuno del servicio</w:t>
            </w:r>
          </w:p>
        </w:tc>
        <w:tc>
          <w:tcPr>
            <w:tcW w:w="1117" w:type="pct"/>
            <w:tcBorders>
              <w:bottom w:val="single" w:sz="8" w:space="0" w:color="auto"/>
            </w:tcBorders>
            <w:shd w:val="clear" w:color="000000" w:fill="auto"/>
            <w:noWrap/>
            <w:vAlign w:val="center"/>
          </w:tcPr>
          <w:p w:rsidR="00151011" w:rsidRPr="00150EC0" w:rsidRDefault="00F7331E" w:rsidP="00082372">
            <w:pPr>
              <w:tabs>
                <w:tab w:val="left" w:pos="5954"/>
                <w:tab w:val="left" w:pos="10348"/>
              </w:tabs>
              <w:spacing w:after="0" w:line="240" w:lineRule="auto"/>
              <w:jc w:val="center"/>
              <w:rPr>
                <w:rFonts w:ascii="Montserrat Medium" w:eastAsia="MS Mincho" w:hAnsi="Montserrat Medium" w:cs="Arial"/>
                <w:b/>
                <w:bCs/>
                <w:i/>
                <w:iCs/>
                <w:lang w:val="es-ES_tradnl"/>
              </w:rPr>
            </w:pPr>
            <w:r>
              <w:rPr>
                <w:rFonts w:ascii="Montserrat Medium" w:eastAsia="MS Mincho" w:hAnsi="Montserrat Medium" w:cs="Arial"/>
                <w:lang w:val="es-ES_tradnl"/>
              </w:rPr>
              <w:t>6</w:t>
            </w:r>
          </w:p>
        </w:tc>
      </w:tr>
      <w:tr w:rsidR="00151011" w:rsidRPr="00150EC0" w:rsidTr="00F7331E">
        <w:trPr>
          <w:trHeight w:val="283"/>
        </w:trPr>
        <w:tc>
          <w:tcPr>
            <w:tcW w:w="3883" w:type="pct"/>
            <w:tcBorders>
              <w:top w:val="single" w:sz="8" w:space="0" w:color="auto"/>
              <w:bottom w:val="single" w:sz="8" w:space="0" w:color="auto"/>
            </w:tcBorders>
            <w:shd w:val="clear" w:color="000000" w:fill="D8E4BC"/>
            <w:noWrap/>
            <w:vAlign w:val="center"/>
            <w:hideMark/>
          </w:tcPr>
          <w:p w:rsidR="00151011" w:rsidRPr="00150EC0" w:rsidRDefault="00151011" w:rsidP="000F4E07">
            <w:pPr>
              <w:tabs>
                <w:tab w:val="left" w:pos="5954"/>
                <w:tab w:val="left" w:pos="10348"/>
              </w:tabs>
              <w:spacing w:after="0" w:line="240" w:lineRule="auto"/>
              <w:ind w:left="284" w:right="190"/>
              <w:jc w:val="center"/>
              <w:rPr>
                <w:rFonts w:ascii="Montserrat Medium" w:eastAsia="MS Mincho" w:hAnsi="Montserrat Medium" w:cs="Arial"/>
                <w:b/>
                <w:bCs/>
                <w:lang w:val="es-ES_tradnl"/>
              </w:rPr>
            </w:pPr>
            <w:r w:rsidRPr="00150EC0">
              <w:rPr>
                <w:rFonts w:ascii="Montserrat Medium" w:eastAsia="MS Mincho" w:hAnsi="Montserrat Medium" w:cs="Arial"/>
                <w:b/>
                <w:bCs/>
                <w:lang w:val="es-ES_tradnl"/>
              </w:rPr>
              <w:t>Total</w:t>
            </w:r>
          </w:p>
        </w:tc>
        <w:tc>
          <w:tcPr>
            <w:tcW w:w="1117" w:type="pct"/>
            <w:tcBorders>
              <w:top w:val="single" w:sz="8" w:space="0" w:color="auto"/>
              <w:bottom w:val="single" w:sz="8" w:space="0" w:color="auto"/>
            </w:tcBorders>
            <w:shd w:val="clear" w:color="000000" w:fill="D8E4BC"/>
            <w:noWrap/>
            <w:vAlign w:val="center"/>
            <w:hideMark/>
          </w:tcPr>
          <w:p w:rsidR="00151011" w:rsidRPr="00150EC0" w:rsidRDefault="00151011" w:rsidP="00082372">
            <w:pPr>
              <w:tabs>
                <w:tab w:val="left" w:pos="5954"/>
                <w:tab w:val="left" w:pos="10348"/>
              </w:tabs>
              <w:spacing w:after="0" w:line="240" w:lineRule="auto"/>
              <w:jc w:val="center"/>
              <w:rPr>
                <w:rFonts w:ascii="Montserrat Medium" w:eastAsia="MS Mincho" w:hAnsi="Montserrat Medium" w:cs="Arial"/>
                <w:b/>
                <w:bCs/>
                <w:lang w:val="es-ES_tradnl"/>
              </w:rPr>
            </w:pPr>
            <w:r w:rsidRPr="00150EC0">
              <w:rPr>
                <w:rFonts w:ascii="Montserrat Medium" w:eastAsia="MS Mincho" w:hAnsi="Montserrat Medium" w:cs="Arial"/>
                <w:b/>
                <w:bCs/>
                <w:lang w:val="es-ES_tradnl"/>
              </w:rPr>
              <w:t>60</w:t>
            </w:r>
          </w:p>
        </w:tc>
      </w:tr>
    </w:tbl>
    <w:p w:rsidR="00151011" w:rsidRPr="00150EC0" w:rsidRDefault="00151011" w:rsidP="007952E7">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El no cumplir con lo solicitado afectará la sol</w:t>
      </w:r>
      <w:r w:rsidR="00451860" w:rsidRPr="00150EC0">
        <w:rPr>
          <w:rFonts w:ascii="Montserrat Medium" w:eastAsia="Times New Roman" w:hAnsi="Montserrat Medium" w:cs="Arial"/>
          <w:lang w:val="es-ES_tradnl" w:eastAsia="ar-SA"/>
        </w:rPr>
        <w:t>vencia de la propuesta técnica.</w:t>
      </w:r>
    </w:p>
    <w:p w:rsidR="00451860" w:rsidRPr="00150EC0" w:rsidRDefault="00451860" w:rsidP="007952E7">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p>
    <w:p w:rsidR="00151011" w:rsidRPr="00150EC0" w:rsidRDefault="00151011" w:rsidP="007952E7">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Para que una propuesta técnica sea considerada solvente, el licitante deberá obtener una puntuación de por lo menos 45 puntos. En caso de no obtener la calificación mínima de 45 puntos, la propuesta será desechada y se especificarán los motivos por los cuales ésta no es aceptada.</w:t>
      </w:r>
    </w:p>
    <w:p w:rsidR="001B50DB" w:rsidRDefault="001B50DB" w:rsidP="007952E7">
      <w:pPr>
        <w:spacing w:after="0" w:line="240" w:lineRule="auto"/>
        <w:ind w:left="-426" w:right="-425"/>
        <w:jc w:val="both"/>
        <w:rPr>
          <w:rFonts w:ascii="Montserrat Medium" w:eastAsia="Times New Roman" w:hAnsi="Montserrat Medium" w:cs="Arial"/>
          <w:b/>
          <w:lang w:val="es-ES_tradnl" w:eastAsia="es-ES"/>
        </w:rPr>
      </w:pPr>
    </w:p>
    <w:tbl>
      <w:tblPr>
        <w:tblW w:w="5370" w:type="pct"/>
        <w:tblInd w:w="-356" w:type="dxa"/>
        <w:tblCellMar>
          <w:left w:w="70" w:type="dxa"/>
          <w:right w:w="70" w:type="dxa"/>
        </w:tblCellMar>
        <w:tblLook w:val="04A0" w:firstRow="1" w:lastRow="0" w:firstColumn="1" w:lastColumn="0" w:noHBand="0" w:noVBand="1"/>
      </w:tblPr>
      <w:tblGrid>
        <w:gridCol w:w="1971"/>
        <w:gridCol w:w="1850"/>
        <w:gridCol w:w="4624"/>
        <w:gridCol w:w="1297"/>
      </w:tblGrid>
      <w:tr w:rsidR="00AC10CA" w:rsidRPr="00692927" w:rsidTr="008C2A72">
        <w:trPr>
          <w:trHeight w:val="20"/>
          <w:tblHeader/>
        </w:trPr>
        <w:tc>
          <w:tcPr>
            <w:tcW w:w="4373" w:type="pct"/>
            <w:gridSpan w:val="3"/>
            <w:tcBorders>
              <w:top w:val="single" w:sz="4" w:space="0" w:color="auto"/>
              <w:left w:val="single" w:sz="8" w:space="0" w:color="auto"/>
              <w:bottom w:val="single" w:sz="8" w:space="0" w:color="auto"/>
              <w:right w:val="single" w:sz="8" w:space="0" w:color="000000"/>
            </w:tcBorders>
            <w:shd w:val="clear" w:color="000000" w:fill="D6E3BC"/>
            <w:noWrap/>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1. CAPACIDAD DEL POSIBLE PROVEEDOR (24.00 PUNTOS)</w:t>
            </w:r>
          </w:p>
        </w:tc>
        <w:tc>
          <w:tcPr>
            <w:tcW w:w="627" w:type="pct"/>
            <w:tcBorders>
              <w:top w:val="single" w:sz="4" w:space="0" w:color="auto"/>
              <w:left w:val="nil"/>
              <w:bottom w:val="single" w:sz="8" w:space="0" w:color="auto"/>
              <w:right w:val="single" w:sz="8" w:space="0" w:color="auto"/>
            </w:tcBorders>
            <w:shd w:val="clear" w:color="000000" w:fill="D6E3BC"/>
            <w:vAlign w:val="center"/>
            <w:hideMark/>
          </w:tcPr>
          <w:p w:rsidR="00AC10CA" w:rsidRPr="00692927" w:rsidRDefault="00AC10CA" w:rsidP="008C2A72">
            <w:pPr>
              <w:spacing w:after="0" w:line="240" w:lineRule="auto"/>
              <w:jc w:val="center"/>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w:t>
            </w:r>
          </w:p>
        </w:tc>
      </w:tr>
      <w:tr w:rsidR="00AC10CA" w:rsidRPr="00692927" w:rsidTr="008C2A72">
        <w:trPr>
          <w:trHeight w:val="20"/>
          <w:tblHeader/>
        </w:trPr>
        <w:tc>
          <w:tcPr>
            <w:tcW w:w="959"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RUBROS</w:t>
            </w:r>
          </w:p>
        </w:tc>
        <w:tc>
          <w:tcPr>
            <w:tcW w:w="959"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SUBRUBROS</w:t>
            </w:r>
          </w:p>
        </w:tc>
        <w:tc>
          <w:tcPr>
            <w:tcW w:w="2455"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CONDICIÓN TÉCNICA REQUERIDA PARA OBTENER EL PUNTAJE</w:t>
            </w:r>
          </w:p>
        </w:tc>
        <w:tc>
          <w:tcPr>
            <w:tcW w:w="627"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PUNTOS A DISTRIBUIR</w:t>
            </w:r>
          </w:p>
        </w:tc>
      </w:tr>
      <w:tr w:rsidR="00AC10CA" w:rsidRPr="00692927" w:rsidTr="008C2A72">
        <w:trPr>
          <w:trHeight w:val="20"/>
        </w:trPr>
        <w:tc>
          <w:tcPr>
            <w:tcW w:w="959"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1.a) CAPACIDAD DE LOS RECURSOS HUMANOS</w:t>
            </w:r>
          </w:p>
        </w:tc>
        <w:tc>
          <w:tcPr>
            <w:tcW w:w="959"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1.a1) EXPERIENCIA EN ASUNTOS RELACIONADOS CON LA MATERIA DEL SERVICIO OBJETO DEL PROCEDIMIENTO DE </w:t>
            </w:r>
            <w:r w:rsidRPr="00692927">
              <w:rPr>
                <w:rFonts w:ascii="Montserrat" w:eastAsia="MS Mincho" w:hAnsi="Montserrat" w:cs="Times New Roman"/>
                <w:color w:val="000000"/>
                <w:sz w:val="19"/>
                <w:szCs w:val="19"/>
                <w:lang w:val="es-ES_tradnl"/>
              </w:rPr>
              <w:lastRenderedPageBreak/>
              <w:t>CONTRATACIÓN.</w:t>
            </w:r>
          </w:p>
        </w:tc>
        <w:tc>
          <w:tcPr>
            <w:tcW w:w="2455" w:type="pct"/>
            <w:tcBorders>
              <w:top w:val="single" w:sz="4" w:space="0" w:color="auto"/>
              <w:left w:val="nil"/>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otorgarán puntos a “EL LICITANTE” que acredite contar con la experiencia técnica requerida para proporcionar el servicio solicitado, anexando currículum vitae detallado de la misma. </w:t>
            </w:r>
          </w:p>
        </w:tc>
        <w:tc>
          <w:tcPr>
            <w:tcW w:w="627" w:type="pct"/>
            <w:vMerge w:val="restar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3.00</w:t>
            </w:r>
          </w:p>
        </w:tc>
      </w:tr>
      <w:tr w:rsidR="00AC10CA" w:rsidRPr="00692927" w:rsidTr="008C2A72">
        <w:trPr>
          <w:trHeight w:val="20"/>
        </w:trPr>
        <w:tc>
          <w:tcPr>
            <w:tcW w:w="959" w:type="pct"/>
            <w:vMerge/>
            <w:tcBorders>
              <w:top w:val="single" w:sz="4" w:space="0" w:color="auto"/>
              <w:left w:val="single" w:sz="8" w:space="0" w:color="auto"/>
              <w:bottom w:val="single" w:sz="4" w:space="0" w:color="auto"/>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4"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left w:val="nil"/>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Currículum vitae de los instructores</w:t>
            </w:r>
          </w:p>
        </w:tc>
        <w:tc>
          <w:tcPr>
            <w:tcW w:w="627" w:type="pct"/>
            <w:vMerge/>
            <w:tcBorders>
              <w:top w:val="single" w:sz="4"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rPr>
          <w:trHeight w:val="4135"/>
        </w:trPr>
        <w:tc>
          <w:tcPr>
            <w:tcW w:w="959" w:type="pct"/>
            <w:vMerge/>
            <w:tcBorders>
              <w:top w:val="nil"/>
              <w:left w:val="single" w:sz="8" w:space="0" w:color="auto"/>
              <w:bottom w:val="single" w:sz="4" w:space="0" w:color="auto"/>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nil"/>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1.a1.1) Se otorgarán 3.00 puntos a “EL LICITANTE” que presente currículum vitae detallado que demuestre que 3 (tres) de los instructores propuestos cuentan con la experiencia técnica requerida para proporcionar el servicio solicitado, su nivel académico deberá ser mínimo de Maestría o equivalente. El currículum vitae de los instructores propuestos deberá incluir:</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AC10CA">
            <w:pPr>
              <w:numPr>
                <w:ilvl w:val="0"/>
                <w:numId w:val="61"/>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Cédula profesional o equivalente de los instructores propuestos.</w:t>
            </w:r>
          </w:p>
          <w:p w:rsidR="00AC10CA" w:rsidRPr="00692927" w:rsidRDefault="00AC10CA" w:rsidP="00AC10CA">
            <w:pPr>
              <w:numPr>
                <w:ilvl w:val="0"/>
                <w:numId w:val="61"/>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Tarjetón de pago de la(s) Universidad(es) donde es docente cada uno de los instructores o, en su caso,. </w:t>
            </w:r>
          </w:p>
          <w:p w:rsidR="00AC10CA" w:rsidRPr="00692927" w:rsidRDefault="00AC10CA" w:rsidP="00AC10CA">
            <w:pPr>
              <w:numPr>
                <w:ilvl w:val="0"/>
                <w:numId w:val="61"/>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Carta de la Universidad en donde realiza actividades docentes.</w:t>
            </w:r>
          </w:p>
          <w:p w:rsidR="00AC10CA" w:rsidRPr="00692927" w:rsidRDefault="00AC10CA" w:rsidP="008C2A72">
            <w:pPr>
              <w:spacing w:after="0" w:line="240" w:lineRule="auto"/>
              <w:jc w:val="both"/>
              <w:rPr>
                <w:rFonts w:ascii="Montserrat" w:eastAsia="MS Mincho" w:hAnsi="Montserrat" w:cs="Times New Roman"/>
                <w:color w:val="000000"/>
                <w:sz w:val="19"/>
                <w:szCs w:val="19"/>
              </w:rPr>
            </w:pPr>
            <w:r w:rsidRPr="00692927">
              <w:rPr>
                <w:rFonts w:ascii="Montserrat" w:eastAsia="MS Mincho" w:hAnsi="Montserrat" w:cs="Times New Roman"/>
                <w:color w:val="000000"/>
                <w:sz w:val="19"/>
                <w:szCs w:val="19"/>
                <w:lang w:val="es-ES_tradnl"/>
              </w:rPr>
              <w:t xml:space="preserve">Se otorgará el puntaje de acuerdo a lo siguiente: </w:t>
            </w:r>
          </w:p>
        </w:tc>
        <w:tc>
          <w:tcPr>
            <w:tcW w:w="627" w:type="pct"/>
            <w:vMerge/>
            <w:tcBorders>
              <w:top w:val="nil"/>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rPr>
          <w:trHeight w:val="1392"/>
        </w:trPr>
        <w:tc>
          <w:tcPr>
            <w:tcW w:w="959" w:type="pct"/>
            <w:vMerge/>
            <w:tcBorders>
              <w:top w:val="nil"/>
              <w:left w:val="single" w:sz="8" w:space="0" w:color="auto"/>
              <w:bottom w:val="single" w:sz="4" w:space="0" w:color="auto"/>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nil"/>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single" w:sz="4" w:space="0" w:color="auto"/>
              <w:left w:val="nil"/>
              <w:bottom w:val="single" w:sz="4" w:space="0" w:color="auto"/>
              <w:right w:val="single" w:sz="8" w:space="0" w:color="auto"/>
            </w:tcBorders>
            <w:shd w:val="clear" w:color="auto" w:fill="auto"/>
            <w:vAlign w:val="center"/>
            <w:hideMark/>
          </w:tcPr>
          <w:p w:rsidR="00AC10CA" w:rsidRPr="00692927" w:rsidRDefault="00AC10CA" w:rsidP="00AC10CA">
            <w:pPr>
              <w:numPr>
                <w:ilvl w:val="0"/>
                <w:numId w:val="47"/>
              </w:numPr>
              <w:spacing w:after="0" w:line="240" w:lineRule="auto"/>
              <w:ind w:left="697" w:hanging="283"/>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curricula que cumpla con los 3 (tres) documentos solicitados: 3.00 puntos.</w:t>
            </w:r>
          </w:p>
          <w:p w:rsidR="00AC10CA" w:rsidRPr="00692927" w:rsidRDefault="00AC10CA" w:rsidP="00AC10CA">
            <w:pPr>
              <w:numPr>
                <w:ilvl w:val="0"/>
                <w:numId w:val="47"/>
              </w:numPr>
              <w:spacing w:after="0" w:line="240" w:lineRule="auto"/>
              <w:ind w:left="697" w:hanging="283"/>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La falta de cualquiera de los documentos solicitados: 0.00 puntos. </w:t>
            </w:r>
          </w:p>
        </w:tc>
        <w:tc>
          <w:tcPr>
            <w:tcW w:w="627" w:type="pct"/>
            <w:vMerge/>
            <w:tcBorders>
              <w:top w:val="nil"/>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c>
          <w:tcPr>
            <w:tcW w:w="959" w:type="pct"/>
            <w:vMerge/>
            <w:tcBorders>
              <w:top w:val="nil"/>
              <w:left w:val="single" w:sz="8" w:space="0" w:color="auto"/>
              <w:bottom w:val="single" w:sz="4" w:space="0" w:color="auto"/>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tcBorders>
              <w:top w:val="single" w:sz="8" w:space="0" w:color="000000"/>
              <w:left w:val="nil"/>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1.a2) COMPETENCIA O HABILIDAD EN EL TRABAJO DE ACUERDO A SUS CONOCIMIENTOS ACADÉMICOS O PROFESIONALES. </w:t>
            </w:r>
          </w:p>
        </w:tc>
        <w:tc>
          <w:tcPr>
            <w:tcW w:w="2455" w:type="pct"/>
            <w:tcBorders>
              <w:top w:val="single" w:sz="4" w:space="0" w:color="auto"/>
              <w:left w:val="nil"/>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Currículum vitae del posible proveedor</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1a2.2) Se otorgarán 7.00 puntos a “EL LICITANTE” que acredite que cuenta con la experiencia de 1 (un) año en la implementación del modelo “EXECUTION PREMIUM”, basado en el Balanced Scorecard, tanto en México como en el extranjero. El posible proveedor deberá acreditar que cumple con los conocimientos académicos y profesionales requeridos por el Instituto, mediante la presentación de la siguiente documentación:</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Currículum vitae en el que indique:</w:t>
            </w:r>
          </w:p>
          <w:p w:rsidR="00AC10CA" w:rsidRPr="00692927" w:rsidRDefault="00AC10CA" w:rsidP="00AC10CA">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Que cuenta con programas de capacitación con Universidades de prestigio, entregar documentos comprobatorio de la universidad. </w:t>
            </w:r>
          </w:p>
          <w:p w:rsidR="00AC10CA" w:rsidRPr="00692927" w:rsidRDefault="00AC10CA" w:rsidP="00AC10CA">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Que indique 5 (cinco) instituciones en las que haya implementado la estrategia, entregar nombre de la institución y contacto de referencia.</w:t>
            </w:r>
          </w:p>
          <w:p w:rsidR="00AC10CA" w:rsidRPr="00692927" w:rsidRDefault="00AC10CA" w:rsidP="00AC10CA">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lastRenderedPageBreak/>
              <w:t>Deberá estar en disposición de contar con una certificación por escrito de los autores de la metodología para ser aplicada al proyecto.</w:t>
            </w:r>
          </w:p>
          <w:p w:rsidR="00AC10CA" w:rsidRPr="00692927" w:rsidRDefault="00AC10CA" w:rsidP="00AC10CA">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sz w:val="19"/>
                <w:szCs w:val="19"/>
              </w:rPr>
              <w:t>Deberá presentar documento que incluya un mapa estratégico con propuesta de valor de carácter social, en formato de Power Point o PDF.</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AC10CA">
            <w:pPr>
              <w:numPr>
                <w:ilvl w:val="0"/>
                <w:numId w:val="5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currículum del posible proveedor que cumpla con los 4 (cuatro) puntos solicitados: 7.00 puntos.</w:t>
            </w:r>
          </w:p>
          <w:p w:rsidR="00AC10CA" w:rsidRPr="00692927" w:rsidRDefault="00AC10CA" w:rsidP="00AC10CA">
            <w:pPr>
              <w:numPr>
                <w:ilvl w:val="0"/>
                <w:numId w:val="5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currículum del posible proveedor que compruebe 3 (tres) de 4 (cuatro) documentos solicitados: 5.25 puntos.</w:t>
            </w:r>
          </w:p>
          <w:p w:rsidR="00AC10CA" w:rsidRPr="00692927" w:rsidRDefault="00AC10CA" w:rsidP="00AC10CA">
            <w:pPr>
              <w:numPr>
                <w:ilvl w:val="0"/>
                <w:numId w:val="5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currículum del posible proveedor que compruebe 2 (dos) o menos de los 4 (cuatro) documentos solicitados se le otorgarán 0.00 puntos.</w:t>
            </w:r>
          </w:p>
        </w:tc>
        <w:tc>
          <w:tcPr>
            <w:tcW w:w="627" w:type="pct"/>
            <w:tcBorders>
              <w:top w:val="single" w:sz="8" w:space="0" w:color="000000"/>
              <w:left w:val="single" w:sz="8" w:space="0" w:color="auto"/>
              <w:bottom w:val="single" w:sz="4" w:space="0" w:color="auto"/>
              <w:right w:val="single" w:sz="8"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7.00</w:t>
            </w:r>
          </w:p>
        </w:tc>
      </w:tr>
      <w:tr w:rsidR="00AC10CA" w:rsidRPr="00692927" w:rsidTr="008C2A72">
        <w:tc>
          <w:tcPr>
            <w:tcW w:w="959" w:type="pct"/>
            <w:vMerge/>
            <w:tcBorders>
              <w:top w:val="nil"/>
              <w:left w:val="single" w:sz="8" w:space="0" w:color="auto"/>
              <w:bottom w:val="single" w:sz="4" w:space="0" w:color="auto"/>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tcBorders>
              <w:top w:val="single" w:sz="4" w:space="0" w:color="auto"/>
              <w:left w:val="nil"/>
              <w:bottom w:val="nil"/>
              <w:right w:val="nil"/>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1.a3) DOMINIO DE HERRAMIENTAS RELACIONADAS CON EL SERVICIO SOLICITADO. </w:t>
            </w:r>
          </w:p>
        </w:tc>
        <w:tc>
          <w:tcPr>
            <w:tcW w:w="245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Se otorgarán 2.00 puntos a “EL LICITANTE” que acredite que 3 (tres) de los instructores propuestos dominan los mapas estratégicos, metodología de Balanced Scorecard para la realización de trabajos equivalentes al servicio solicitado.</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AC10CA">
            <w:pPr>
              <w:numPr>
                <w:ilvl w:val="0"/>
                <w:numId w:val="58"/>
              </w:numPr>
              <w:spacing w:after="0" w:line="240" w:lineRule="auto"/>
              <w:ind w:left="697" w:hanging="283"/>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Deberá presentar documentos (certificado, diploma, constancia de cualquier Institución Educativa con reconocimientos oficial) que acrediten que los instructores propuestos cuentan con una experiencia en la elaboración los mapas estratégicos, metodología de Balanced Scorecard.</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AC10CA">
            <w:pPr>
              <w:numPr>
                <w:ilvl w:val="0"/>
                <w:numId w:val="52"/>
              </w:numPr>
              <w:spacing w:after="0" w:line="240" w:lineRule="auto"/>
              <w:ind w:left="714" w:hanging="35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cualquiera de los documentos requeridos: 2.00 puntos.</w:t>
            </w:r>
          </w:p>
          <w:p w:rsidR="00AC10CA" w:rsidRDefault="00AC10CA" w:rsidP="00AC10CA">
            <w:pPr>
              <w:numPr>
                <w:ilvl w:val="0"/>
                <w:numId w:val="52"/>
              </w:numPr>
              <w:spacing w:after="0" w:line="240" w:lineRule="auto"/>
              <w:ind w:left="714" w:hanging="35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En caso de no presentar alguno de los documentos requeridos se le otorgarán: 0.00 puntos.</w:t>
            </w:r>
          </w:p>
          <w:p w:rsidR="00AC10CA" w:rsidRPr="00692927" w:rsidRDefault="00AC10CA" w:rsidP="00AC10CA">
            <w:pPr>
              <w:spacing w:after="0" w:line="240" w:lineRule="auto"/>
              <w:ind w:left="714"/>
              <w:contextualSpacing/>
              <w:jc w:val="both"/>
              <w:rPr>
                <w:rFonts w:ascii="Montserrat" w:eastAsia="Cambria" w:hAnsi="Montserrat" w:cs="Arial"/>
                <w:color w:val="000000"/>
                <w:sz w:val="19"/>
                <w:szCs w:val="19"/>
              </w:rPr>
            </w:pPr>
          </w:p>
          <w:p w:rsidR="00AC10CA" w:rsidRPr="00692927" w:rsidRDefault="00AC10CA" w:rsidP="008C2A72">
            <w:pPr>
              <w:spacing w:after="0" w:line="240" w:lineRule="auto"/>
              <w:jc w:val="both"/>
              <w:rPr>
                <w:rFonts w:ascii="Montserrat" w:eastAsia="MS Mincho" w:hAnsi="Montserrat" w:cs="Times New Roman"/>
                <w:color w:val="000000"/>
                <w:sz w:val="19"/>
                <w:szCs w:val="19"/>
              </w:rPr>
            </w:pPr>
          </w:p>
        </w:tc>
        <w:tc>
          <w:tcPr>
            <w:tcW w:w="627" w:type="pct"/>
            <w:tcBorders>
              <w:top w:val="single" w:sz="4" w:space="0" w:color="auto"/>
              <w:left w:val="nil"/>
              <w:bottom w:val="single" w:sz="8" w:space="0" w:color="000000"/>
              <w:right w:val="single" w:sz="8" w:space="0" w:color="auto"/>
            </w:tcBorders>
            <w:shd w:val="clear" w:color="auto" w:fill="auto"/>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2.00</w:t>
            </w:r>
          </w:p>
        </w:tc>
      </w:tr>
      <w:tr w:rsidR="00AC10CA" w:rsidRPr="00692927" w:rsidTr="008C2A72">
        <w:trPr>
          <w:trHeight w:val="20"/>
        </w:trPr>
        <w:tc>
          <w:tcPr>
            <w:tcW w:w="95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1.b) CAPACIDAD DE LOS RECURSOS ECONÓMICOS Y DE EQUIPAMIENTO, CONFORME A LOS REQUERIMIENTOS ESTABLECIDOS EN LA CONVOCATORIA</w:t>
            </w:r>
          </w:p>
        </w:tc>
        <w:tc>
          <w:tcPr>
            <w:tcW w:w="9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1.b1) CAPACIDAD DE LOS RECURSOS Y DE EQUIPAMIENTO </w:t>
            </w:r>
          </w:p>
        </w:tc>
        <w:tc>
          <w:tcPr>
            <w:tcW w:w="2455" w:type="pct"/>
            <w:tcBorders>
              <w:top w:val="single" w:sz="4" w:space="0" w:color="auto"/>
              <w:left w:val="nil"/>
              <w:bottom w:val="nil"/>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Se otorgarán puntos a “EL LICITANTE” que acredite en este punto que cuenta con la solvencia económica conforme a lo siguiente:</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627" w:type="pct"/>
            <w:vMerge w:val="restart"/>
            <w:tcBorders>
              <w:top w:val="nil"/>
              <w:left w:val="single" w:sz="8" w:space="0" w:color="auto"/>
              <w:bottom w:val="nil"/>
              <w:right w:val="single" w:sz="8"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11.00</w:t>
            </w:r>
          </w:p>
        </w:tc>
      </w:tr>
      <w:tr w:rsidR="00AC10CA"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Ingresos del Ejercicio Fiscal 2017</w:t>
            </w:r>
          </w:p>
        </w:tc>
        <w:tc>
          <w:tcPr>
            <w:tcW w:w="627" w:type="pct"/>
            <w:vMerge/>
            <w:tcBorders>
              <w:top w:val="nil"/>
              <w:left w:val="single" w:sz="8" w:space="0" w:color="auto"/>
              <w:bottom w:val="nil"/>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1.b1.1) “EL LICITANTE” deberá presentar la comprobación de sus ingresos, del 20% (veinte por ciento) de la propuesta económica para dar cumplimiento a las obligaciones que deriven del contrato de la presente convocatoria.</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Deberá presentar la Declaración Anual 2017 y la parcial del mes de enero de 2019.</w:t>
            </w:r>
          </w:p>
        </w:tc>
        <w:tc>
          <w:tcPr>
            <w:tcW w:w="627" w:type="pct"/>
            <w:vMerge/>
            <w:tcBorders>
              <w:top w:val="nil"/>
              <w:left w:val="single" w:sz="8" w:space="0" w:color="auto"/>
              <w:bottom w:val="nil"/>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noWrap/>
            <w:vAlign w:val="bottom"/>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627" w:type="pct"/>
            <w:vMerge/>
            <w:tcBorders>
              <w:top w:val="nil"/>
              <w:left w:val="single" w:sz="8" w:space="0" w:color="auto"/>
              <w:bottom w:val="nil"/>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tc>
        <w:tc>
          <w:tcPr>
            <w:tcW w:w="627" w:type="pct"/>
            <w:vMerge/>
            <w:tcBorders>
              <w:top w:val="nil"/>
              <w:left w:val="single" w:sz="8" w:space="0" w:color="auto"/>
              <w:bottom w:val="nil"/>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single" w:sz="8" w:space="0" w:color="auto"/>
              <w:right w:val="single" w:sz="8" w:space="0" w:color="auto"/>
            </w:tcBorders>
            <w:shd w:val="clear" w:color="auto" w:fill="auto"/>
            <w:vAlign w:val="center"/>
            <w:hideMark/>
          </w:tcPr>
          <w:p w:rsidR="00AC10CA" w:rsidRPr="00692927" w:rsidRDefault="00AC10CA" w:rsidP="00AC10CA">
            <w:pPr>
              <w:numPr>
                <w:ilvl w:val="0"/>
                <w:numId w:val="48"/>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Si presentan las dos declaraciones: 11.0 puntos. </w:t>
            </w:r>
          </w:p>
          <w:p w:rsidR="00AC10CA" w:rsidRPr="00692927" w:rsidRDefault="00AC10CA" w:rsidP="00AC10CA">
            <w:pPr>
              <w:numPr>
                <w:ilvl w:val="0"/>
                <w:numId w:val="48"/>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En caso de que presente una declaración o ninguna se le otorgarán: 0.00 puntos. </w:t>
            </w:r>
          </w:p>
        </w:tc>
        <w:tc>
          <w:tcPr>
            <w:tcW w:w="627" w:type="pct"/>
            <w:vMerge/>
            <w:tcBorders>
              <w:top w:val="nil"/>
              <w:left w:val="single" w:sz="8" w:space="0" w:color="auto"/>
              <w:bottom w:val="single" w:sz="8" w:space="0" w:color="auto"/>
              <w:right w:val="single" w:sz="8" w:space="0" w:color="auto"/>
            </w:tcBorders>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p>
        </w:tc>
      </w:tr>
      <w:tr w:rsidR="00AC10CA" w:rsidRPr="00692927" w:rsidTr="008C2A72">
        <w:trPr>
          <w:trHeight w:val="6065"/>
        </w:trPr>
        <w:tc>
          <w:tcPr>
            <w:tcW w:w="1918"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 xml:space="preserve">1.c) PARTICIPACIÓN DE DISCAPACITADOS O EMPRESAS QUE CUENTEN CON TRABAJADORES CON DISCAPACIDAD </w:t>
            </w:r>
          </w:p>
        </w:tc>
        <w:tc>
          <w:tcPr>
            <w:tcW w:w="2455" w:type="pct"/>
            <w:tcBorders>
              <w:top w:val="single" w:sz="8" w:space="0" w:color="auto"/>
              <w:left w:val="nil"/>
              <w:bottom w:val="single" w:sz="8" w:space="0" w:color="auto"/>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otorgarán puntos a “EL LICITANTE” que cuente con el 1% (uno por ciento) de la totalidad de su plantilla de empleados con discapacidad cuya antigüedad no sea inferior a 6 (seis) meses, misma que se comprobará mediante la siguiente documentación: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692927" w:rsidRDefault="00AC10CA" w:rsidP="00AC10CA">
            <w:pPr>
              <w:numPr>
                <w:ilvl w:val="0"/>
                <w:numId w:val="5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del aviso del alta al régimen obligatorio y comprobación de pago al IMSS del total de trabajadores que representen el 1% (uno por ciento) o más de su plantilla: 0.</w:t>
            </w:r>
            <w:r>
              <w:rPr>
                <w:rFonts w:ascii="Montserrat" w:eastAsia="Cambria" w:hAnsi="Montserrat" w:cs="Arial"/>
                <w:color w:val="000000"/>
                <w:sz w:val="19"/>
                <w:szCs w:val="19"/>
              </w:rPr>
              <w:t>25</w:t>
            </w:r>
            <w:r w:rsidRPr="00692927">
              <w:rPr>
                <w:rFonts w:ascii="Montserrat" w:eastAsia="Cambria" w:hAnsi="Montserrat" w:cs="Arial"/>
                <w:color w:val="000000"/>
                <w:sz w:val="19"/>
                <w:szCs w:val="19"/>
              </w:rPr>
              <w:t xml:space="preserve"> puntos.</w:t>
            </w:r>
          </w:p>
          <w:p w:rsidR="00AC10CA" w:rsidRPr="00692927" w:rsidRDefault="00AC10CA" w:rsidP="00AC10CA">
            <w:pPr>
              <w:numPr>
                <w:ilvl w:val="0"/>
                <w:numId w:val="5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del aviso del alta al régimen obligatorio y comprobación de pago al IMSS del total de trabajadores que representen el menos del 1% (uno por ciento) de su plantilla: 0.00 puntos.</w:t>
            </w:r>
          </w:p>
        </w:tc>
        <w:tc>
          <w:tcPr>
            <w:tcW w:w="6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t>0.25</w:t>
            </w:r>
          </w:p>
        </w:tc>
      </w:tr>
      <w:tr w:rsidR="00AC10CA" w:rsidRPr="00692927" w:rsidTr="008C2A72">
        <w:trPr>
          <w:trHeight w:val="788"/>
        </w:trPr>
        <w:tc>
          <w:tcPr>
            <w:tcW w:w="1918" w:type="pct"/>
            <w:gridSpan w:val="2"/>
            <w:tcBorders>
              <w:top w:val="single" w:sz="8" w:space="0" w:color="auto"/>
              <w:left w:val="single" w:sz="8" w:space="0" w:color="auto"/>
              <w:bottom w:val="single" w:sz="4" w:space="0" w:color="auto"/>
              <w:right w:val="single" w:sz="8" w:space="0" w:color="000000"/>
            </w:tcBorders>
            <w:shd w:val="clear" w:color="auto" w:fill="auto"/>
            <w:vAlign w:val="center"/>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t>1.d</w:t>
            </w:r>
            <w:r w:rsidRPr="00692927">
              <w:rPr>
                <w:rFonts w:ascii="Montserrat" w:eastAsia="MS Mincho" w:hAnsi="Montserrat" w:cs="Times New Roman"/>
                <w:b/>
                <w:bCs/>
                <w:color w:val="000000"/>
                <w:sz w:val="19"/>
                <w:szCs w:val="19"/>
                <w:lang w:val="es-ES_tradnl"/>
              </w:rPr>
              <w:t xml:space="preserve">) PARTICIPACIÓN DE </w:t>
            </w:r>
            <w:r>
              <w:rPr>
                <w:rFonts w:ascii="Montserrat" w:eastAsia="MS Mincho" w:hAnsi="Montserrat" w:cs="Times New Roman"/>
                <w:b/>
                <w:bCs/>
                <w:color w:val="000000"/>
                <w:sz w:val="19"/>
                <w:szCs w:val="19"/>
                <w:lang w:val="es-ES_tradnl"/>
              </w:rPr>
              <w:t>MIPYMES</w:t>
            </w:r>
          </w:p>
        </w:tc>
        <w:tc>
          <w:tcPr>
            <w:tcW w:w="2455" w:type="pct"/>
            <w:tcBorders>
              <w:top w:val="single" w:sz="8" w:space="0" w:color="auto"/>
              <w:left w:val="nil"/>
              <w:bottom w:val="single" w:sz="4" w:space="0" w:color="auto"/>
              <w:right w:val="single" w:sz="8" w:space="0" w:color="auto"/>
            </w:tcBorders>
            <w:shd w:val="clear" w:color="auto" w:fill="auto"/>
            <w:vAlign w:val="center"/>
          </w:tcPr>
          <w:p w:rsidR="00AC10CA" w:rsidRDefault="00AC10CA"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Se otorgará puntaje a la MIPYME participante que produzca bienes con innovación tecnológica, para lo cual se presentará el siguiente documento:</w:t>
            </w:r>
          </w:p>
          <w:p w:rsidR="00AC10CA"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Default="00AC10CA"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1.d1) Constancia emitida por el Instituto Mexicano de la Propiedad Industrial, la cual deberá estar vigente a la fecha del fallo.</w:t>
            </w:r>
          </w:p>
          <w:p w:rsidR="00AC10CA"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Default="00AC10CA"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 xml:space="preserve">Se otorgará el puntaje de acuerdo a lo siguiente: </w:t>
            </w:r>
          </w:p>
          <w:p w:rsidR="00AC10CA" w:rsidRPr="00B7574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Default="00AC10CA"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 xml:space="preserve">1. Se otorgarán 0.5 puntos al posible proveedor que presente constancia emitida por el Instituto Mexicano de la Propiedad Industrial. </w:t>
            </w:r>
          </w:p>
          <w:p w:rsidR="00AC10CA" w:rsidRPr="00B7574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Default="00AC10CA"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 xml:space="preserve">2. No se otorgará puntaje si el posible </w:t>
            </w:r>
            <w:r w:rsidRPr="00B75747">
              <w:rPr>
                <w:rFonts w:ascii="Montserrat" w:eastAsia="MS Mincho" w:hAnsi="Montserrat" w:cs="Times New Roman"/>
                <w:color w:val="000000"/>
                <w:sz w:val="19"/>
                <w:szCs w:val="19"/>
                <w:lang w:val="es-ES_tradnl"/>
              </w:rPr>
              <w:lastRenderedPageBreak/>
              <w:t>proveedor no presenta la documentación solicitada en este apartado.</w:t>
            </w:r>
          </w:p>
          <w:p w:rsidR="00AC10CA"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Cambria" w:hAnsi="Montserrat" w:cs="Arial"/>
                <w:color w:val="000000"/>
                <w:sz w:val="19"/>
                <w:szCs w:val="19"/>
              </w:rPr>
            </w:pPr>
          </w:p>
        </w:tc>
        <w:tc>
          <w:tcPr>
            <w:tcW w:w="627" w:type="pct"/>
            <w:tcBorders>
              <w:top w:val="nil"/>
              <w:left w:val="nil"/>
              <w:bottom w:val="single" w:sz="4" w:space="0" w:color="auto"/>
              <w:right w:val="single" w:sz="8" w:space="0" w:color="auto"/>
            </w:tcBorders>
            <w:shd w:val="clear" w:color="auto" w:fill="auto"/>
            <w:noWrap/>
            <w:vAlign w:val="center"/>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lastRenderedPageBreak/>
              <w:t>0.50</w:t>
            </w:r>
          </w:p>
        </w:tc>
      </w:tr>
      <w:tr w:rsidR="00AC10CA" w:rsidRPr="00692927" w:rsidTr="008C2A72">
        <w:trPr>
          <w:trHeight w:val="4293"/>
        </w:trPr>
        <w:tc>
          <w:tcPr>
            <w:tcW w:w="1918" w:type="pct"/>
            <w:gridSpan w:val="2"/>
            <w:tcBorders>
              <w:top w:val="single" w:sz="4" w:space="0" w:color="auto"/>
              <w:left w:val="single" w:sz="8" w:space="0" w:color="auto"/>
              <w:bottom w:val="single" w:sz="8" w:space="0" w:color="000000"/>
              <w:right w:val="single" w:sz="8" w:space="0" w:color="000000"/>
            </w:tcBorders>
            <w:shd w:val="clear" w:color="auto" w:fill="auto"/>
            <w:vAlign w:val="center"/>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1.</w:t>
            </w:r>
            <w:r>
              <w:rPr>
                <w:rFonts w:ascii="Montserrat" w:eastAsia="MS Mincho" w:hAnsi="Montserrat" w:cs="Times New Roman"/>
                <w:b/>
                <w:bCs/>
                <w:color w:val="000000"/>
                <w:sz w:val="19"/>
                <w:szCs w:val="19"/>
                <w:lang w:val="es-ES_tradnl"/>
              </w:rPr>
              <w:t>e</w:t>
            </w:r>
            <w:r w:rsidRPr="00692927">
              <w:rPr>
                <w:rFonts w:ascii="Montserrat" w:eastAsia="MS Mincho" w:hAnsi="Montserrat" w:cs="Times New Roman"/>
                <w:b/>
                <w:bCs/>
                <w:color w:val="000000"/>
                <w:sz w:val="19"/>
                <w:szCs w:val="19"/>
                <w:lang w:val="es-ES_tradnl"/>
              </w:rPr>
              <w:t>) POLÍTICAS Y PRÁCTICAS DE IGUALDAD DE GÉNERO.</w:t>
            </w:r>
          </w:p>
        </w:tc>
        <w:tc>
          <w:tcPr>
            <w:tcW w:w="2455" w:type="pct"/>
            <w:tcBorders>
              <w:top w:val="single" w:sz="4" w:space="0" w:color="auto"/>
              <w:left w:val="nil"/>
              <w:right w:val="single" w:sz="8" w:space="0" w:color="auto"/>
            </w:tcBorders>
            <w:shd w:val="clear" w:color="auto" w:fill="auto"/>
            <w:vAlign w:val="center"/>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otorgarán puntos a “EL LICITANTE” que haya aplicado políticas y prácticas de igualdad de género en su empresa, deberá entregar como parte de su propuesta técnica la siguiente documentación: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Pr>
                <w:rFonts w:ascii="Montserrat" w:eastAsia="MS Mincho" w:hAnsi="Montserrat" w:cs="Times New Roman"/>
                <w:color w:val="000000"/>
                <w:sz w:val="19"/>
                <w:szCs w:val="19"/>
                <w:lang w:val="es-ES_tradnl"/>
              </w:rPr>
              <w:t>1.e</w:t>
            </w:r>
            <w:r w:rsidRPr="00692927">
              <w:rPr>
                <w:rFonts w:ascii="Montserrat" w:eastAsia="MS Mincho" w:hAnsi="Montserrat" w:cs="Times New Roman"/>
                <w:color w:val="000000"/>
                <w:sz w:val="19"/>
                <w:szCs w:val="19"/>
                <w:lang w:val="es-ES_tradnl"/>
              </w:rPr>
              <w:t>1) Copia de certificaciones que acrediten la implementación de políticas y prácticas de igualdad de género en su empresa. Dichas certificaciones deben estar emitidas por las autoridades u organismos facultados para tal efecto.</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692927" w:rsidRDefault="00AC10CA" w:rsidP="00AC10CA">
            <w:pPr>
              <w:numPr>
                <w:ilvl w:val="0"/>
                <w:numId w:val="6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la documentación solicitada completa en este apartado: 0.</w:t>
            </w:r>
            <w:r>
              <w:rPr>
                <w:rFonts w:ascii="Montserrat" w:eastAsia="Cambria" w:hAnsi="Montserrat" w:cs="Arial"/>
                <w:color w:val="000000"/>
                <w:sz w:val="19"/>
                <w:szCs w:val="19"/>
              </w:rPr>
              <w:t>25</w:t>
            </w:r>
            <w:r w:rsidRPr="00692927">
              <w:rPr>
                <w:rFonts w:ascii="Montserrat" w:eastAsia="Cambria" w:hAnsi="Montserrat" w:cs="Arial"/>
                <w:color w:val="000000"/>
                <w:sz w:val="19"/>
                <w:szCs w:val="19"/>
              </w:rPr>
              <w:t xml:space="preserve"> puntos. </w:t>
            </w:r>
          </w:p>
          <w:p w:rsidR="00AC10CA" w:rsidRDefault="00AC10CA" w:rsidP="00AC10CA">
            <w:pPr>
              <w:numPr>
                <w:ilvl w:val="0"/>
                <w:numId w:val="60"/>
              </w:numPr>
              <w:spacing w:after="0" w:line="240" w:lineRule="auto"/>
              <w:contextualSpacing/>
              <w:jc w:val="both"/>
              <w:rPr>
                <w:rFonts w:ascii="Montserrat" w:eastAsia="MS Mincho" w:hAnsi="Montserrat" w:cs="Times New Roman"/>
                <w:color w:val="000000"/>
                <w:sz w:val="19"/>
                <w:szCs w:val="19"/>
                <w:lang w:val="es-ES_tradnl"/>
              </w:rPr>
            </w:pPr>
            <w:r w:rsidRPr="00692927">
              <w:rPr>
                <w:rFonts w:ascii="Montserrat" w:eastAsia="Cambria" w:hAnsi="Montserrat" w:cs="Arial"/>
                <w:color w:val="000000"/>
                <w:sz w:val="19"/>
                <w:szCs w:val="19"/>
              </w:rPr>
              <w:t>Presentación de la documentación solicitada incompleta en este apartado: 0.00 puntos.</w:t>
            </w:r>
          </w:p>
        </w:tc>
        <w:tc>
          <w:tcPr>
            <w:tcW w:w="627" w:type="pct"/>
            <w:tcBorders>
              <w:top w:val="single" w:sz="4" w:space="0" w:color="auto"/>
              <w:left w:val="nil"/>
              <w:bottom w:val="single" w:sz="8" w:space="0" w:color="000000"/>
              <w:right w:val="single" w:sz="8" w:space="0" w:color="auto"/>
            </w:tcBorders>
            <w:shd w:val="clear" w:color="auto" w:fill="auto"/>
            <w:noWrap/>
            <w:vAlign w:val="center"/>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t>0.25</w:t>
            </w:r>
          </w:p>
        </w:tc>
      </w:tr>
      <w:tr w:rsidR="00AC10CA" w:rsidRPr="00692927" w:rsidTr="008C2A72">
        <w:trPr>
          <w:trHeight w:val="20"/>
        </w:trPr>
        <w:tc>
          <w:tcPr>
            <w:tcW w:w="4373" w:type="pct"/>
            <w:gridSpan w:val="3"/>
            <w:tcBorders>
              <w:top w:val="nil"/>
              <w:left w:val="single" w:sz="8" w:space="0" w:color="auto"/>
              <w:bottom w:val="single" w:sz="8" w:space="0" w:color="auto"/>
              <w:right w:val="single" w:sz="8" w:space="0" w:color="000000"/>
            </w:tcBorders>
            <w:shd w:val="clear" w:color="000000" w:fill="D6E3BC"/>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TOTAL DE PUNTOS POSIBLES DE OBTENER EN EL RUBRO RELATIVO A LA CAPACIDAD DEL POSIBLE PROVEEDOR</w:t>
            </w:r>
          </w:p>
        </w:tc>
        <w:tc>
          <w:tcPr>
            <w:tcW w:w="627" w:type="pct"/>
            <w:tcBorders>
              <w:top w:val="nil"/>
              <w:left w:val="nil"/>
              <w:bottom w:val="single" w:sz="8" w:space="0" w:color="auto"/>
              <w:right w:val="single" w:sz="8" w:space="0" w:color="auto"/>
            </w:tcBorders>
            <w:shd w:val="clear" w:color="000000" w:fill="D6E3BC"/>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24</w:t>
            </w:r>
          </w:p>
        </w:tc>
      </w:tr>
    </w:tbl>
    <w:p w:rsidR="00AC10CA" w:rsidRDefault="00AC10CA" w:rsidP="00AC10CA"/>
    <w:tbl>
      <w:tblPr>
        <w:tblW w:w="5548" w:type="pct"/>
        <w:tblInd w:w="-497" w:type="dxa"/>
        <w:tblLayout w:type="fixed"/>
        <w:tblCellMar>
          <w:left w:w="70" w:type="dxa"/>
          <w:right w:w="70" w:type="dxa"/>
        </w:tblCellMar>
        <w:tblLook w:val="04A0" w:firstRow="1" w:lastRow="0" w:firstColumn="1" w:lastColumn="0" w:noHBand="0" w:noVBand="1"/>
      </w:tblPr>
      <w:tblGrid>
        <w:gridCol w:w="1843"/>
        <w:gridCol w:w="24"/>
        <w:gridCol w:w="6639"/>
        <w:gridCol w:w="32"/>
        <w:gridCol w:w="1469"/>
        <w:gridCol w:w="58"/>
      </w:tblGrid>
      <w:tr w:rsidR="00AC10CA" w:rsidRPr="00692927" w:rsidTr="00AC10CA">
        <w:trPr>
          <w:gridAfter w:val="1"/>
          <w:wAfter w:w="29" w:type="pct"/>
          <w:trHeight w:val="20"/>
          <w:tblHeader/>
        </w:trPr>
        <w:tc>
          <w:tcPr>
            <w:tcW w:w="4241" w:type="pct"/>
            <w:gridSpan w:val="4"/>
            <w:tcBorders>
              <w:top w:val="single" w:sz="4" w:space="0" w:color="auto"/>
              <w:left w:val="single" w:sz="4" w:space="0" w:color="auto"/>
              <w:bottom w:val="single" w:sz="4" w:space="0" w:color="auto"/>
              <w:right w:val="nil"/>
            </w:tcBorders>
            <w:shd w:val="clear" w:color="000000" w:fill="D6E3BC"/>
            <w:noWrap/>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2.- EXPERIENCIA Y ESPECIALIDAD DEL POSIBLE PROVEEDOR (18.00 PUNTOS)</w:t>
            </w:r>
          </w:p>
        </w:tc>
        <w:tc>
          <w:tcPr>
            <w:tcW w:w="730" w:type="pct"/>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PUNTOS A DISTRIBUIR</w:t>
            </w:r>
          </w:p>
        </w:tc>
      </w:tr>
      <w:tr w:rsidR="00AC10CA" w:rsidRPr="00692927" w:rsidTr="00AC10CA">
        <w:trPr>
          <w:gridAfter w:val="1"/>
          <w:wAfter w:w="29" w:type="pct"/>
        </w:trPr>
        <w:tc>
          <w:tcPr>
            <w:tcW w:w="927"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2.a) EXPERIENCIA Y ESPECIALIDAD PRESTANDO SERVICIOS SIMILARES A LOS REQUERIDOS.</w:t>
            </w:r>
          </w:p>
        </w:tc>
        <w:tc>
          <w:tcPr>
            <w:tcW w:w="3314" w:type="pct"/>
            <w:gridSpan w:val="2"/>
            <w:tcBorders>
              <w:top w:val="single" w:sz="4" w:space="0" w:color="auto"/>
              <w:left w:val="nil"/>
              <w:right w:val="single" w:sz="4"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El posible proveedor deberá otorgar evidencia documentada de su experiencia de 1 (un) año</w:t>
            </w:r>
            <w:bookmarkStart w:id="142" w:name="_Hlk1248238"/>
            <w:r w:rsidRPr="00692927">
              <w:rPr>
                <w:rFonts w:ascii="Montserrat" w:eastAsia="MS Mincho" w:hAnsi="Montserrat" w:cs="Times New Roman"/>
                <w:sz w:val="19"/>
                <w:szCs w:val="19"/>
                <w:lang w:val="es-ES_tradnl"/>
              </w:rPr>
              <w:t xml:space="preserve"> comprobable en la implementación del modelo “EXECUTION PREMIUM” basado en Balanced Scorecard tanto en México como en el extranjero</w:t>
            </w:r>
            <w:bookmarkEnd w:id="142"/>
            <w:r w:rsidRPr="00692927">
              <w:rPr>
                <w:rFonts w:ascii="Montserrat" w:eastAsia="MS Mincho" w:hAnsi="Montserrat" w:cs="Times New Roman"/>
                <w:sz w:val="19"/>
                <w:szCs w:val="19"/>
                <w:lang w:val="es-ES_tradnl"/>
              </w:rPr>
              <w:t xml:space="preserve"> </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2.a1) Copia simple de 5 (cinco) contratos u órdenes de servicio o pedidos relativos a la implementación del modelo “EXECUTION PREMIUM” Balanced Scorecard y otros programas de planeación estratégica, que hayan celebrado con empresas, dependencias y/o entidades, que deberán haberse formalizado en el periodo comprendido entre el año 2014 - 2019; el posible proveedor deberá resaltar en dicho documento, lo siguiente: monto máximo, vigencia del contrato, resumen de servicios incluidos y cliente o beneficiario de los mismos. Asimismo, el posible proveedor deberá anexar los nombres, correos electrónicos y teléfonos del personal de contacto con los clientes de dicho contrato para efectos de verificación de la información proporcionada.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lastRenderedPageBreak/>
              <w:t>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En caso de presentar contratos confidenciales o reservados, deberá presentar versión pública de los informes correspondientes, además una referencia técnica de cada uno de los contratos que haya celebrado con una breve descripción del servicio objeto del contrato.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El posible proveedor podrá proporcionar, además: cartas de recomendación y/o cartas de clientes anteriores.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B75747" w:rsidRDefault="00AC10CA" w:rsidP="00AC10CA">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5 (cinco) contratos, órdenes de servicio o pedidos: 18.00 puntos.</w:t>
            </w:r>
          </w:p>
          <w:p w:rsidR="00AC10CA" w:rsidRPr="00B75747" w:rsidRDefault="00AC10CA" w:rsidP="00AC10CA">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4 (cuatro) contratos órdenes de servicio o pedidos: 14.40 puntos.</w:t>
            </w:r>
          </w:p>
          <w:p w:rsidR="00AC10CA" w:rsidRPr="00B75747" w:rsidRDefault="00AC10CA" w:rsidP="00AC10CA">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3 (tres) contratos órdenes de servicio o pedidos: 10.80 puntos.</w:t>
            </w:r>
          </w:p>
          <w:p w:rsidR="00AC10CA" w:rsidRPr="00B75747" w:rsidRDefault="00AC10CA" w:rsidP="00AC10CA">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2 (dos) contratos órdenes de servicio o pedidos: 7.20 puntos.</w:t>
            </w:r>
          </w:p>
          <w:p w:rsidR="00AC10CA" w:rsidRPr="00B75747" w:rsidRDefault="00AC10CA" w:rsidP="00AC10CA">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1 (uno) contratos órdenes de servicio o pedidos: 3.60 puntos.</w:t>
            </w:r>
          </w:p>
          <w:p w:rsidR="00AC10CA" w:rsidRPr="00692927" w:rsidRDefault="00AC10CA" w:rsidP="00AC10CA">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0 (cero) contratos órdenes de servicio o pedidos se le otorgarán: 0.00 puntos.</w:t>
            </w:r>
            <w:r w:rsidRPr="00692927">
              <w:rPr>
                <w:rFonts w:ascii="Montserrat" w:eastAsia="Cambria" w:hAnsi="Montserrat" w:cs="Arial"/>
                <w:color w:val="000000"/>
                <w:sz w:val="19"/>
                <w:szCs w:val="19"/>
              </w:rPr>
              <w:t> </w:t>
            </w:r>
          </w:p>
        </w:tc>
        <w:tc>
          <w:tcPr>
            <w:tcW w:w="730" w:type="pct"/>
            <w:tcBorders>
              <w:top w:val="nil"/>
              <w:left w:val="single" w:sz="4" w:space="0" w:color="auto"/>
              <w:bottom w:val="single" w:sz="4" w:space="0" w:color="000000"/>
              <w:right w:val="single" w:sz="4"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18.00</w:t>
            </w:r>
          </w:p>
        </w:tc>
      </w:tr>
      <w:tr w:rsidR="00AC10CA" w:rsidRPr="00692927" w:rsidTr="00AC10CA">
        <w:trPr>
          <w:gridAfter w:val="1"/>
          <w:wAfter w:w="29" w:type="pct"/>
          <w:trHeight w:val="20"/>
        </w:trPr>
        <w:tc>
          <w:tcPr>
            <w:tcW w:w="4241" w:type="pct"/>
            <w:gridSpan w:val="4"/>
            <w:tcBorders>
              <w:top w:val="single" w:sz="4" w:space="0" w:color="auto"/>
              <w:left w:val="single" w:sz="4" w:space="0" w:color="auto"/>
              <w:bottom w:val="single" w:sz="4" w:space="0" w:color="auto"/>
              <w:right w:val="single" w:sz="4" w:space="0" w:color="auto"/>
            </w:tcBorders>
            <w:shd w:val="clear" w:color="000000" w:fill="D6E3BC"/>
            <w:vAlign w:val="center"/>
            <w:hideMark/>
          </w:tcPr>
          <w:p w:rsidR="00AC10CA" w:rsidRPr="00692927" w:rsidRDefault="00AC10CA"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TOTAL DE PUNTOS POSIBLES DE OBTENER EN EL RUBRO RELATIVO A LA EXPERIENCIA Y ESPECIALIDAD DEL POSIBLE PROVEEDOR</w:t>
            </w:r>
          </w:p>
        </w:tc>
        <w:tc>
          <w:tcPr>
            <w:tcW w:w="730" w:type="pct"/>
            <w:tcBorders>
              <w:top w:val="single" w:sz="4" w:space="0" w:color="auto"/>
              <w:left w:val="nil"/>
              <w:bottom w:val="single" w:sz="4" w:space="0" w:color="auto"/>
              <w:right w:val="single" w:sz="4" w:space="0" w:color="auto"/>
            </w:tcBorders>
            <w:shd w:val="clear" w:color="000000" w:fill="D6E3BC"/>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18.00</w:t>
            </w:r>
          </w:p>
        </w:tc>
      </w:tr>
      <w:tr w:rsidR="00AC10CA" w:rsidRPr="00692927" w:rsidTr="00AC10CA">
        <w:trPr>
          <w:gridAfter w:val="1"/>
          <w:wAfter w:w="29" w:type="pct"/>
          <w:trHeight w:val="20"/>
        </w:trPr>
        <w:tc>
          <w:tcPr>
            <w:tcW w:w="4241" w:type="pct"/>
            <w:gridSpan w:val="4"/>
            <w:tcBorders>
              <w:top w:val="single" w:sz="4" w:space="0" w:color="auto"/>
              <w:left w:val="single" w:sz="4" w:space="0" w:color="auto"/>
              <w:bottom w:val="single" w:sz="4" w:space="0" w:color="auto"/>
              <w:right w:val="single" w:sz="4" w:space="0" w:color="auto"/>
            </w:tcBorders>
            <w:shd w:val="clear" w:color="000000" w:fill="D6E3BC"/>
            <w:vAlign w:val="center"/>
            <w:hideMark/>
          </w:tcPr>
          <w:p w:rsidR="00AC10CA" w:rsidRPr="004C27B8" w:rsidRDefault="00AC10CA" w:rsidP="008C2A72">
            <w:pPr>
              <w:spacing w:after="0" w:line="240" w:lineRule="auto"/>
              <w:jc w:val="both"/>
              <w:rPr>
                <w:rFonts w:ascii="Montserrat" w:eastAsia="MS Mincho" w:hAnsi="Montserrat" w:cs="Times New Roman"/>
                <w:b/>
                <w:bCs/>
                <w:color w:val="000000"/>
                <w:sz w:val="19"/>
                <w:szCs w:val="19"/>
                <w:lang w:val="es-ES_tradnl"/>
              </w:rPr>
            </w:pPr>
            <w:r w:rsidRPr="004C27B8">
              <w:rPr>
                <w:rFonts w:ascii="Montserrat" w:eastAsia="MS Mincho" w:hAnsi="Montserrat" w:cs="Times New Roman"/>
                <w:b/>
                <w:bCs/>
                <w:color w:val="000000"/>
                <w:sz w:val="19"/>
                <w:szCs w:val="19"/>
                <w:lang w:val="es-ES_tradnl"/>
              </w:rPr>
              <w:t>3. PROPUESTA DE TRABAJO (12.00 PUNTOS)</w:t>
            </w:r>
          </w:p>
        </w:tc>
        <w:tc>
          <w:tcPr>
            <w:tcW w:w="730" w:type="pct"/>
            <w:tcBorders>
              <w:top w:val="single" w:sz="4" w:space="0" w:color="auto"/>
              <w:left w:val="nil"/>
              <w:bottom w:val="single" w:sz="4" w:space="0" w:color="auto"/>
              <w:right w:val="single" w:sz="4" w:space="0" w:color="auto"/>
            </w:tcBorders>
            <w:shd w:val="clear" w:color="000000" w:fill="D6E3BC"/>
            <w:noWrap/>
            <w:vAlign w:val="center"/>
            <w:hideMark/>
          </w:tcPr>
          <w:p w:rsidR="00AC10CA" w:rsidRPr="004C27B8" w:rsidRDefault="00AC10CA" w:rsidP="008C2A72">
            <w:pPr>
              <w:spacing w:after="0" w:line="240" w:lineRule="auto"/>
              <w:jc w:val="center"/>
              <w:rPr>
                <w:rFonts w:ascii="Montserrat" w:eastAsia="MS Mincho" w:hAnsi="Montserrat" w:cs="Times New Roman"/>
                <w:b/>
                <w:bCs/>
                <w:color w:val="000000"/>
                <w:sz w:val="19"/>
                <w:szCs w:val="19"/>
                <w:lang w:val="es-ES_tradnl"/>
              </w:rPr>
            </w:pPr>
            <w:r w:rsidRPr="004C27B8">
              <w:rPr>
                <w:rFonts w:ascii="Montserrat" w:eastAsia="MS Mincho" w:hAnsi="Montserrat" w:cs="Times New Roman"/>
                <w:b/>
                <w:bCs/>
                <w:color w:val="000000"/>
                <w:sz w:val="19"/>
                <w:szCs w:val="19"/>
                <w:lang w:val="es-ES_tradnl"/>
              </w:rPr>
              <w:t>PUNTOS A DISTRIBUIR</w:t>
            </w:r>
          </w:p>
        </w:tc>
      </w:tr>
      <w:tr w:rsidR="00AC10CA" w:rsidRPr="00692927" w:rsidTr="00AC10CA">
        <w:trPr>
          <w:trHeight w:val="4632"/>
        </w:trPr>
        <w:tc>
          <w:tcPr>
            <w:tcW w:w="915" w:type="pct"/>
            <w:tcBorders>
              <w:top w:val="nil"/>
              <w:left w:val="single" w:sz="8" w:space="0" w:color="auto"/>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3.a) ESQUEMA ESTRUCTURAL DE LA ORGANIZACIÓN DE LOS RECURSOS HUMANOS.</w:t>
            </w:r>
          </w:p>
        </w:tc>
        <w:tc>
          <w:tcPr>
            <w:tcW w:w="3310" w:type="pct"/>
            <w:gridSpan w:val="2"/>
            <w:tcBorders>
              <w:top w:val="nil"/>
              <w:left w:val="nil"/>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sz w:val="19"/>
                <w:szCs w:val="19"/>
                <w:lang w:val="es-ES_tradnl"/>
              </w:rPr>
            </w:pPr>
          </w:p>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Se otorgará puntaje a “EL LICITANTE” que incluya en su propuesta técnica, manifestación por escrito firmada por el representante legal de la empresa con lo siguiente: </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p>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3.a1) La plantilla de los recursos humanos con los que cuenta para la prestación del servicio solicitado, identificando el personal que propondrá para cada una de las actividades del Contenido Temático.</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3.a2) Organigrama detallado de la empresa, el cual deberá incluir el área de ubicación de los instructores propuestos para la atención del Contenido Temático.</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692927" w:rsidRDefault="00AC10CA" w:rsidP="00AC10CA">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plantilla de recursos humanos y organigrama de la empresa: 2.0 puntos.</w:t>
            </w:r>
          </w:p>
          <w:p w:rsidR="00AC10CA" w:rsidRPr="00692927" w:rsidRDefault="00AC10CA" w:rsidP="00AC10CA">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plantilla de recursos humanos: 0.50 puntos.</w:t>
            </w:r>
          </w:p>
          <w:p w:rsidR="00AC10CA" w:rsidRPr="00692927" w:rsidRDefault="00AC10CA" w:rsidP="00AC10CA">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organigrama de la empresa: 0.50 puntos.</w:t>
            </w:r>
          </w:p>
          <w:p w:rsidR="00AC10CA" w:rsidRDefault="00AC10CA" w:rsidP="00AC10CA">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No Presentación de los documentos solicitados en este apartado se le otorgarán: 0.00 puntos.</w:t>
            </w:r>
          </w:p>
          <w:p w:rsidR="00AC10CA" w:rsidRPr="00692927" w:rsidRDefault="00AC10CA" w:rsidP="00AC10CA">
            <w:pPr>
              <w:numPr>
                <w:ilvl w:val="0"/>
                <w:numId w:val="54"/>
              </w:numPr>
              <w:spacing w:after="0" w:line="240" w:lineRule="auto"/>
              <w:contextualSpacing/>
              <w:rPr>
                <w:rFonts w:ascii="Montserrat" w:eastAsia="Cambria" w:hAnsi="Montserrat" w:cs="Arial"/>
                <w:color w:val="000000"/>
                <w:sz w:val="19"/>
                <w:szCs w:val="19"/>
              </w:rPr>
            </w:pPr>
          </w:p>
        </w:tc>
        <w:tc>
          <w:tcPr>
            <w:tcW w:w="775" w:type="pct"/>
            <w:gridSpan w:val="3"/>
            <w:tcBorders>
              <w:top w:val="nil"/>
              <w:left w:val="single" w:sz="8" w:space="0" w:color="auto"/>
              <w:bottom w:val="single" w:sz="4" w:space="0" w:color="auto"/>
              <w:right w:val="single" w:sz="8"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2.0</w:t>
            </w:r>
          </w:p>
        </w:tc>
      </w:tr>
      <w:tr w:rsidR="00AC10CA" w:rsidRPr="00692927" w:rsidTr="00AC10CA">
        <w:tc>
          <w:tcPr>
            <w:tcW w:w="915"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lastRenderedPageBreak/>
              <w:t xml:space="preserve">3.b) METODOLOGÍA </w:t>
            </w:r>
          </w:p>
        </w:tc>
        <w:tc>
          <w:tcPr>
            <w:tcW w:w="3310" w:type="pct"/>
            <w:gridSpan w:val="2"/>
            <w:tcBorders>
              <w:top w:val="single" w:sz="4" w:space="0" w:color="auto"/>
              <w:left w:val="nil"/>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Se otorgará puntaje a “EL LICITANTE” que incluya en su proposición la metodología propuesta para la prestación del servicio que incluya lo siguiente: </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p>
          <w:p w:rsidR="00AC10CA" w:rsidRPr="00692927" w:rsidRDefault="00AC10CA" w:rsidP="00AC10CA">
            <w:pPr>
              <w:numPr>
                <w:ilvl w:val="0"/>
                <w:numId w:val="56"/>
              </w:numPr>
              <w:spacing w:after="0" w:line="240" w:lineRule="auto"/>
              <w:contextualSpacing/>
              <w:jc w:val="both"/>
              <w:rPr>
                <w:rFonts w:ascii="Montserrat" w:eastAsia="Cambria" w:hAnsi="Montserrat" w:cs="Arial"/>
                <w:sz w:val="19"/>
                <w:szCs w:val="19"/>
              </w:rPr>
            </w:pPr>
            <w:r w:rsidRPr="00692927">
              <w:rPr>
                <w:rFonts w:ascii="Montserrat" w:eastAsia="Cambria" w:hAnsi="Montserrat" w:cs="Arial"/>
                <w:sz w:val="19"/>
                <w:szCs w:val="19"/>
              </w:rPr>
              <w:t>Agenda del curso relacionado con el “Uso de la Herramienta Balanced Scorecard (BSC)”.</w:t>
            </w:r>
          </w:p>
          <w:p w:rsidR="00AC10CA" w:rsidRPr="00692927" w:rsidRDefault="00AC10CA" w:rsidP="00AC10CA">
            <w:pPr>
              <w:numPr>
                <w:ilvl w:val="0"/>
                <w:numId w:val="56"/>
              </w:numPr>
              <w:spacing w:after="0" w:line="240" w:lineRule="auto"/>
              <w:contextualSpacing/>
              <w:jc w:val="both"/>
              <w:rPr>
                <w:rFonts w:ascii="Montserrat" w:eastAsia="Cambria" w:hAnsi="Montserrat" w:cs="Arial"/>
                <w:sz w:val="19"/>
                <w:szCs w:val="19"/>
              </w:rPr>
            </w:pPr>
            <w:r w:rsidRPr="00692927">
              <w:rPr>
                <w:rFonts w:ascii="Montserrat" w:eastAsia="Cambria" w:hAnsi="Montserrat" w:cs="Arial"/>
                <w:sz w:val="19"/>
                <w:szCs w:val="19"/>
              </w:rPr>
              <w:t>Descripción de la metodología, procesos y/o procedimientos que el posible proveedor utilizará para prestar el servicio solicitado.</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692927" w:rsidRDefault="00AC10CA" w:rsidP="00AC10CA">
            <w:pPr>
              <w:numPr>
                <w:ilvl w:val="0"/>
                <w:numId w:val="55"/>
              </w:numPr>
              <w:spacing w:after="0" w:line="240" w:lineRule="auto"/>
              <w:ind w:hanging="21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2 (dos) de los documentos solicitados: 6.00 puntos.</w:t>
            </w:r>
          </w:p>
          <w:p w:rsidR="00AC10CA" w:rsidRPr="00692927" w:rsidRDefault="00AC10CA" w:rsidP="00AC10CA">
            <w:pPr>
              <w:numPr>
                <w:ilvl w:val="0"/>
                <w:numId w:val="55"/>
              </w:numPr>
              <w:spacing w:after="0" w:line="240" w:lineRule="auto"/>
              <w:ind w:hanging="21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1 (un) de los 2 (dos) documentos solicitados: 3.00 puntos.</w:t>
            </w:r>
          </w:p>
          <w:p w:rsidR="00AC10CA" w:rsidRPr="00692927" w:rsidRDefault="00AC10CA" w:rsidP="00AC10CA">
            <w:pPr>
              <w:numPr>
                <w:ilvl w:val="0"/>
                <w:numId w:val="55"/>
              </w:numPr>
              <w:spacing w:after="0" w:line="240" w:lineRule="auto"/>
              <w:ind w:hanging="21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En caso de no presentar los documentos solicitados se le otorgarán: 0.00 puntos.</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p>
        </w:tc>
        <w:tc>
          <w:tcPr>
            <w:tcW w:w="775" w:type="pct"/>
            <w:gridSpan w:val="3"/>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6.0</w:t>
            </w:r>
          </w:p>
        </w:tc>
      </w:tr>
      <w:tr w:rsidR="00AC10CA" w:rsidRPr="00692927" w:rsidTr="00AC10CA">
        <w:trPr>
          <w:trHeight w:val="3179"/>
        </w:trPr>
        <w:tc>
          <w:tcPr>
            <w:tcW w:w="915" w:type="pct"/>
            <w:tcBorders>
              <w:top w:val="single" w:sz="8" w:space="0" w:color="auto"/>
              <w:left w:val="single" w:sz="8" w:space="0" w:color="auto"/>
              <w:bottom w:val="single" w:sz="8" w:space="0" w:color="000000"/>
              <w:right w:val="single" w:sz="8" w:space="0" w:color="auto"/>
            </w:tcBorders>
            <w:shd w:val="clear" w:color="auto" w:fill="auto"/>
            <w:vAlign w:val="center"/>
          </w:tcPr>
          <w:p w:rsidR="00AC10CA" w:rsidRPr="00692927" w:rsidRDefault="00AC10CA" w:rsidP="008C2A72">
            <w:pPr>
              <w:spacing w:after="0" w:line="240" w:lineRule="auto"/>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3.c) PLAN DE TRABAJO PARA LA PRESTACIÓN DEL SERVICIO.</w:t>
            </w:r>
          </w:p>
        </w:tc>
        <w:tc>
          <w:tcPr>
            <w:tcW w:w="3310" w:type="pct"/>
            <w:gridSpan w:val="2"/>
            <w:tcBorders>
              <w:top w:val="single" w:sz="4" w:space="0" w:color="auto"/>
              <w:left w:val="nil"/>
              <w:right w:val="single" w:sz="8" w:space="0" w:color="auto"/>
            </w:tcBorders>
            <w:shd w:val="clear" w:color="auto" w:fill="auto"/>
            <w:vAlign w:val="center"/>
          </w:tcPr>
          <w:p w:rsidR="00AC10CA" w:rsidRPr="00692927" w:rsidRDefault="00AC10CA" w:rsidP="008C2A72">
            <w:pPr>
              <w:spacing w:after="0" w:line="240" w:lineRule="auto"/>
              <w:ind w:left="360"/>
              <w:contextualSpacing/>
              <w:jc w:val="both"/>
              <w:rPr>
                <w:rFonts w:ascii="Montserrat" w:eastAsia="Cambria" w:hAnsi="Montserrat" w:cs="Arial"/>
                <w:sz w:val="19"/>
                <w:szCs w:val="19"/>
              </w:rPr>
            </w:pPr>
          </w:p>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Se otorgará puntaje a “EL LICITANTE” que incluya en su proposición el plan de trabajo para la prestación del servicio que incluya lo siguiente: </w:t>
            </w:r>
          </w:p>
          <w:p w:rsidR="00AC10CA" w:rsidRPr="00692927" w:rsidRDefault="00AC10CA" w:rsidP="008C2A72">
            <w:pPr>
              <w:spacing w:after="0" w:line="240" w:lineRule="auto"/>
              <w:jc w:val="both"/>
              <w:rPr>
                <w:rFonts w:ascii="Montserrat" w:eastAsia="MS Mincho" w:hAnsi="Montserrat" w:cs="Times New Roman"/>
                <w:sz w:val="19"/>
                <w:szCs w:val="19"/>
                <w:lang w:val="es-ES_tradnl"/>
              </w:rPr>
            </w:pPr>
          </w:p>
          <w:p w:rsidR="00AC10CA" w:rsidRPr="00692927" w:rsidRDefault="00AC10CA"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Contenido Temático del Curso en el que se propongan plazos optimizados para la prestación del servicio solicitado, dicho Contenido Temático deberá contener lo siguiente: </w:t>
            </w:r>
          </w:p>
          <w:p w:rsidR="00AC10CA" w:rsidRPr="00692927" w:rsidRDefault="00AC10CA" w:rsidP="00AC10CA">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Actividades a realizar.</w:t>
            </w:r>
          </w:p>
          <w:p w:rsidR="00AC10CA" w:rsidRPr="00692927" w:rsidRDefault="00AC10CA" w:rsidP="00AC10CA">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Secuencia de actividades en diagrama de Gantt.</w:t>
            </w:r>
          </w:p>
          <w:p w:rsidR="00AC10CA" w:rsidRPr="00692927" w:rsidRDefault="00AC10CA" w:rsidP="00AC10CA">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Recursos y materiales proveídos (carpetas, documentos de trabajo, etc.)</w:t>
            </w:r>
          </w:p>
          <w:p w:rsidR="00AC10CA" w:rsidRPr="00692927" w:rsidRDefault="00AC10CA" w:rsidP="00AC10CA">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Responsables de las actividades.</w:t>
            </w:r>
          </w:p>
          <w:p w:rsidR="00AC10CA" w:rsidRPr="00692927" w:rsidRDefault="00AC10CA" w:rsidP="00AC10CA">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Duración del proyecto.</w:t>
            </w:r>
          </w:p>
          <w:p w:rsidR="00AC10CA" w:rsidRPr="00692927" w:rsidRDefault="00AC10CA" w:rsidP="008C2A72">
            <w:pPr>
              <w:spacing w:after="0" w:line="240" w:lineRule="auto"/>
              <w:ind w:left="786"/>
              <w:contextualSpacing/>
              <w:jc w:val="both"/>
              <w:rPr>
                <w:rFonts w:ascii="Montserrat" w:eastAsia="Cambria" w:hAnsi="Montserrat" w:cs="Arial"/>
                <w:sz w:val="19"/>
                <w:szCs w:val="19"/>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 otorgará el puntaje de acuerdo a lo siguiente: </w:t>
            </w:r>
          </w:p>
          <w:p w:rsidR="00AC10CA" w:rsidRPr="00692927" w:rsidRDefault="00AC10CA" w:rsidP="00AC10CA">
            <w:pPr>
              <w:numPr>
                <w:ilvl w:val="0"/>
                <w:numId w:val="62"/>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Presentación de la documentación solicitada completa en este apartado: 4.00 puntos. </w:t>
            </w:r>
          </w:p>
          <w:p w:rsidR="00AC10CA" w:rsidRPr="00692927" w:rsidRDefault="00AC10CA" w:rsidP="00AC10CA">
            <w:pPr>
              <w:numPr>
                <w:ilvl w:val="0"/>
                <w:numId w:val="62"/>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la documentación solicitada en este apartado de manera parcial se le otorgarán: 0.00 puntos.</w:t>
            </w:r>
          </w:p>
          <w:p w:rsidR="00AC10CA" w:rsidRPr="00692927" w:rsidRDefault="00AC10CA" w:rsidP="008C2A72">
            <w:pPr>
              <w:spacing w:after="0" w:line="240" w:lineRule="auto"/>
              <w:ind w:left="786"/>
              <w:contextualSpacing/>
              <w:jc w:val="both"/>
              <w:rPr>
                <w:rFonts w:ascii="Montserrat" w:eastAsia="Cambria" w:hAnsi="Montserrat" w:cs="Arial"/>
                <w:sz w:val="19"/>
                <w:szCs w:val="19"/>
              </w:rPr>
            </w:pPr>
          </w:p>
          <w:p w:rsidR="00AC10CA" w:rsidRPr="00692927" w:rsidRDefault="00AC10CA" w:rsidP="008C2A72">
            <w:pPr>
              <w:spacing w:after="0" w:line="240" w:lineRule="auto"/>
              <w:ind w:left="786"/>
              <w:contextualSpacing/>
              <w:jc w:val="both"/>
              <w:rPr>
                <w:rFonts w:ascii="Montserrat" w:eastAsia="Cambria" w:hAnsi="Montserrat" w:cs="Arial"/>
                <w:sz w:val="19"/>
                <w:szCs w:val="19"/>
              </w:rPr>
            </w:pPr>
          </w:p>
        </w:tc>
        <w:tc>
          <w:tcPr>
            <w:tcW w:w="775" w:type="pct"/>
            <w:gridSpan w:val="3"/>
            <w:tcBorders>
              <w:top w:val="single" w:sz="8" w:space="0" w:color="auto"/>
              <w:left w:val="single" w:sz="8" w:space="0" w:color="auto"/>
              <w:bottom w:val="single" w:sz="8" w:space="0" w:color="000000"/>
              <w:right w:val="single" w:sz="8" w:space="0" w:color="auto"/>
            </w:tcBorders>
            <w:shd w:val="clear" w:color="auto" w:fill="auto"/>
            <w:noWrap/>
            <w:vAlign w:val="center"/>
          </w:tcPr>
          <w:p w:rsidR="00AC10CA" w:rsidRPr="00692927" w:rsidRDefault="00AC10CA"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4.0</w:t>
            </w:r>
          </w:p>
        </w:tc>
      </w:tr>
      <w:tr w:rsidR="00AC10CA" w:rsidRPr="00692927" w:rsidTr="00AC10CA">
        <w:trPr>
          <w:trHeight w:val="20"/>
        </w:trPr>
        <w:tc>
          <w:tcPr>
            <w:tcW w:w="4225"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AC10CA" w:rsidRPr="00692927" w:rsidRDefault="00AC10CA" w:rsidP="008C2A72">
            <w:pPr>
              <w:spacing w:after="0" w:line="240" w:lineRule="auto"/>
              <w:jc w:val="both"/>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TOTAL DE PUNTOS POSIBLES DE OBTENER EN EL RUBRO RELATIVO A LA PROPUESTA DE TRABAJO</w:t>
            </w:r>
          </w:p>
        </w:tc>
        <w:tc>
          <w:tcPr>
            <w:tcW w:w="775" w:type="pct"/>
            <w:gridSpan w:val="3"/>
            <w:tcBorders>
              <w:top w:val="single" w:sz="8" w:space="0" w:color="auto"/>
              <w:left w:val="nil"/>
              <w:bottom w:val="single" w:sz="8" w:space="0" w:color="auto"/>
              <w:right w:val="single" w:sz="8" w:space="0" w:color="auto"/>
            </w:tcBorders>
            <w:shd w:val="clear" w:color="000000" w:fill="D6E3BC"/>
            <w:noWrap/>
            <w:vAlign w:val="center"/>
            <w:hideMark/>
          </w:tcPr>
          <w:p w:rsidR="00AC10CA" w:rsidRPr="00692927" w:rsidRDefault="00AC10CA"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12.0</w:t>
            </w:r>
          </w:p>
        </w:tc>
      </w:tr>
    </w:tbl>
    <w:tbl>
      <w:tblPr>
        <w:tblpPr w:leftFromText="141" w:rightFromText="141" w:vertAnchor="text" w:tblpX="-497" w:tblpY="1"/>
        <w:tblOverlap w:val="never"/>
        <w:tblW w:w="5540" w:type="pct"/>
        <w:tblLayout w:type="fixed"/>
        <w:tblCellMar>
          <w:left w:w="70" w:type="dxa"/>
          <w:right w:w="70" w:type="dxa"/>
        </w:tblCellMar>
        <w:tblLook w:val="04A0" w:firstRow="1" w:lastRow="0" w:firstColumn="1" w:lastColumn="0" w:noHBand="0" w:noVBand="1"/>
      </w:tblPr>
      <w:tblGrid>
        <w:gridCol w:w="1847"/>
        <w:gridCol w:w="6650"/>
        <w:gridCol w:w="1554"/>
      </w:tblGrid>
      <w:tr w:rsidR="00AC10CA" w:rsidRPr="00692927" w:rsidTr="00AC10CA">
        <w:trPr>
          <w:trHeight w:val="20"/>
          <w:tblHeader/>
        </w:trPr>
        <w:tc>
          <w:tcPr>
            <w:tcW w:w="4227" w:type="pct"/>
            <w:gridSpan w:val="2"/>
            <w:tcBorders>
              <w:top w:val="single" w:sz="8" w:space="0" w:color="auto"/>
              <w:left w:val="single" w:sz="8" w:space="0" w:color="auto"/>
              <w:bottom w:val="single" w:sz="4" w:space="0" w:color="auto"/>
              <w:right w:val="single" w:sz="8" w:space="0" w:color="000000"/>
            </w:tcBorders>
            <w:shd w:val="clear" w:color="000000" w:fill="D6E3BC"/>
            <w:noWrap/>
            <w:vAlign w:val="center"/>
            <w:hideMark/>
          </w:tcPr>
          <w:p w:rsidR="00AC10CA" w:rsidRPr="00692927" w:rsidRDefault="00AC10CA" w:rsidP="008C2A72">
            <w:pPr>
              <w:spacing w:after="0" w:line="240" w:lineRule="auto"/>
              <w:rPr>
                <w:rFonts w:ascii="Montserrat Medium" w:eastAsia="MS Mincho" w:hAnsi="Montserrat Medium" w:cs="Times New Roman"/>
                <w:b/>
                <w:bCs/>
                <w:color w:val="000000"/>
                <w:sz w:val="19"/>
                <w:szCs w:val="19"/>
                <w:lang w:val="es-ES_tradnl"/>
              </w:rPr>
            </w:pPr>
            <w:r w:rsidRPr="00692927">
              <w:rPr>
                <w:rFonts w:ascii="Montserrat Medium" w:eastAsia="MS Mincho" w:hAnsi="Montserrat Medium" w:cs="Times New Roman"/>
                <w:b/>
                <w:bCs/>
                <w:color w:val="000000"/>
                <w:sz w:val="19"/>
                <w:szCs w:val="19"/>
                <w:lang w:val="es-ES_tradnl"/>
              </w:rPr>
              <w:t>4. CUMPLIMIENTO DE CONTRATOS (6.00 PUNTOS)</w:t>
            </w:r>
          </w:p>
        </w:tc>
        <w:tc>
          <w:tcPr>
            <w:tcW w:w="773" w:type="pct"/>
            <w:tcBorders>
              <w:top w:val="single" w:sz="8" w:space="0" w:color="auto"/>
              <w:left w:val="nil"/>
              <w:bottom w:val="single" w:sz="8" w:space="0" w:color="auto"/>
              <w:right w:val="single" w:sz="8" w:space="0" w:color="auto"/>
            </w:tcBorders>
            <w:shd w:val="clear" w:color="000000" w:fill="D6E3BC"/>
            <w:noWrap/>
            <w:vAlign w:val="center"/>
            <w:hideMark/>
          </w:tcPr>
          <w:p w:rsidR="00AC10CA" w:rsidRPr="00692927" w:rsidRDefault="00AC10CA" w:rsidP="008C2A72">
            <w:pPr>
              <w:spacing w:after="0" w:line="240" w:lineRule="auto"/>
              <w:jc w:val="center"/>
              <w:rPr>
                <w:rFonts w:ascii="Montserrat Medium" w:eastAsia="MS Mincho" w:hAnsi="Montserrat Medium" w:cs="Times New Roman"/>
                <w:b/>
                <w:bCs/>
                <w:color w:val="000000"/>
                <w:sz w:val="19"/>
                <w:szCs w:val="19"/>
                <w:lang w:val="es-ES_tradnl"/>
              </w:rPr>
            </w:pPr>
            <w:r w:rsidRPr="00692927">
              <w:rPr>
                <w:rFonts w:ascii="Montserrat Medium" w:eastAsia="MS Mincho" w:hAnsi="Montserrat Medium" w:cs="Times New Roman"/>
                <w:b/>
                <w:bCs/>
                <w:color w:val="000000"/>
                <w:sz w:val="19"/>
                <w:szCs w:val="19"/>
                <w:lang w:val="es-ES_tradnl"/>
              </w:rPr>
              <w:t>PUNTOS A DISTRIBUIR</w:t>
            </w:r>
          </w:p>
        </w:tc>
      </w:tr>
      <w:tr w:rsidR="00AC10CA" w:rsidRPr="00692927" w:rsidTr="00AC10CA">
        <w:tc>
          <w:tcPr>
            <w:tcW w:w="91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AC10CA" w:rsidRPr="00692927" w:rsidRDefault="00AC10CA" w:rsidP="008C2A72">
            <w:pPr>
              <w:spacing w:after="0" w:line="240" w:lineRule="auto"/>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4.a) CUMPLIMIENTO DE LOS CONTRATOS</w:t>
            </w:r>
          </w:p>
        </w:tc>
        <w:tc>
          <w:tcPr>
            <w:tcW w:w="3308" w:type="pct"/>
            <w:tcBorders>
              <w:top w:val="single" w:sz="4" w:space="0" w:color="auto"/>
              <w:left w:val="nil"/>
              <w:bottom w:val="single" w:sz="4" w:space="0" w:color="auto"/>
              <w:right w:val="nil"/>
            </w:tcBorders>
            <w:shd w:val="clear" w:color="auto" w:fill="auto"/>
            <w:vAlign w:val="center"/>
            <w:hideMark/>
          </w:tcPr>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evaluará el desempeño o cumplimiento que ha tenido el posible proveedor en la prestación oportuna y adecuada de servicios equivalentes al solicitado mediante la presentación de los siguientes documentos: </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Presentación de documentos respecto de los contratos u órdenes </w:t>
            </w:r>
            <w:r w:rsidRPr="00692927">
              <w:rPr>
                <w:rFonts w:ascii="Montserrat" w:eastAsia="MS Mincho" w:hAnsi="Montserrat" w:cs="Times New Roman"/>
                <w:color w:val="000000"/>
                <w:sz w:val="19"/>
                <w:szCs w:val="19"/>
                <w:lang w:val="es-ES_tradnl"/>
              </w:rPr>
              <w:lastRenderedPageBreak/>
              <w:t>de servicio que acrediten que el licitante realizó la entrega de los servicios requeridos en tiempo y forma a entera satisfacción del cliente. Con relación a los contratos a que se refiere el rubro 2.a) EXPERIENCIA PRESTANDO SERVICIOS SIMILARES A LOS REQUERIDOS.</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Dichos documentos podrán ser:</w:t>
            </w:r>
          </w:p>
          <w:p w:rsidR="00AC10CA" w:rsidRPr="00692927" w:rsidRDefault="00AC10CA" w:rsidP="00AC10CA">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Actas de Entrega-Recepción del Servicio, firmadas por las personas facultadas como Administradores del Contrato</w:t>
            </w:r>
          </w:p>
          <w:p w:rsidR="00AC10CA" w:rsidRPr="00692927" w:rsidRDefault="00AC10CA" w:rsidP="00AC10CA">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Cartas de Cumplimiento</w:t>
            </w:r>
          </w:p>
          <w:p w:rsidR="00AC10CA" w:rsidRPr="00692927" w:rsidRDefault="00AC10CA" w:rsidP="00AC10CA">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Cancelación de Fianza </w:t>
            </w:r>
          </w:p>
          <w:p w:rsidR="00AC10CA" w:rsidRPr="00692927" w:rsidRDefault="00AC10CA" w:rsidP="00AC10CA">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Liberación de Fianza de los servicios entregados, entre otros</w:t>
            </w:r>
          </w:p>
          <w:p w:rsidR="00AC10CA" w:rsidRPr="00692927" w:rsidRDefault="00AC10CA"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AC10CA" w:rsidRPr="00692927" w:rsidRDefault="00AC10CA" w:rsidP="00AC10CA">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5 (cinco) contratos, órdenes de servicio o pedidos: 6.00 puntos.</w:t>
            </w:r>
          </w:p>
          <w:p w:rsidR="00AC10CA" w:rsidRPr="00692927" w:rsidRDefault="00AC10CA" w:rsidP="00AC10CA">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4 (cuatro) contratos órdenes de servicio o pedidos: 4.80 puntos.</w:t>
            </w:r>
          </w:p>
          <w:p w:rsidR="00AC10CA" w:rsidRPr="00692927" w:rsidRDefault="00AC10CA" w:rsidP="00AC10CA">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3 (tres) contratos órdenes de servicio o pedidos: 3.60 puntos.</w:t>
            </w:r>
          </w:p>
          <w:p w:rsidR="00AC10CA" w:rsidRPr="00692927" w:rsidRDefault="00AC10CA" w:rsidP="00AC10CA">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2 (dos) contratos órdenes de servicio o pedidos: 2.40 puntos.</w:t>
            </w:r>
          </w:p>
          <w:p w:rsidR="00AC10CA" w:rsidRPr="00692927" w:rsidRDefault="00AC10CA" w:rsidP="00AC10CA">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1 (uno) contratos órdenes de servicio o pedidos: 1.20 puntos.</w:t>
            </w:r>
          </w:p>
          <w:p w:rsidR="00AC10CA" w:rsidRPr="00692927" w:rsidRDefault="00AC10CA" w:rsidP="00AC10CA">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0 (cero) contratos órdenes de servicio o pedidos se le otorgarán: 0.00 puntos. </w:t>
            </w:r>
          </w:p>
        </w:tc>
        <w:tc>
          <w:tcPr>
            <w:tcW w:w="773" w:type="pct"/>
            <w:tcBorders>
              <w:top w:val="nil"/>
              <w:left w:val="single" w:sz="8" w:space="0" w:color="auto"/>
              <w:bottom w:val="single" w:sz="8" w:space="0" w:color="000000"/>
              <w:right w:val="single" w:sz="8" w:space="0" w:color="auto"/>
            </w:tcBorders>
            <w:shd w:val="clear" w:color="auto" w:fill="auto"/>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6.0</w:t>
            </w:r>
          </w:p>
        </w:tc>
      </w:tr>
      <w:tr w:rsidR="00AC10CA" w:rsidRPr="00692927" w:rsidTr="00AC10CA">
        <w:trPr>
          <w:trHeight w:val="20"/>
        </w:trPr>
        <w:tc>
          <w:tcPr>
            <w:tcW w:w="4227" w:type="pct"/>
            <w:gridSpan w:val="2"/>
            <w:tcBorders>
              <w:top w:val="single" w:sz="8" w:space="0" w:color="auto"/>
              <w:left w:val="single" w:sz="8" w:space="0" w:color="auto"/>
              <w:bottom w:val="single" w:sz="8" w:space="0" w:color="auto"/>
              <w:right w:val="nil"/>
            </w:tcBorders>
            <w:shd w:val="clear" w:color="000000" w:fill="D6E3BC"/>
            <w:vAlign w:val="center"/>
            <w:hideMark/>
          </w:tcPr>
          <w:p w:rsidR="00AC10CA" w:rsidRPr="00692927" w:rsidRDefault="00AC10CA"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TOTAL DE PUNTOS POSIBLES DE OBTENER EN EL RUBRO RELATIVO A EL CUMPLIMIENTO DE CONTRATOS</w:t>
            </w:r>
          </w:p>
        </w:tc>
        <w:tc>
          <w:tcPr>
            <w:tcW w:w="773" w:type="pct"/>
            <w:tcBorders>
              <w:top w:val="nil"/>
              <w:left w:val="nil"/>
              <w:bottom w:val="single" w:sz="8" w:space="0" w:color="auto"/>
              <w:right w:val="single" w:sz="8" w:space="0" w:color="auto"/>
            </w:tcBorders>
            <w:shd w:val="clear" w:color="000000" w:fill="D6E3BC"/>
            <w:noWrap/>
            <w:vAlign w:val="center"/>
            <w:hideMark/>
          </w:tcPr>
          <w:p w:rsidR="00AC10CA" w:rsidRPr="00692927" w:rsidRDefault="00AC10CA"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6.0</w:t>
            </w:r>
          </w:p>
        </w:tc>
      </w:tr>
    </w:tbl>
    <w:p w:rsidR="007952E7" w:rsidRPr="00150EC0" w:rsidRDefault="007952E7" w:rsidP="007952E7">
      <w:pPr>
        <w:spacing w:after="0" w:line="240" w:lineRule="auto"/>
        <w:ind w:left="-426" w:right="-425"/>
        <w:jc w:val="both"/>
        <w:rPr>
          <w:rFonts w:ascii="Montserrat Medium" w:eastAsia="Times New Roman" w:hAnsi="Montserrat Medium" w:cs="Arial"/>
          <w:b/>
          <w:lang w:val="es-ES_tradnl" w:eastAsia="es-ES"/>
        </w:rPr>
      </w:pPr>
    </w:p>
    <w:p w:rsidR="00D1134A" w:rsidRPr="00150EC0" w:rsidRDefault="00753B68" w:rsidP="007952E7">
      <w:pPr>
        <w:pStyle w:val="Ttulo2"/>
        <w:ind w:left="-426" w:right="-425"/>
      </w:pPr>
      <w:bookmarkStart w:id="143" w:name="_Toc431386023"/>
      <w:bookmarkStart w:id="144" w:name="_Toc431386300"/>
      <w:bookmarkStart w:id="145" w:name="_Toc4604918"/>
      <w:r w:rsidRPr="00150EC0">
        <w:t xml:space="preserve">5.2 </w:t>
      </w:r>
      <w:r w:rsidR="00D1134A" w:rsidRPr="00150EC0">
        <w:t>Evaluación de la propuesta económica</w:t>
      </w:r>
      <w:bookmarkEnd w:id="143"/>
      <w:bookmarkEnd w:id="144"/>
      <w:bookmarkEnd w:id="145"/>
    </w:p>
    <w:p w:rsidR="00554E88" w:rsidRPr="00150EC0" w:rsidRDefault="00554E88" w:rsidP="007952E7">
      <w:pPr>
        <w:spacing w:after="0" w:line="240" w:lineRule="auto"/>
        <w:ind w:left="-426" w:right="-425"/>
        <w:jc w:val="both"/>
        <w:rPr>
          <w:rFonts w:ascii="Montserrat Medium" w:eastAsia="Times New Roman" w:hAnsi="Montserrat Medium" w:cs="Arial"/>
          <w:lang w:val="es-ES" w:eastAsia="es-ES"/>
        </w:rPr>
      </w:pPr>
      <w:r w:rsidRPr="00150EC0">
        <w:rPr>
          <w:rFonts w:ascii="Montserrat Medium" w:eastAsia="Times New Roman" w:hAnsi="Montserrat Medium" w:cs="Arial"/>
          <w:lang w:val="es-ES" w:eastAsia="es-ES"/>
        </w:rPr>
        <w:t>La convocante sólo procederá a realizar la evaluación de las ofertas económicas de aquéllas propuestas cuya oferta técnica resulte solvente por haber obtenido por lo menos 45 puntos.</w:t>
      </w:r>
    </w:p>
    <w:p w:rsidR="00554E88" w:rsidRPr="00150EC0" w:rsidRDefault="00554E88" w:rsidP="007952E7">
      <w:pPr>
        <w:spacing w:after="0" w:line="240" w:lineRule="auto"/>
        <w:ind w:left="-426" w:right="-425"/>
        <w:jc w:val="both"/>
        <w:rPr>
          <w:rFonts w:ascii="Montserrat Medium" w:eastAsia="Times New Roman" w:hAnsi="Montserrat Medium" w:cs="Arial"/>
          <w:lang w:val="es-ES"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150EC0">
        <w:rPr>
          <w:rFonts w:ascii="Montserrat Medium" w:eastAsia="Times New Roman" w:hAnsi="Montserrat Medium" w:cs="Arial"/>
          <w:b/>
          <w:lang w:val="es-ES_tradnl" w:eastAsia="es-ES"/>
        </w:rPr>
        <w:t xml:space="preserve">Anexo 9 </w:t>
      </w:r>
      <w:r w:rsidRPr="00150EC0">
        <w:rPr>
          <w:rFonts w:ascii="Montserrat Medium" w:eastAsia="Times New Roman" w:hAnsi="Montserrat Medium" w:cs="Arial"/>
          <w:lang w:val="es-ES_tradnl" w:eastAsia="es-ES"/>
        </w:rPr>
        <w:t xml:space="preserve">el cual forma parte de la presente </w:t>
      </w:r>
      <w:r w:rsidR="00984E2C" w:rsidRPr="00150EC0">
        <w:rPr>
          <w:rFonts w:ascii="Montserrat Medium" w:eastAsia="Times New Roman" w:hAnsi="Montserrat Medium" w:cs="Arial"/>
          <w:lang w:val="es-ES_tradnl" w:eastAsia="es-ES"/>
        </w:rPr>
        <w:t>convocatoria</w:t>
      </w:r>
      <w:r w:rsidRPr="00150EC0">
        <w:rPr>
          <w:rFonts w:ascii="Montserrat Medium" w:eastAsia="Times New Roman" w:hAnsi="Montserrat Medium" w:cs="Arial"/>
          <w:lang w:val="es-ES_tradnl" w:eastAsia="es-ES"/>
        </w:rPr>
        <w:t>.</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En caso de que se detecte un error de cálculo en alguna propuesta, se podrá llevar a cabo su rectificación cuando la corrección no implique la modificación del precio unitario.</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RLAASSP. </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El servicio objeto de este procedimiento deberá cotizarse en pesos mexicanos sin incluir el IVA a 2 (dos) decimales, </w:t>
      </w:r>
      <w:r w:rsidRPr="007952E7">
        <w:rPr>
          <w:rFonts w:ascii="Montserrat Medium" w:eastAsia="Times New Roman" w:hAnsi="Montserrat Medium" w:cs="Arial"/>
          <w:b/>
          <w:i/>
          <w:u w:val="single"/>
          <w:lang w:val="es-ES_tradnl" w:eastAsia="es-ES"/>
        </w:rPr>
        <w:t>sin fórmulas y truncado</w:t>
      </w:r>
      <w:r w:rsidRPr="00150EC0">
        <w:rPr>
          <w:rFonts w:ascii="Montserrat Medium" w:eastAsia="Times New Roman" w:hAnsi="Montserrat Medium" w:cs="Arial"/>
          <w:lang w:val="es-ES_tradnl" w:eastAsia="es-ES"/>
        </w:rPr>
        <w:t>, es decir sin redondear. Se solicita atentamente a los licitantes presentar su proposición económica en formato EXCEL “editable” sin formulas, lo anterior para facilitar la correspondiente evaluación.</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lastRenderedPageBreak/>
        <w:t>No se considerarán las proposiciones, cuando no cotice la totalidad del servicio requerido.</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La proposición económica deberá contar con la firma electrónica, de acuerdo con los medios de identificación electrónica establecidos por la Secretaría de la Función Pública.</w:t>
      </w:r>
    </w:p>
    <w:p w:rsidR="00554E88" w:rsidRPr="00150EC0" w:rsidRDefault="00554E88" w:rsidP="007952E7">
      <w:pPr>
        <w:spacing w:after="0" w:line="240" w:lineRule="auto"/>
        <w:ind w:left="-426" w:right="-425"/>
        <w:jc w:val="both"/>
        <w:rPr>
          <w:rFonts w:ascii="Montserrat Medium" w:eastAsia="Times New Roman" w:hAnsi="Montserrat Medium" w:cs="Arial"/>
          <w:lang w:val="es-ES_tradnl" w:eastAsia="es-ES"/>
        </w:rPr>
      </w:pPr>
    </w:p>
    <w:p w:rsidR="00554E88" w:rsidRPr="00DE38CA" w:rsidRDefault="00554E88" w:rsidP="007952E7">
      <w:pPr>
        <w:suppressAutoHyphens/>
        <w:spacing w:after="0" w:line="240" w:lineRule="auto"/>
        <w:ind w:left="-426" w:right="-425"/>
        <w:jc w:val="both"/>
        <w:rPr>
          <w:rFonts w:ascii="Montserrat Medium" w:eastAsia="Times New Roman" w:hAnsi="Montserrat Medium" w:cs="Arial"/>
          <w:b/>
          <w:i/>
          <w:u w:val="single"/>
          <w:lang w:val="es-ES_tradnl" w:eastAsia="es-ES"/>
        </w:rPr>
      </w:pPr>
      <w:r w:rsidRPr="00DE38CA">
        <w:rPr>
          <w:rFonts w:ascii="Montserrat Medium" w:eastAsia="Times New Roman" w:hAnsi="Montserrat Medium" w:cs="Arial"/>
          <w:b/>
          <w:i/>
          <w:u w:val="single"/>
          <w:lang w:val="es-ES_tradnl" w:eastAsia="es-ES"/>
        </w:rPr>
        <w:t>A la oferta económica que resulte ser la más baja de las técnicamente solventes se le asignarán 40 puntos.</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Para determinar la puntuación que corresponda a la oferta económica de cada participante, se aplicará la siguiente fórmula:</w:t>
      </w:r>
    </w:p>
    <w:p w:rsidR="00554E88" w:rsidRPr="00150EC0" w:rsidRDefault="00554E88" w:rsidP="007952E7">
      <w:pPr>
        <w:spacing w:after="0" w:line="240" w:lineRule="auto"/>
        <w:ind w:left="-426" w:right="-425"/>
        <w:jc w:val="both"/>
        <w:rPr>
          <w:rFonts w:ascii="Montserrat Medium" w:eastAsia="Times New Roman" w:hAnsi="Montserrat Medium" w:cs="Arial"/>
          <w:lang w:val="es-ES"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PPE = MPemb x 40 / MPi.</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Donde:</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PPE = Puntuación que corresponden a la oferta económica; </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MPemb = Monto de la oferta económica más baja, y </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MPi = Monto de la i-ésima oferta económica;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pacing w:after="0" w:line="240" w:lineRule="auto"/>
        <w:ind w:left="-426" w:right="-425"/>
        <w:jc w:val="both"/>
        <w:rPr>
          <w:rFonts w:ascii="Montserrat Medium" w:eastAsia="Times New Roman" w:hAnsi="Montserrat Medium" w:cs="Arial"/>
          <w:b/>
          <w:lang w:val="es-ES" w:eastAsia="es-ES"/>
        </w:rPr>
      </w:pPr>
      <w:r w:rsidRPr="00150EC0">
        <w:rPr>
          <w:rFonts w:ascii="Montserrat Medium" w:eastAsia="Times New Roman" w:hAnsi="Montserrat Medium" w:cs="Arial"/>
          <w:b/>
          <w:lang w:val="es-ES" w:eastAsia="es-ES"/>
        </w:rPr>
        <w:t>Calificación final</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Para calcular la calificación final se aplicará la siguiente fórmula: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PTj = TPT + PPE Para toda j = 1, 2,…..,n</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Donde:</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PTj = Puntuación total de la propuesta;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TPT = Total de puntuación asignada a la oferta técnica;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PPE = Puntuación asignada a la oferta económica, y</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El subíndice “j” representa a las demás propuestas determinadas como solventes como resultado de la evaluación.</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suma de todos los rubros con sus correspondientes subrubros en la evaluación técnica representa 60 puntos, a la Propuesta Económica, </w:t>
      </w:r>
      <w:r w:rsidRPr="00150EC0">
        <w:rPr>
          <w:rFonts w:ascii="Montserrat Medium" w:eastAsia="Times New Roman" w:hAnsi="Montserrat Medium" w:cs="Arial"/>
          <w:b/>
          <w:lang w:val="es-ES_tradnl" w:eastAsia="es-ES"/>
        </w:rPr>
        <w:t>Anexo 9</w:t>
      </w:r>
      <w:r w:rsidRPr="00150EC0">
        <w:rPr>
          <w:rFonts w:ascii="Montserrat Medium" w:eastAsia="Times New Roman" w:hAnsi="Montserrat Medium" w:cs="Arial"/>
          <w:lang w:val="es-ES_tradnl" w:eastAsia="es-ES"/>
        </w:rPr>
        <w:t xml:space="preserve"> le corresponden los restantes 40 puntos.</w:t>
      </w:r>
    </w:p>
    <w:p w:rsidR="001D7C5E" w:rsidRPr="00150EC0" w:rsidRDefault="001D7C5E" w:rsidP="007952E7">
      <w:pPr>
        <w:suppressAutoHyphens/>
        <w:spacing w:after="0" w:line="240" w:lineRule="auto"/>
        <w:ind w:left="-426" w:right="-425"/>
        <w:jc w:val="both"/>
        <w:rPr>
          <w:rFonts w:ascii="Montserrat Medium" w:hAnsi="Montserrat Medium" w:cs="Arial"/>
          <w:lang w:val="es-ES_tradnl"/>
        </w:rPr>
      </w:pPr>
    </w:p>
    <w:p w:rsidR="001D7C5E" w:rsidRPr="00AC10CA" w:rsidRDefault="001D7C5E" w:rsidP="007952E7">
      <w:pPr>
        <w:suppressAutoHyphens/>
        <w:spacing w:after="0" w:line="240" w:lineRule="auto"/>
        <w:ind w:left="-426" w:right="-425"/>
        <w:jc w:val="both"/>
        <w:rPr>
          <w:rFonts w:ascii="Montserrat Medium" w:hAnsi="Montserrat Medium" w:cs="Arial"/>
          <w:b/>
          <w:sz w:val="22"/>
          <w:u w:val="single"/>
          <w:lang w:val="es-ES_tradnl"/>
        </w:rPr>
      </w:pPr>
      <w:r w:rsidRPr="00AC10CA">
        <w:rPr>
          <w:rFonts w:ascii="Montserrat Medium" w:hAnsi="Montserrat Medium" w:cs="Arial"/>
          <w:b/>
          <w:sz w:val="22"/>
          <w:u w:val="single"/>
          <w:lang w:val="es-ES_tradnl"/>
        </w:rPr>
        <w:t>No se considerarán las proposiciones, cuando no cotice la totalidad de los servicios requeridos.</w:t>
      </w:r>
    </w:p>
    <w:p w:rsidR="001D7C5E" w:rsidRPr="00150EC0" w:rsidRDefault="001D7C5E" w:rsidP="007952E7">
      <w:pPr>
        <w:suppressAutoHyphens/>
        <w:spacing w:after="0" w:line="240" w:lineRule="auto"/>
        <w:ind w:left="-426" w:right="-425"/>
        <w:jc w:val="both"/>
        <w:rPr>
          <w:rFonts w:ascii="Montserrat Medium" w:hAnsi="Montserrat Medium" w:cs="Arial"/>
          <w:b/>
          <w:lang w:val="es-ES_tradnl"/>
        </w:rPr>
      </w:pPr>
    </w:p>
    <w:p w:rsidR="001D7C5E" w:rsidRPr="00150EC0" w:rsidRDefault="001D7C5E" w:rsidP="007952E7">
      <w:pPr>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b/>
          <w:lang w:val="es-ES_tradnl"/>
        </w:rPr>
        <w:t xml:space="preserve">La proposición económica deberá contar con la Firma </w:t>
      </w:r>
      <w:r w:rsidR="007801F0" w:rsidRPr="00150EC0">
        <w:rPr>
          <w:rFonts w:ascii="Montserrat Medium" w:hAnsi="Montserrat Medium" w:cs="Arial"/>
          <w:b/>
          <w:lang w:val="es-ES_tradnl"/>
        </w:rPr>
        <w:t>E</w:t>
      </w:r>
      <w:r w:rsidRPr="00150EC0">
        <w:rPr>
          <w:rFonts w:ascii="Montserrat Medium" w:hAnsi="Montserrat Medium" w:cs="Arial"/>
          <w:b/>
          <w:lang w:val="es-ES_tradnl"/>
        </w:rPr>
        <w:t>lectrónica</w:t>
      </w:r>
      <w:r w:rsidRPr="00150EC0">
        <w:rPr>
          <w:rFonts w:ascii="Montserrat Medium" w:hAnsi="Montserrat Medium" w:cs="Arial"/>
          <w:lang w:val="es-ES_tradnl"/>
        </w:rPr>
        <w:t>, de acuerdo con los medios de identificación electrónica establecidos por la Secretaría de la Función Pública.</w:t>
      </w:r>
    </w:p>
    <w:p w:rsidR="00F55798" w:rsidRPr="00150EC0" w:rsidRDefault="00F55798" w:rsidP="00DE38CA">
      <w:pPr>
        <w:tabs>
          <w:tab w:val="left" w:pos="2001"/>
          <w:tab w:val="left" w:pos="6237"/>
        </w:tabs>
        <w:suppressAutoHyphens/>
        <w:spacing w:after="0" w:line="240" w:lineRule="auto"/>
        <w:ind w:left="-426" w:right="-425"/>
        <w:jc w:val="both"/>
        <w:rPr>
          <w:rFonts w:ascii="Montserrat Medium" w:eastAsia="Times New Roman" w:hAnsi="Montserrat Medium" w:cs="Arial"/>
          <w:lang w:val="es-ES_tradnl" w:eastAsia="ar-SA"/>
        </w:rPr>
      </w:pPr>
    </w:p>
    <w:p w:rsidR="007801F0" w:rsidRPr="00150EC0" w:rsidRDefault="007801F0" w:rsidP="00DE38CA">
      <w:pPr>
        <w:tabs>
          <w:tab w:val="left" w:pos="2001"/>
          <w:tab w:val="left" w:pos="6237"/>
        </w:tabs>
        <w:suppressAutoHyphens/>
        <w:spacing w:after="0" w:line="240" w:lineRule="auto"/>
        <w:ind w:left="-426" w:right="-425"/>
        <w:jc w:val="both"/>
        <w:rPr>
          <w:rFonts w:ascii="Montserrat Medium" w:eastAsia="Times New Roman" w:hAnsi="Montserrat Medium" w:cs="Arial"/>
          <w:lang w:val="es-ES_tradnl" w:eastAsia="ar-SA"/>
        </w:rPr>
      </w:pPr>
    </w:p>
    <w:p w:rsidR="00D1134A" w:rsidRPr="00150EC0" w:rsidRDefault="00D1134A" w:rsidP="00DE38CA">
      <w:pPr>
        <w:pStyle w:val="Prrafodelista"/>
        <w:numPr>
          <w:ilvl w:val="1"/>
          <w:numId w:val="20"/>
        </w:numPr>
        <w:tabs>
          <w:tab w:val="left" w:pos="-426"/>
        </w:tabs>
        <w:suppressAutoHyphens/>
        <w:ind w:left="-426" w:right="-425" w:firstLine="0"/>
        <w:jc w:val="both"/>
        <w:outlineLvl w:val="1"/>
        <w:rPr>
          <w:rFonts w:ascii="Montserrat Medium" w:hAnsi="Montserrat Medium" w:cs="Arial"/>
          <w:b/>
          <w:lang w:val="es-ES_tradnl"/>
        </w:rPr>
      </w:pPr>
      <w:bookmarkStart w:id="146" w:name="_Toc431386024"/>
      <w:bookmarkStart w:id="147" w:name="_Toc431386301"/>
      <w:bookmarkStart w:id="148" w:name="_Toc4604919"/>
      <w:r w:rsidRPr="00150EC0">
        <w:rPr>
          <w:rFonts w:ascii="Montserrat Medium" w:hAnsi="Montserrat Medium" w:cs="Arial"/>
          <w:b/>
          <w:lang w:val="es-ES_tradnl"/>
        </w:rPr>
        <w:t>Adjudicación de contrato</w:t>
      </w:r>
      <w:bookmarkEnd w:id="146"/>
      <w:bookmarkEnd w:id="147"/>
      <w:bookmarkEnd w:id="148"/>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b/>
          <w:i/>
          <w:u w:val="single"/>
          <w:lang w:val="es-ES_tradnl"/>
        </w:rPr>
      </w:pPr>
      <w:r w:rsidRPr="00150EC0">
        <w:rPr>
          <w:rFonts w:ascii="Montserrat Medium" w:hAnsi="Montserrat Medium" w:cs="Arial"/>
          <w:b/>
          <w:i/>
          <w:u w:val="single"/>
          <w:lang w:val="es-ES_tradnl"/>
        </w:rPr>
        <w:t>El contrato será adjudicado al licitante cuya oferta resulte solvente porque cumple con los requisitos legales, técnicos y económicos de la presente convocatoria y obtenga el mayor número de puntos conforme a la</w:t>
      </w:r>
      <w:r w:rsidR="00ED0518" w:rsidRPr="00150EC0">
        <w:rPr>
          <w:rFonts w:ascii="Montserrat Medium" w:hAnsi="Montserrat Medium" w:cs="Arial"/>
          <w:b/>
          <w:i/>
          <w:u w:val="single"/>
          <w:lang w:val="es-ES_tradnl"/>
        </w:rPr>
        <w:t>s</w:t>
      </w:r>
      <w:r w:rsidRPr="00150EC0">
        <w:rPr>
          <w:rFonts w:ascii="Montserrat Medium" w:hAnsi="Montserrat Medium" w:cs="Arial"/>
          <w:b/>
          <w:i/>
          <w:u w:val="single"/>
          <w:lang w:val="es-ES_tradnl"/>
        </w:rPr>
        <w:t xml:space="preserve"> propuestas técnica y económica, de conformidad con el artículo 36 Bis fracción I de la LAASSP. </w:t>
      </w:r>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w:t>
      </w:r>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De no actualizarse el supuesto anterior se realizará la adjudicación del contrato a favor del licitante que resulte ganador del sorteo por insaculación que realice la convocante, en presencia del Órgano Interno de Control (OIC) y el Testigo Social.</w:t>
      </w: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p>
    <w:p w:rsidR="00947F18" w:rsidRPr="00150EC0" w:rsidRDefault="00947F18" w:rsidP="00DE38CA">
      <w:pPr>
        <w:suppressAutoHyphens/>
        <w:spacing w:after="0" w:line="240" w:lineRule="auto"/>
        <w:ind w:left="-426" w:right="-425"/>
        <w:jc w:val="both"/>
        <w:rPr>
          <w:rFonts w:ascii="Montserrat Medium" w:hAnsi="Montserrat Medium" w:cs="Arial"/>
          <w:lang w:val="es-ES_tradnl"/>
        </w:rPr>
      </w:pPr>
    </w:p>
    <w:p w:rsidR="00A60568" w:rsidRPr="00150EC0" w:rsidRDefault="00A60568" w:rsidP="00DE38CA">
      <w:pPr>
        <w:spacing w:after="0" w:line="240" w:lineRule="auto"/>
        <w:ind w:left="-426" w:right="-425"/>
        <w:rPr>
          <w:rFonts w:ascii="Montserrat Medium" w:hAnsi="Montserrat Medium" w:cs="Arial"/>
          <w:lang w:val="es-ES_tradnl"/>
        </w:rPr>
      </w:pPr>
      <w:r w:rsidRPr="00150EC0">
        <w:rPr>
          <w:rFonts w:ascii="Montserrat Medium" w:hAnsi="Montserrat Medium" w:cs="Arial"/>
          <w:lang w:val="es-ES_tradnl"/>
        </w:rPr>
        <w:br w:type="page"/>
      </w:r>
    </w:p>
    <w:p w:rsidR="00A60568" w:rsidRPr="00150EC0" w:rsidRDefault="00A60568" w:rsidP="00AE32A0">
      <w:pPr>
        <w:suppressAutoHyphens/>
        <w:spacing w:after="0" w:line="240" w:lineRule="auto"/>
        <w:ind w:left="-284" w:right="-141"/>
        <w:jc w:val="both"/>
        <w:rPr>
          <w:rFonts w:ascii="Montserrat Medium" w:hAnsi="Montserrat Medium" w:cs="Arial"/>
          <w:lang w:val="es-ES_tradnl"/>
        </w:rPr>
      </w:pPr>
    </w:p>
    <w:p w:rsidR="00D1134A" w:rsidRPr="00150EC0" w:rsidRDefault="00753B68" w:rsidP="00E9497E">
      <w:pPr>
        <w:pStyle w:val="Ttulo1"/>
        <w:rPr>
          <w:rFonts w:eastAsia="Arial Unicode MS"/>
        </w:rPr>
      </w:pPr>
      <w:bookmarkStart w:id="149" w:name="_Toc431386025"/>
      <w:bookmarkStart w:id="150" w:name="_Toc431386302"/>
      <w:bookmarkStart w:id="151" w:name="_Toc4604920"/>
      <w:r w:rsidRPr="00150EC0">
        <w:t xml:space="preserve">6. </w:t>
      </w:r>
      <w:r w:rsidR="00D1134A" w:rsidRPr="00150EC0">
        <w:t xml:space="preserve"> R</w:t>
      </w:r>
      <w:r w:rsidR="00DD3C5B" w:rsidRPr="00150EC0">
        <w:t>elación de documentos que debe presentar el licitante</w:t>
      </w:r>
      <w:bookmarkEnd w:id="149"/>
      <w:bookmarkEnd w:id="150"/>
      <w:bookmarkEnd w:id="151"/>
    </w:p>
    <w:p w:rsidR="00D1134A" w:rsidRPr="00150EC0" w:rsidRDefault="00D1134A" w:rsidP="00AE32A0">
      <w:pPr>
        <w:suppressAutoHyphens/>
        <w:spacing w:after="0" w:line="240" w:lineRule="auto"/>
        <w:ind w:left="-284" w:right="-141"/>
        <w:jc w:val="both"/>
        <w:rPr>
          <w:rFonts w:ascii="Montserrat Medium" w:eastAsia="Arial Unicode MS" w:hAnsi="Montserrat Medium" w:cs="Arial"/>
          <w:b/>
          <w:lang w:val="es-ES_tradnl"/>
        </w:rPr>
      </w:pPr>
    </w:p>
    <w:p w:rsidR="00D1134A" w:rsidRPr="00150EC0" w:rsidRDefault="00D1134A" w:rsidP="00AE32A0">
      <w:pPr>
        <w:suppressAutoHyphens/>
        <w:spacing w:after="0" w:line="240" w:lineRule="auto"/>
        <w:ind w:left="-284" w:right="-141"/>
        <w:jc w:val="both"/>
        <w:rPr>
          <w:rFonts w:ascii="Montserrat Medium" w:hAnsi="Montserrat Medium" w:cs="Arial"/>
          <w:lang w:val="es-ES_tradnl"/>
        </w:rPr>
      </w:pPr>
      <w:r w:rsidRPr="00150EC0">
        <w:rPr>
          <w:rFonts w:ascii="Montserrat Medium" w:hAnsi="Montserrat Medium" w:cs="Arial"/>
          <w:lang w:val="es-ES_tradnl"/>
        </w:rPr>
        <w:t xml:space="preserve">En </w:t>
      </w:r>
      <w:r w:rsidR="00BA55AA" w:rsidRPr="00150EC0">
        <w:rPr>
          <w:rFonts w:ascii="Montserrat Medium" w:hAnsi="Montserrat Medium" w:cs="Arial"/>
          <w:lang w:val="es-ES_tradnl"/>
        </w:rPr>
        <w:t xml:space="preserve">el </w:t>
      </w:r>
      <w:r w:rsidR="00BA55AA" w:rsidRPr="006C110E">
        <w:rPr>
          <w:rFonts w:ascii="Montserrat Medium" w:hAnsi="Montserrat Medium" w:cs="Arial"/>
          <w:b/>
          <w:lang w:val="es-ES_tradnl"/>
        </w:rPr>
        <w:t>Anexo</w:t>
      </w:r>
      <w:r w:rsidRPr="006C110E">
        <w:rPr>
          <w:rFonts w:ascii="Montserrat Medium" w:hAnsi="Montserrat Medium" w:cs="Arial"/>
          <w:b/>
          <w:lang w:val="es-ES_tradnl"/>
        </w:rPr>
        <w:t xml:space="preserve"> </w:t>
      </w:r>
      <w:r w:rsidR="00693878" w:rsidRPr="00150EC0">
        <w:rPr>
          <w:rFonts w:ascii="Montserrat Medium" w:hAnsi="Montserrat Medium" w:cs="Arial"/>
          <w:b/>
          <w:lang w:val="es-ES_tradnl"/>
        </w:rPr>
        <w:t>10</w:t>
      </w:r>
      <w:r w:rsidR="00F33AC2" w:rsidRPr="00150EC0">
        <w:rPr>
          <w:rFonts w:ascii="Montserrat Medium" w:hAnsi="Montserrat Medium" w:cs="Arial"/>
          <w:b/>
          <w:lang w:val="es-ES_tradnl"/>
        </w:rPr>
        <w:t xml:space="preserve"> </w:t>
      </w:r>
      <w:r w:rsidRPr="00150EC0">
        <w:rPr>
          <w:rFonts w:ascii="Montserrat Medium" w:hAnsi="Montserrat Medium" w:cs="Arial"/>
          <w:lang w:val="es-ES_tradnl"/>
        </w:rPr>
        <w:t xml:space="preserve">de la presente </w:t>
      </w:r>
      <w:r w:rsidR="00EC46F4" w:rsidRPr="00150EC0">
        <w:rPr>
          <w:rFonts w:ascii="Montserrat Medium" w:hAnsi="Montserrat Medium" w:cs="Arial"/>
          <w:lang w:val="es-ES_tradnl"/>
        </w:rPr>
        <w:t>convocatoria</w:t>
      </w:r>
      <w:r w:rsidRPr="00150EC0">
        <w:rPr>
          <w:rFonts w:ascii="Montserrat Medium" w:hAnsi="Montserrat Medium" w:cs="Arial"/>
          <w:lang w:val="es-ES_tradnl"/>
        </w:rPr>
        <w:t xml:space="preserve"> se relacionan los documentos </w:t>
      </w:r>
      <w:r w:rsidR="00672621" w:rsidRPr="00150EC0">
        <w:rPr>
          <w:rFonts w:ascii="Montserrat Medium" w:hAnsi="Montserrat Medium" w:cs="Arial"/>
          <w:lang w:val="es-ES_tradnl"/>
        </w:rPr>
        <w:t>legal/</w:t>
      </w:r>
      <w:r w:rsidR="00A27D23" w:rsidRPr="00150EC0">
        <w:rPr>
          <w:rFonts w:ascii="Montserrat Medium" w:hAnsi="Montserrat Medium" w:cs="Arial"/>
          <w:lang w:val="es-ES_tradnl"/>
        </w:rPr>
        <w:t xml:space="preserve">económicos </w:t>
      </w:r>
      <w:r w:rsidRPr="00150EC0">
        <w:rPr>
          <w:rFonts w:ascii="Montserrat Medium" w:hAnsi="Montserrat Medium" w:cs="Arial"/>
          <w:lang w:val="es-ES_tradnl"/>
        </w:rPr>
        <w:t xml:space="preserve">que debe presentar cada licitante. </w:t>
      </w:r>
    </w:p>
    <w:p w:rsidR="00DA5875" w:rsidRPr="00150EC0" w:rsidRDefault="00DA5875" w:rsidP="00AE32A0">
      <w:pPr>
        <w:suppressAutoHyphens/>
        <w:spacing w:after="0" w:line="240" w:lineRule="auto"/>
        <w:ind w:left="-284" w:right="-141"/>
        <w:jc w:val="both"/>
        <w:rPr>
          <w:rFonts w:ascii="Montserrat Medium" w:eastAsia="Arial Unicode MS" w:hAnsi="Montserrat Medium" w:cs="Arial"/>
          <w:b/>
          <w:lang w:val="es-ES_tradnl"/>
        </w:rPr>
      </w:pPr>
    </w:p>
    <w:p w:rsidR="00D143CF" w:rsidRPr="00150EC0" w:rsidRDefault="00D143CF" w:rsidP="00AE32A0">
      <w:pPr>
        <w:suppressAutoHyphens/>
        <w:spacing w:after="0" w:line="240" w:lineRule="auto"/>
        <w:ind w:left="-284" w:right="-141"/>
        <w:jc w:val="both"/>
        <w:rPr>
          <w:rFonts w:ascii="Montserrat Medium" w:eastAsia="Arial Unicode MS" w:hAnsi="Montserrat Medium" w:cs="Arial"/>
          <w:b/>
          <w:lang w:val="es-ES_tradnl"/>
        </w:rPr>
      </w:pPr>
    </w:p>
    <w:p w:rsidR="00D1134A" w:rsidRPr="00150EC0" w:rsidRDefault="00753B68" w:rsidP="00E9497E">
      <w:pPr>
        <w:pStyle w:val="Ttulo1"/>
      </w:pPr>
      <w:bookmarkStart w:id="152" w:name="_Toc367205802"/>
      <w:bookmarkStart w:id="153" w:name="_Toc431386026"/>
      <w:bookmarkStart w:id="154" w:name="_Toc431386303"/>
      <w:bookmarkStart w:id="155" w:name="_Toc4604921"/>
      <w:r w:rsidRPr="00150EC0">
        <w:t xml:space="preserve">7. </w:t>
      </w:r>
      <w:r w:rsidR="00DD3C5B" w:rsidRPr="00150EC0">
        <w:t>Inconformidades</w:t>
      </w:r>
      <w:bookmarkEnd w:id="152"/>
      <w:bookmarkEnd w:id="153"/>
      <w:bookmarkEnd w:id="154"/>
      <w:bookmarkEnd w:id="155"/>
    </w:p>
    <w:p w:rsidR="00D143CF" w:rsidRPr="00150EC0" w:rsidRDefault="00D1134A" w:rsidP="00AE32A0">
      <w:pPr>
        <w:spacing w:after="0" w:line="240" w:lineRule="auto"/>
        <w:ind w:left="-284" w:right="-141"/>
        <w:jc w:val="both"/>
        <w:rPr>
          <w:rFonts w:ascii="Montserrat Medium" w:hAnsi="Montserrat Medium" w:cs="Arial"/>
          <w:lang w:val="es-ES_tradnl"/>
        </w:rPr>
      </w:pPr>
      <w:r w:rsidRPr="00150EC0">
        <w:rPr>
          <w:rFonts w:ascii="Montserrat Medium" w:hAnsi="Montserrat Medium" w:cs="Arial"/>
          <w:lang w:val="es-ES_tradnl"/>
        </w:rPr>
        <w:t xml:space="preserve">De acuerdo con lo dispuesto en artículo 66 de la LAASSP, los licitantes podrán interponer inconformidad en las oficinas de la SFP ubicadas en Avenida de los Insurgentes Sur </w:t>
      </w:r>
      <w:r w:rsidR="00A61BF6" w:rsidRPr="00150EC0">
        <w:rPr>
          <w:rFonts w:ascii="Montserrat Medium" w:hAnsi="Montserrat Medium" w:cs="Arial"/>
          <w:lang w:val="es-ES_tradnl"/>
        </w:rPr>
        <w:t xml:space="preserve">número </w:t>
      </w:r>
      <w:r w:rsidRPr="00150EC0">
        <w:rPr>
          <w:rFonts w:ascii="Montserrat Medium" w:hAnsi="Montserrat Medium" w:cs="Arial"/>
          <w:lang w:val="es-ES_tradnl"/>
        </w:rPr>
        <w:t xml:space="preserve">1735, Colonia Guadalupe Inn, Código Postal 01020, </w:t>
      </w:r>
      <w:r w:rsidR="009003DE" w:rsidRPr="00150EC0">
        <w:rPr>
          <w:rFonts w:ascii="Montserrat Medium" w:hAnsi="Montserrat Medium" w:cs="Arial"/>
          <w:lang w:val="es-ES_tradnl"/>
        </w:rPr>
        <w:t xml:space="preserve">Demarcación Territorial </w:t>
      </w:r>
      <w:r w:rsidRPr="00150EC0">
        <w:rPr>
          <w:rFonts w:ascii="Montserrat Medium" w:hAnsi="Montserrat Medium" w:cs="Arial"/>
          <w:lang w:val="es-ES_tradnl"/>
        </w:rPr>
        <w:t>Álvaro Obregón,</w:t>
      </w:r>
      <w:r w:rsidR="00F33AC2" w:rsidRPr="00150EC0">
        <w:rPr>
          <w:rFonts w:ascii="Montserrat Medium" w:hAnsi="Montserrat Medium" w:cs="Arial"/>
          <w:lang w:val="es-ES_tradnl"/>
        </w:rPr>
        <w:t xml:space="preserve"> en la</w:t>
      </w:r>
      <w:r w:rsidRPr="00150EC0">
        <w:rPr>
          <w:rFonts w:ascii="Montserrat Medium" w:hAnsi="Montserrat Medium" w:cs="Arial"/>
          <w:lang w:val="es-ES_tradnl"/>
        </w:rPr>
        <w:t xml:space="preserve"> </w:t>
      </w:r>
      <w:r w:rsidR="008F38B0" w:rsidRPr="00150EC0">
        <w:rPr>
          <w:rFonts w:ascii="Montserrat Medium" w:hAnsi="Montserrat Medium" w:cs="Arial"/>
          <w:lang w:val="es-ES_tradnl"/>
        </w:rPr>
        <w:t>Ciudad de México, México</w:t>
      </w:r>
      <w:r w:rsidR="00AE32A0" w:rsidRPr="00150EC0">
        <w:rPr>
          <w:rFonts w:ascii="Montserrat Medium" w:hAnsi="Montserrat Medium" w:cs="Arial"/>
          <w:lang w:val="es-ES_tradnl"/>
        </w:rPr>
        <w:t>.</w:t>
      </w:r>
    </w:p>
    <w:p w:rsidR="00D143CF" w:rsidRPr="00150EC0" w:rsidRDefault="00D143CF" w:rsidP="00AE32A0">
      <w:pPr>
        <w:spacing w:after="0" w:line="240" w:lineRule="auto"/>
        <w:ind w:left="-284" w:right="-141"/>
        <w:jc w:val="both"/>
        <w:rPr>
          <w:rFonts w:ascii="Montserrat Medium" w:hAnsi="Montserrat Medium" w:cs="Arial"/>
          <w:lang w:val="es-ES_tradnl"/>
        </w:rPr>
      </w:pPr>
    </w:p>
    <w:p w:rsidR="00D1134A" w:rsidRPr="00150EC0" w:rsidRDefault="00D143CF" w:rsidP="00AE32A0">
      <w:pPr>
        <w:spacing w:after="0" w:line="240" w:lineRule="auto"/>
        <w:ind w:left="-284" w:right="-141"/>
        <w:jc w:val="both"/>
        <w:rPr>
          <w:rFonts w:ascii="Montserrat Medium" w:hAnsi="Montserrat Medium" w:cs="Arial"/>
          <w:vanish/>
          <w:lang w:val="es-ES_tradnl"/>
        </w:rPr>
      </w:pPr>
      <w:r w:rsidRPr="00150EC0">
        <w:rPr>
          <w:rFonts w:ascii="Montserrat Medium" w:hAnsi="Montserrat Medium" w:cs="Arial"/>
          <w:lang w:val="es-ES_tradnl"/>
        </w:rPr>
        <w:t xml:space="preserve">O bien </w:t>
      </w:r>
      <w:r w:rsidR="00D1134A" w:rsidRPr="00150EC0">
        <w:rPr>
          <w:rFonts w:ascii="Montserrat Medium" w:hAnsi="Montserrat Medium" w:cs="Arial"/>
          <w:lang w:val="es-ES_tradnl"/>
        </w:rPr>
        <w:t xml:space="preserve">ante el OIC en el IMSS ubicado en. </w:t>
      </w:r>
    </w:p>
    <w:p w:rsidR="00D1134A" w:rsidRPr="00150EC0" w:rsidRDefault="00D1134A" w:rsidP="00AE32A0">
      <w:pPr>
        <w:spacing w:after="0" w:line="240" w:lineRule="auto"/>
        <w:ind w:left="-284" w:right="-141"/>
        <w:jc w:val="both"/>
        <w:rPr>
          <w:rFonts w:ascii="Montserrat Medium" w:hAnsi="Montserrat Medium" w:cs="Arial"/>
          <w:color w:val="000000"/>
          <w:lang w:val="es-ES_tradnl"/>
        </w:rPr>
      </w:pPr>
      <w:r w:rsidRPr="00150EC0">
        <w:rPr>
          <w:rFonts w:ascii="Montserrat Medium" w:hAnsi="Montserrat Medium" w:cs="Arial"/>
          <w:color w:val="000000"/>
          <w:lang w:val="es-ES_tradnl"/>
        </w:rPr>
        <w:t>Av</w:t>
      </w:r>
      <w:r w:rsidR="00A61BF6" w:rsidRPr="00150EC0">
        <w:rPr>
          <w:rFonts w:ascii="Montserrat Medium" w:hAnsi="Montserrat Medium" w:cs="Arial"/>
          <w:color w:val="000000"/>
          <w:lang w:val="es-ES_tradnl"/>
        </w:rPr>
        <w:t>enida</w:t>
      </w:r>
      <w:r w:rsidRPr="00150EC0">
        <w:rPr>
          <w:rFonts w:ascii="Montserrat Medium" w:hAnsi="Montserrat Medium" w:cs="Arial"/>
          <w:color w:val="000000"/>
          <w:lang w:val="es-ES_tradnl"/>
        </w:rPr>
        <w:t xml:space="preserve"> Revolución número 1586, Colonia San Ángel, </w:t>
      </w:r>
      <w:r w:rsidR="009003DE" w:rsidRPr="00150EC0">
        <w:rPr>
          <w:rFonts w:ascii="Montserrat Medium" w:hAnsi="Montserrat Medium" w:cs="Arial"/>
          <w:lang w:val="es-ES_tradnl"/>
        </w:rPr>
        <w:t>Demarcación Territorial</w:t>
      </w:r>
      <w:r w:rsidRPr="00150EC0">
        <w:rPr>
          <w:rFonts w:ascii="Montserrat Medium" w:hAnsi="Montserrat Medium" w:cs="Arial"/>
          <w:color w:val="000000"/>
          <w:lang w:val="es-ES_tradnl"/>
        </w:rPr>
        <w:t xml:space="preserve"> Álvaro Obregón, C</w:t>
      </w:r>
      <w:r w:rsidR="00A61BF6" w:rsidRPr="00150EC0">
        <w:rPr>
          <w:rFonts w:ascii="Montserrat Medium" w:hAnsi="Montserrat Medium" w:cs="Arial"/>
          <w:color w:val="000000"/>
          <w:lang w:val="es-ES_tradnl"/>
        </w:rPr>
        <w:t>ódigo Postal</w:t>
      </w:r>
      <w:r w:rsidRPr="00150EC0">
        <w:rPr>
          <w:rFonts w:ascii="Montserrat Medium" w:hAnsi="Montserrat Medium" w:cs="Arial"/>
          <w:color w:val="000000"/>
          <w:lang w:val="es-ES_tradnl"/>
        </w:rPr>
        <w:t xml:space="preserve"> 01000, </w:t>
      </w:r>
      <w:r w:rsidR="00F33AC2" w:rsidRPr="00150EC0">
        <w:rPr>
          <w:rFonts w:ascii="Montserrat Medium" w:hAnsi="Montserrat Medium" w:cs="Arial"/>
          <w:color w:val="000000"/>
          <w:lang w:val="es-ES_tradnl"/>
        </w:rPr>
        <w:t>en la Ciudad de México, México</w:t>
      </w:r>
      <w:r w:rsidRPr="00150EC0">
        <w:rPr>
          <w:rFonts w:ascii="Montserrat Medium" w:hAnsi="Montserrat Medium" w:cs="Arial"/>
          <w:color w:val="000000"/>
          <w:lang w:val="es-ES_tradnl"/>
        </w:rPr>
        <w:t>.</w:t>
      </w:r>
    </w:p>
    <w:p w:rsidR="00D1134A" w:rsidRPr="00150EC0" w:rsidRDefault="00D1134A" w:rsidP="00AE32A0">
      <w:pPr>
        <w:spacing w:after="0" w:line="240" w:lineRule="auto"/>
        <w:ind w:left="-284" w:right="-141"/>
        <w:jc w:val="both"/>
        <w:rPr>
          <w:rFonts w:ascii="Montserrat Medium" w:hAnsi="Montserrat Medium" w:cs="Arial"/>
          <w:lang w:val="es-ES_tradnl"/>
        </w:rPr>
      </w:pPr>
    </w:p>
    <w:p w:rsidR="00D1134A" w:rsidRPr="00150EC0" w:rsidRDefault="00D1134A" w:rsidP="00AE32A0">
      <w:pPr>
        <w:spacing w:after="0" w:line="240" w:lineRule="auto"/>
        <w:ind w:left="-284" w:right="-141"/>
        <w:jc w:val="both"/>
        <w:rPr>
          <w:rFonts w:ascii="Montserrat Medium" w:hAnsi="Montserrat Medium" w:cs="Arial"/>
          <w:lang w:val="es-ES_tradnl"/>
        </w:rPr>
      </w:pPr>
      <w:r w:rsidRPr="00150EC0">
        <w:rPr>
          <w:rFonts w:ascii="Montserrat Medium" w:hAnsi="Montserrat Medium" w:cs="Arial"/>
          <w:lang w:val="es-ES_tradnl"/>
        </w:rPr>
        <w:t xml:space="preserve">Asimismo, se señala que tales inconformidades podrán presentarse mediante el sistema </w:t>
      </w:r>
      <w:r w:rsidR="00F671EA" w:rsidRPr="00150EC0">
        <w:rPr>
          <w:rFonts w:ascii="Montserrat Medium" w:hAnsi="Montserrat Medium" w:cs="Arial"/>
          <w:lang w:val="es-ES_tradnl"/>
        </w:rPr>
        <w:t>CompraNet</w:t>
      </w:r>
      <w:r w:rsidRPr="00150EC0">
        <w:rPr>
          <w:rFonts w:ascii="Montserrat Medium" w:hAnsi="Montserrat Medium" w:cs="Arial"/>
          <w:lang w:val="es-ES_tradnl"/>
        </w:rPr>
        <w:t xml:space="preserve"> en la dirección electrónica </w:t>
      </w:r>
      <w:hyperlink r:id="rId9" w:history="1">
        <w:r w:rsidRPr="00150EC0">
          <w:rPr>
            <w:rStyle w:val="Hipervnculo"/>
            <w:rFonts w:ascii="Montserrat Medium" w:hAnsi="Montserrat Medium" w:cs="Arial"/>
            <w:lang w:val="es-ES_tradnl"/>
          </w:rPr>
          <w:t>www.</w:t>
        </w:r>
        <w:r w:rsidR="00F671EA" w:rsidRPr="00150EC0">
          <w:rPr>
            <w:rStyle w:val="Hipervnculo"/>
            <w:rFonts w:ascii="Montserrat Medium" w:hAnsi="Montserrat Medium" w:cs="Arial"/>
            <w:lang w:val="es-ES_tradnl"/>
          </w:rPr>
          <w:t>CompraNet</w:t>
        </w:r>
        <w:r w:rsidRPr="00150EC0">
          <w:rPr>
            <w:rStyle w:val="Hipervnculo"/>
            <w:rFonts w:ascii="Montserrat Medium" w:hAnsi="Montserrat Medium" w:cs="Arial"/>
            <w:lang w:val="es-ES_tradnl"/>
          </w:rPr>
          <w:t>.gob.mx</w:t>
        </w:r>
      </w:hyperlink>
      <w:r w:rsidRPr="00150EC0">
        <w:rPr>
          <w:rFonts w:ascii="Montserrat Medium" w:hAnsi="Montserrat Medium" w:cs="Arial"/>
          <w:lang w:val="es-ES_tradnl"/>
        </w:rPr>
        <w:t xml:space="preserve">. Lo anterior, contra actos del procedimiento de contratación que contravengan las disposiciones que rigen las materias objeto del mencionado ordenamiento. </w:t>
      </w:r>
    </w:p>
    <w:p w:rsidR="005B6AAD" w:rsidRPr="00150EC0" w:rsidRDefault="005B6AAD" w:rsidP="00AE32A0">
      <w:pPr>
        <w:spacing w:after="0" w:line="240" w:lineRule="auto"/>
        <w:ind w:left="-284" w:right="-141"/>
        <w:jc w:val="both"/>
        <w:rPr>
          <w:rFonts w:ascii="Montserrat Medium" w:hAnsi="Montserrat Medium" w:cs="Arial"/>
          <w:lang w:val="es-ES_tradnl"/>
        </w:rPr>
      </w:pPr>
    </w:p>
    <w:p w:rsidR="003E1AC8" w:rsidRPr="00150EC0" w:rsidRDefault="003E1AC8" w:rsidP="00AE32A0">
      <w:pPr>
        <w:spacing w:after="0" w:line="240" w:lineRule="auto"/>
        <w:ind w:left="-284" w:right="-141"/>
        <w:jc w:val="both"/>
        <w:rPr>
          <w:rFonts w:ascii="Montserrat Medium" w:hAnsi="Montserrat Medium" w:cs="Arial"/>
          <w:lang w:val="es-ES_tradnl"/>
        </w:rPr>
      </w:pPr>
    </w:p>
    <w:p w:rsidR="005B6AAD" w:rsidRPr="00150EC0" w:rsidRDefault="005B6AAD" w:rsidP="00900EEB">
      <w:pPr>
        <w:pStyle w:val="Ttulo2"/>
      </w:pPr>
      <w:bookmarkStart w:id="156" w:name="_Toc429479291"/>
      <w:bookmarkStart w:id="157" w:name="_Toc431386027"/>
      <w:bookmarkStart w:id="158" w:name="_Toc431386304"/>
      <w:bookmarkStart w:id="159" w:name="_Toc4604922"/>
      <w:r w:rsidRPr="00150EC0">
        <w:t xml:space="preserve">7.1 Operación de </w:t>
      </w:r>
      <w:r w:rsidR="00F671EA" w:rsidRPr="00150EC0">
        <w:t>CompraNet</w:t>
      </w:r>
      <w:bookmarkEnd w:id="156"/>
      <w:bookmarkEnd w:id="157"/>
      <w:bookmarkEnd w:id="158"/>
      <w:bookmarkEnd w:id="159"/>
    </w:p>
    <w:p w:rsidR="005B6AAD" w:rsidRPr="00150EC0" w:rsidRDefault="005B6AAD" w:rsidP="00AE32A0">
      <w:pPr>
        <w:spacing w:after="0" w:line="240" w:lineRule="auto"/>
        <w:ind w:left="-284" w:right="-141"/>
        <w:jc w:val="both"/>
        <w:rPr>
          <w:rFonts w:ascii="Montserrat Medium" w:eastAsia="Calibri" w:hAnsi="Montserrat Medium" w:cs="Arial"/>
          <w:b/>
          <w:lang w:val="es-ES"/>
        </w:rPr>
      </w:pPr>
      <w:r w:rsidRPr="00150EC0">
        <w:rPr>
          <w:rFonts w:ascii="Montserrat Medium" w:eastAsia="Calibri" w:hAnsi="Montserrat Medium" w:cs="Arial"/>
          <w:lang w:val="es-ES"/>
        </w:rPr>
        <w:t xml:space="preserve">Para aclarar dudas en relación a la operación de </w:t>
      </w:r>
      <w:r w:rsidR="00F671EA" w:rsidRPr="00150EC0">
        <w:rPr>
          <w:rFonts w:ascii="Montserrat Medium" w:eastAsia="Calibri" w:hAnsi="Montserrat Medium" w:cs="Arial"/>
        </w:rPr>
        <w:t>CompraNet</w:t>
      </w:r>
      <w:r w:rsidRPr="00150EC0">
        <w:rPr>
          <w:rFonts w:ascii="Montserrat Medium" w:eastAsia="Calibri" w:hAnsi="Montserrat Medium"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150EC0">
        <w:rPr>
          <w:rFonts w:ascii="Montserrat Medium" w:hAnsi="Montserrat Medium" w:cs="Arial"/>
          <w:lang w:val="es-ES_tradnl"/>
        </w:rPr>
        <w:t xml:space="preserve"> Avenida de los Insurgentes Sur número 1735, Colonia Guadalupe Inn, Código Postal 01020, </w:t>
      </w:r>
      <w:r w:rsidR="009003DE" w:rsidRPr="00150EC0">
        <w:rPr>
          <w:rFonts w:ascii="Montserrat Medium" w:hAnsi="Montserrat Medium" w:cs="Arial"/>
          <w:lang w:val="es-ES_tradnl"/>
        </w:rPr>
        <w:t xml:space="preserve">Demarcación Territorial </w:t>
      </w:r>
      <w:r w:rsidRPr="00150EC0">
        <w:rPr>
          <w:rFonts w:ascii="Montserrat Medium" w:hAnsi="Montserrat Medium" w:cs="Arial"/>
          <w:lang w:val="es-ES_tradnl"/>
        </w:rPr>
        <w:t>Álvaro Obregón, en la Ciudad de México</w:t>
      </w:r>
      <w:r w:rsidRPr="00150EC0">
        <w:rPr>
          <w:rFonts w:ascii="Montserrat Medium" w:eastAsia="Calibri" w:hAnsi="Montserrat Medium" w:cs="Arial"/>
          <w:lang w:val="es-ES"/>
        </w:rPr>
        <w:t xml:space="preserve">, </w:t>
      </w:r>
      <w:r w:rsidRPr="00150EC0">
        <w:rPr>
          <w:rFonts w:ascii="Montserrat Medium" w:eastAsia="Calibri" w:hAnsi="Montserrat Medium" w:cs="Arial"/>
          <w:b/>
          <w:lang w:val="es-ES"/>
        </w:rPr>
        <w:t>o al correo rupc@funcionpublica.gob.mx o al Centro de Atención Telefónico (CAT): (0155) 2000-4400 de lunes a viernes de 9:00 AM a 6:00 PM (Ciudad de México).</w:t>
      </w:r>
    </w:p>
    <w:p w:rsidR="005B6AAD" w:rsidRPr="00150EC0" w:rsidRDefault="005B6AAD" w:rsidP="00AE32A0">
      <w:pPr>
        <w:spacing w:after="0" w:line="240" w:lineRule="auto"/>
        <w:ind w:left="-284" w:right="-141"/>
        <w:jc w:val="both"/>
        <w:rPr>
          <w:rFonts w:ascii="Montserrat Medium" w:eastAsia="Calibri" w:hAnsi="Montserrat Medium" w:cs="Arial"/>
          <w:lang w:val="es-ES_tradnl"/>
        </w:rPr>
      </w:pPr>
    </w:p>
    <w:p w:rsidR="003D1E8C" w:rsidRPr="00150EC0" w:rsidRDefault="003D1E8C" w:rsidP="00AE32A0">
      <w:pPr>
        <w:spacing w:after="0" w:line="240" w:lineRule="auto"/>
        <w:ind w:left="-284" w:right="-141"/>
        <w:jc w:val="both"/>
        <w:rPr>
          <w:rFonts w:ascii="Montserrat Medium" w:hAnsi="Montserrat Medium" w:cs="Arial"/>
          <w:lang w:val="es-ES_tradnl"/>
        </w:rPr>
      </w:pPr>
    </w:p>
    <w:p w:rsidR="00411F61" w:rsidRPr="00150EC0" w:rsidRDefault="00411F61" w:rsidP="00131DEF">
      <w:pPr>
        <w:ind w:right="-284"/>
        <w:rPr>
          <w:rFonts w:ascii="Montserrat Medium" w:hAnsi="Montserrat Medium" w:cs="Arial"/>
          <w:lang w:val="es-ES_tradnl"/>
        </w:rPr>
      </w:pPr>
      <w:r w:rsidRPr="00150EC0">
        <w:rPr>
          <w:rFonts w:ascii="Montserrat Medium" w:hAnsi="Montserrat Medium" w:cs="Arial"/>
          <w:lang w:val="es-ES_tradnl"/>
        </w:rPr>
        <w:br w:type="page"/>
      </w:r>
    </w:p>
    <w:p w:rsidR="00411F61" w:rsidRPr="00150EC0" w:rsidRDefault="00411F61" w:rsidP="006C110E">
      <w:pPr>
        <w:spacing w:after="0" w:line="240" w:lineRule="auto"/>
        <w:ind w:left="-426" w:right="-425"/>
        <w:jc w:val="both"/>
        <w:rPr>
          <w:rFonts w:ascii="Montserrat Medium" w:hAnsi="Montserrat Medium" w:cs="Arial"/>
          <w:lang w:val="es-ES_tradnl"/>
        </w:rPr>
      </w:pPr>
    </w:p>
    <w:p w:rsidR="00D1134A" w:rsidRPr="00150EC0" w:rsidRDefault="00753B68" w:rsidP="00E9497E">
      <w:pPr>
        <w:pStyle w:val="Ttulo1"/>
      </w:pPr>
      <w:bookmarkStart w:id="160" w:name="_Toc431386028"/>
      <w:bookmarkStart w:id="161" w:name="_Toc431386305"/>
      <w:bookmarkStart w:id="162" w:name="_Toc4604923"/>
      <w:r w:rsidRPr="00150EC0">
        <w:t xml:space="preserve">8. </w:t>
      </w:r>
      <w:r w:rsidR="00FE4B78" w:rsidRPr="00150EC0">
        <w:t>Anexo</w:t>
      </w:r>
      <w:bookmarkEnd w:id="160"/>
      <w:bookmarkEnd w:id="161"/>
      <w:r w:rsidR="003B586F" w:rsidRPr="00150EC0">
        <w:t>s. Los participantes deberán proporcionar en sus proposiciones la información requerida en la presente convocatoria y sus anexos que a continuación se enlistan:</w:t>
      </w:r>
      <w:bookmarkEnd w:id="162"/>
    </w:p>
    <w:p w:rsidR="00AE32A0" w:rsidRPr="00150EC0" w:rsidRDefault="00AE32A0" w:rsidP="006C110E">
      <w:pPr>
        <w:spacing w:after="0" w:line="240" w:lineRule="auto"/>
        <w:ind w:left="-426" w:right="-425"/>
        <w:rPr>
          <w:rFonts w:ascii="Montserrat Medium" w:hAnsi="Montserrat Medium"/>
          <w:lang w:val="es-ES_tradnl" w:eastAsia="ar-SA"/>
        </w:rPr>
      </w:pPr>
    </w:p>
    <w:tbl>
      <w:tblPr>
        <w:tblStyle w:val="Tablaconcuadrcula"/>
        <w:tblW w:w="5347" w:type="pct"/>
        <w:tblInd w:w="-318" w:type="dxa"/>
        <w:tblLook w:val="04A0" w:firstRow="1" w:lastRow="0" w:firstColumn="1" w:lastColumn="0" w:noHBand="0" w:noVBand="1"/>
      </w:tblPr>
      <w:tblGrid>
        <w:gridCol w:w="1749"/>
        <w:gridCol w:w="8033"/>
      </w:tblGrid>
      <w:tr w:rsidR="00AE32A0" w:rsidRPr="00150EC0" w:rsidTr="006C110E">
        <w:trPr>
          <w:tblHeader/>
        </w:trPr>
        <w:tc>
          <w:tcPr>
            <w:tcW w:w="894" w:type="pct"/>
            <w:shd w:val="pct15" w:color="auto" w:fill="auto"/>
            <w:vAlign w:val="center"/>
          </w:tcPr>
          <w:p w:rsidR="00AE32A0" w:rsidRPr="00150EC0" w:rsidRDefault="00474329" w:rsidP="006C110E">
            <w:pPr>
              <w:jc w:val="center"/>
              <w:rPr>
                <w:rFonts w:ascii="Montserrat Medium" w:hAnsi="Montserrat Medium" w:cs="Arial"/>
                <w:b/>
                <w:sz w:val="24"/>
                <w:szCs w:val="24"/>
                <w:lang w:val="es-ES_tradnl" w:eastAsia="ar-SA"/>
              </w:rPr>
            </w:pPr>
            <w:r w:rsidRPr="00150EC0">
              <w:rPr>
                <w:rFonts w:ascii="Montserrat Medium" w:hAnsi="Montserrat Medium" w:cs="Arial"/>
                <w:b/>
                <w:sz w:val="24"/>
                <w:szCs w:val="24"/>
                <w:lang w:val="es-ES_tradnl" w:eastAsia="ar-SA"/>
              </w:rPr>
              <w:t>Número</w:t>
            </w:r>
          </w:p>
        </w:tc>
        <w:tc>
          <w:tcPr>
            <w:tcW w:w="4106" w:type="pct"/>
            <w:shd w:val="pct15" w:color="auto" w:fill="auto"/>
            <w:vAlign w:val="center"/>
          </w:tcPr>
          <w:p w:rsidR="00AE32A0" w:rsidRPr="00150EC0" w:rsidRDefault="00474329" w:rsidP="006C110E">
            <w:pPr>
              <w:ind w:left="-13" w:right="34"/>
              <w:jc w:val="center"/>
              <w:rPr>
                <w:rFonts w:ascii="Montserrat Medium" w:hAnsi="Montserrat Medium" w:cs="Arial"/>
                <w:b/>
                <w:sz w:val="24"/>
                <w:szCs w:val="24"/>
                <w:lang w:val="es-ES_tradnl" w:eastAsia="ar-SA"/>
              </w:rPr>
            </w:pPr>
            <w:r w:rsidRPr="00150EC0">
              <w:rPr>
                <w:rFonts w:ascii="Montserrat Medium" w:hAnsi="Montserrat Medium" w:cs="Arial"/>
                <w:b/>
                <w:sz w:val="24"/>
                <w:szCs w:val="24"/>
                <w:lang w:val="es-ES_tradnl" w:eastAsia="ar-SA"/>
              </w:rPr>
              <w:t>Concepto</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w:t>
            </w:r>
          </w:p>
        </w:tc>
        <w:tc>
          <w:tcPr>
            <w:tcW w:w="4106" w:type="pct"/>
            <w:vAlign w:val="center"/>
          </w:tcPr>
          <w:p w:rsidR="00474329" w:rsidRPr="00AC10CA" w:rsidRDefault="00474329" w:rsidP="006C110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ight="34"/>
              <w:rPr>
                <w:rFonts w:ascii="Montserrat Medium" w:eastAsia="Times New Roman" w:hAnsi="Montserrat Medium" w:cs="Arial"/>
                <w:color w:val="auto"/>
                <w:bdr w:val="none" w:sz="0" w:space="0" w:color="auto"/>
                <w:lang w:val="es-MX"/>
              </w:rPr>
            </w:pPr>
            <w:r w:rsidRPr="00AC10CA">
              <w:rPr>
                <w:rFonts w:ascii="Montserrat Medium" w:eastAsia="Times New Roman" w:hAnsi="Montserrat Medium" w:cs="Arial"/>
                <w:color w:val="auto"/>
                <w:bdr w:val="none" w:sz="0" w:space="0" w:color="auto"/>
                <w:lang w:val="es-MX"/>
              </w:rPr>
              <w:t xml:space="preserve">Anexo Técnico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2</w:t>
            </w:r>
          </w:p>
        </w:tc>
        <w:tc>
          <w:tcPr>
            <w:tcW w:w="4106" w:type="pct"/>
          </w:tcPr>
          <w:p w:rsidR="00474329" w:rsidRPr="00AC10CA" w:rsidRDefault="00474329" w:rsidP="006C110E">
            <w:pPr>
              <w:ind w:left="-13" w:right="34"/>
              <w:rPr>
                <w:rFonts w:ascii="Montserrat Medium" w:hAnsi="Montserrat Medium" w:cs="Arial"/>
              </w:rPr>
            </w:pPr>
            <w:r w:rsidRPr="00AC10CA">
              <w:rPr>
                <w:rFonts w:ascii="Montserrat Medium" w:hAnsi="Montserrat Medium" w:cs="Arial"/>
              </w:rPr>
              <w:t>Términos y Condiciones.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3</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Escrito de acreditación legal y personalidad jurídica del licitante para comprometerse y suscribir propuestas.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4</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Escrito de nacionalidad mexicana.</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5</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Escrito de cumplimiento de Normas.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6</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Escrito de no encontrarse en los supuestos de los artículos 50 y 60 de la LAASSP.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 xml:space="preserve">Anexo 7 </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Declaración de integridad.</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 xml:space="preserve">Anexo 8 </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Escrito de estratificación de MIPYME.</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8 Bis.</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Instructivo de llenado estratificación de micro, pequeña o mediana empresa (MIPYMES).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9</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Propuesta económica</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 xml:space="preserve">Anexo 10 </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Relación de documentos a presentar.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11</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Escrito para solicitar la clasificación de la información entregada por el licitante.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12</w:t>
            </w:r>
          </w:p>
        </w:tc>
        <w:tc>
          <w:tcPr>
            <w:tcW w:w="4106" w:type="pct"/>
          </w:tcPr>
          <w:p w:rsidR="00474329" w:rsidRPr="00150EC0" w:rsidRDefault="00474329" w:rsidP="006C110E">
            <w:pPr>
              <w:ind w:left="-13" w:right="34"/>
              <w:jc w:val="both"/>
              <w:rPr>
                <w:rFonts w:ascii="Montserrat Medium" w:hAnsi="Montserrat Medium" w:cs="Arial"/>
              </w:rPr>
            </w:pPr>
            <w:r w:rsidRPr="00150EC0">
              <w:rPr>
                <w:rFonts w:ascii="Montserrat Medium" w:hAnsi="Montserrat Medium" w:cs="Arial"/>
                <w:bCs/>
                <w:kern w:val="1"/>
                <w:lang w:val="es-ES_tradnl" w:eastAsia="ar-SA"/>
              </w:rPr>
              <w:t xml:space="preserve">Escrito de </w:t>
            </w:r>
            <w:r w:rsidRPr="00150EC0">
              <w:rPr>
                <w:rFonts w:ascii="Montserrat Medium" w:hAnsi="Montserrat Medium" w:cs="Arial"/>
                <w:bCs/>
                <w:color w:val="000000"/>
                <w:kern w:val="1"/>
                <w:lang w:eastAsia="ar-SA"/>
              </w:rPr>
              <w:t>manifestación que no desempeña empleo, cargo o comisión en el servicio público.</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13</w:t>
            </w:r>
          </w:p>
        </w:tc>
        <w:tc>
          <w:tcPr>
            <w:tcW w:w="4106" w:type="pct"/>
            <w:vAlign w:val="center"/>
          </w:tcPr>
          <w:p w:rsidR="00474329" w:rsidRPr="00150EC0" w:rsidRDefault="00474329" w:rsidP="006C110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ight="34"/>
              <w:rPr>
                <w:rFonts w:ascii="Montserrat Medium" w:hAnsi="Montserrat Medium" w:cs="Arial"/>
                <w:noProof/>
              </w:rPr>
            </w:pPr>
            <w:r w:rsidRPr="00150EC0">
              <w:rPr>
                <w:rFonts w:ascii="Montserrat Medium" w:hAnsi="Montserrat Medium" w:cs="Arial"/>
                <w:noProof/>
              </w:rPr>
              <w:t>Formato de interes en participar en la junta de aclaraciones.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13.1</w:t>
            </w:r>
          </w:p>
        </w:tc>
        <w:tc>
          <w:tcPr>
            <w:tcW w:w="4106" w:type="pct"/>
            <w:vAlign w:val="center"/>
          </w:tcPr>
          <w:p w:rsidR="00474329" w:rsidRPr="00150EC0" w:rsidRDefault="00474329" w:rsidP="006C110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ight="34"/>
              <w:rPr>
                <w:rFonts w:ascii="Montserrat Medium" w:hAnsi="Montserrat Medium" w:cs="Arial"/>
                <w:noProof/>
              </w:rPr>
            </w:pPr>
            <w:r w:rsidRPr="00150EC0">
              <w:rPr>
                <w:rFonts w:ascii="Montserrat Medium" w:hAnsi="Montserrat Medium" w:cs="Arial"/>
                <w:noProof/>
              </w:rPr>
              <w:t xml:space="preserve">Formato de solicitud de aclaraciones. </w:t>
            </w:r>
          </w:p>
        </w:tc>
      </w:tr>
      <w:tr w:rsidR="00474329" w:rsidRPr="006C110E" w:rsidTr="006C110E">
        <w:tc>
          <w:tcPr>
            <w:tcW w:w="894" w:type="pct"/>
          </w:tcPr>
          <w:p w:rsidR="00474329" w:rsidRPr="006C110E" w:rsidRDefault="00474329" w:rsidP="006C110E">
            <w:pPr>
              <w:rPr>
                <w:rFonts w:ascii="Montserrat Medium" w:hAnsi="Montserrat Medium" w:cs="Arial"/>
                <w:b/>
                <w:lang w:val="es-ES_tradnl"/>
              </w:rPr>
            </w:pPr>
            <w:r w:rsidRPr="006C110E">
              <w:rPr>
                <w:rFonts w:ascii="Montserrat Medium" w:hAnsi="Montserrat Medium" w:cs="Arial"/>
                <w:b/>
                <w:lang w:val="es-ES_tradnl"/>
              </w:rPr>
              <w:t xml:space="preserve">Anexo 14 </w:t>
            </w:r>
          </w:p>
        </w:tc>
        <w:tc>
          <w:tcPr>
            <w:tcW w:w="4106" w:type="pct"/>
          </w:tcPr>
          <w:p w:rsidR="00474329" w:rsidRPr="006C110E" w:rsidRDefault="006C110E" w:rsidP="006C110E">
            <w:pPr>
              <w:ind w:left="-13" w:right="34"/>
              <w:rPr>
                <w:rFonts w:ascii="Montserrat Medium" w:eastAsia="Calibri" w:hAnsi="Montserrat Medium" w:cs="Arial"/>
                <w:lang w:val="es-ES_tradnl"/>
              </w:rPr>
            </w:pPr>
            <w:r w:rsidRPr="006C110E">
              <w:rPr>
                <w:rFonts w:ascii="Montserrat Medium" w:hAnsi="Montserrat Medium" w:cs="Arial"/>
                <w:lang w:val="es-ES_tradnl"/>
              </w:rPr>
              <w:t>Modelo de contrato</w:t>
            </w:r>
            <w:r>
              <w:rPr>
                <w:rFonts w:ascii="Montserrat Medium" w:hAnsi="Montserrat Medium" w:cs="Arial"/>
                <w:lang w:val="es-ES_tradnl"/>
              </w:rPr>
              <w:t>.</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w:t>
            </w:r>
            <w:r w:rsidR="006C110E">
              <w:rPr>
                <w:rFonts w:ascii="Montserrat Medium" w:hAnsi="Montserrat Medium" w:cs="Arial"/>
                <w:b/>
                <w:lang w:val="es-ES_tradnl"/>
              </w:rPr>
              <w:t>5</w:t>
            </w:r>
          </w:p>
        </w:tc>
        <w:tc>
          <w:tcPr>
            <w:tcW w:w="4106" w:type="pct"/>
          </w:tcPr>
          <w:p w:rsidR="00474329" w:rsidRPr="00150EC0" w:rsidRDefault="00474329" w:rsidP="006C110E">
            <w:pPr>
              <w:ind w:left="-13" w:right="34"/>
              <w:jc w:val="both"/>
              <w:rPr>
                <w:rFonts w:ascii="Montserrat Medium" w:hAnsi="Montserrat Medium" w:cs="Arial"/>
                <w:bCs/>
                <w:kern w:val="1"/>
                <w:lang w:val="es-ES_tradnl" w:eastAsia="ar-SA"/>
              </w:rPr>
            </w:pPr>
            <w:r w:rsidRPr="00150EC0">
              <w:rPr>
                <w:rFonts w:ascii="Montserrat Medium" w:hAnsi="Montserrat Medium" w:cs="Arial"/>
                <w:bCs/>
                <w:kern w:val="1"/>
                <w:lang w:val="es-ES_tradnl" w:eastAsia="ar-SA"/>
              </w:rPr>
              <w:t>Glosario</w:t>
            </w:r>
          </w:p>
        </w:tc>
      </w:tr>
    </w:tbl>
    <w:p w:rsidR="005914BD" w:rsidRPr="00150EC0" w:rsidRDefault="005914BD" w:rsidP="006C110E">
      <w:pPr>
        <w:spacing w:after="0" w:line="240" w:lineRule="auto"/>
        <w:ind w:left="-426" w:right="-425"/>
        <w:rPr>
          <w:rFonts w:ascii="Montserrat Medium" w:hAnsi="Montserrat Medium" w:cs="Arial"/>
        </w:rPr>
      </w:pPr>
      <w:bookmarkStart w:id="163" w:name="_Toc431386030"/>
      <w:bookmarkStart w:id="164" w:name="_Toc431386307"/>
    </w:p>
    <w:p w:rsidR="005914BD" w:rsidRPr="00150EC0" w:rsidRDefault="005914BD" w:rsidP="006C110E">
      <w:pPr>
        <w:spacing w:after="0" w:line="240" w:lineRule="auto"/>
        <w:ind w:left="-426" w:right="-425"/>
        <w:rPr>
          <w:rFonts w:ascii="Montserrat Medium" w:hAnsi="Montserrat Medium" w:cs="Arial"/>
        </w:rPr>
      </w:pPr>
    </w:p>
    <w:p w:rsidR="00D1134A" w:rsidRPr="00150EC0" w:rsidRDefault="002D6323" w:rsidP="00E9497E">
      <w:pPr>
        <w:pStyle w:val="Ttulo1"/>
      </w:pPr>
      <w:bookmarkStart w:id="165" w:name="_Toc4604924"/>
      <w:r w:rsidRPr="00150EC0">
        <w:t xml:space="preserve">9. </w:t>
      </w:r>
      <w:r w:rsidR="00DD3C5B" w:rsidRPr="00150EC0">
        <w:t>Información reservada y confidencial</w:t>
      </w:r>
      <w:bookmarkEnd w:id="163"/>
      <w:bookmarkEnd w:id="164"/>
      <w:bookmarkEnd w:id="165"/>
    </w:p>
    <w:p w:rsidR="002D6323" w:rsidRPr="00150EC0" w:rsidRDefault="002D6323" w:rsidP="006C110E">
      <w:pPr>
        <w:spacing w:after="0" w:line="240" w:lineRule="auto"/>
        <w:ind w:left="-426" w:right="-425"/>
        <w:jc w:val="both"/>
        <w:rPr>
          <w:rFonts w:ascii="Montserrat Medium" w:hAnsi="Montserrat Medium" w:cs="Arial"/>
          <w:lang w:val="es-ES_tradnl" w:eastAsia="ar-SA"/>
        </w:rPr>
      </w:pPr>
    </w:p>
    <w:p w:rsidR="00996E46" w:rsidRPr="00150EC0" w:rsidRDefault="00996E46" w:rsidP="006C110E">
      <w:pPr>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150EC0">
        <w:rPr>
          <w:rFonts w:ascii="Montserrat Medium" w:hAnsi="Montserrat Medium" w:cs="Arial"/>
          <w:b/>
          <w:lang w:val="es-ES_tradnl"/>
        </w:rPr>
        <w:t>Anexo 11</w:t>
      </w:r>
      <w:r w:rsidRPr="00150EC0">
        <w:rPr>
          <w:rFonts w:ascii="Montserrat Medium" w:hAnsi="Montserrat Medium" w:cs="Arial"/>
          <w:lang w:val="es-ES_tradnl"/>
        </w:rPr>
        <w:t>.</w:t>
      </w:r>
    </w:p>
    <w:p w:rsidR="00820473" w:rsidRDefault="00820473" w:rsidP="006C110E">
      <w:pPr>
        <w:suppressAutoHyphens/>
        <w:spacing w:after="0" w:line="240" w:lineRule="auto"/>
        <w:ind w:left="-426" w:right="-425"/>
        <w:jc w:val="both"/>
        <w:rPr>
          <w:rFonts w:ascii="Montserrat Medium" w:hAnsi="Montserrat Medium" w:cs="Arial"/>
          <w:lang w:val="es-ES_tradnl"/>
        </w:rPr>
      </w:pPr>
    </w:p>
    <w:p w:rsidR="006C110E" w:rsidRDefault="006C110E" w:rsidP="006C110E">
      <w:pPr>
        <w:suppressAutoHyphens/>
        <w:spacing w:after="0" w:line="240" w:lineRule="auto"/>
        <w:ind w:left="-426" w:right="-425"/>
        <w:jc w:val="both"/>
        <w:rPr>
          <w:rFonts w:ascii="Montserrat Medium" w:hAnsi="Montserrat Medium" w:cs="Arial"/>
          <w:lang w:val="es-ES_tradnl"/>
        </w:rPr>
      </w:pPr>
    </w:p>
    <w:p w:rsidR="006C110E" w:rsidRDefault="006C110E" w:rsidP="006C110E">
      <w:pPr>
        <w:suppressAutoHyphens/>
        <w:spacing w:after="0" w:line="240" w:lineRule="auto"/>
        <w:ind w:left="-426" w:right="-425"/>
        <w:jc w:val="both"/>
        <w:rPr>
          <w:rFonts w:ascii="Montserrat Medium" w:hAnsi="Montserrat Medium" w:cs="Arial"/>
          <w:lang w:val="es-ES_tradnl"/>
        </w:rPr>
      </w:pPr>
    </w:p>
    <w:p w:rsidR="006C110E" w:rsidRPr="00150EC0" w:rsidRDefault="006C110E" w:rsidP="006C110E">
      <w:pPr>
        <w:suppressAutoHyphens/>
        <w:spacing w:after="0" w:line="240" w:lineRule="auto"/>
        <w:ind w:left="-426" w:right="-425"/>
        <w:jc w:val="both"/>
        <w:rPr>
          <w:rFonts w:ascii="Montserrat Medium" w:hAnsi="Montserrat Medium" w:cs="Arial"/>
          <w:lang w:val="es-ES_tradnl"/>
        </w:rPr>
      </w:pPr>
    </w:p>
    <w:p w:rsidR="00820473" w:rsidRPr="00150EC0" w:rsidRDefault="00820473" w:rsidP="00D31DE1">
      <w:pPr>
        <w:spacing w:after="0" w:line="240" w:lineRule="auto"/>
        <w:rPr>
          <w:rFonts w:ascii="Montserrat Medium" w:eastAsia="Times New Roman" w:hAnsi="Montserrat Medium" w:cs="Arial"/>
          <w:b/>
          <w:bCs/>
          <w:lang w:val="es-ES_tradnl" w:eastAsia="ar-SA"/>
        </w:rPr>
      </w:pPr>
      <w:r w:rsidRPr="00150EC0">
        <w:rPr>
          <w:rFonts w:ascii="Montserrat Medium" w:eastAsia="Times New Roman" w:hAnsi="Montserrat Medium" w:cs="Arial"/>
          <w:b/>
          <w:bCs/>
          <w:lang w:val="es-ES_tradnl" w:eastAsia="ar-SA"/>
        </w:rPr>
        <w:br w:type="page"/>
      </w:r>
    </w:p>
    <w:p w:rsidR="00D1134A" w:rsidRPr="00150EC0" w:rsidRDefault="00AC51EC" w:rsidP="00E9497E">
      <w:pPr>
        <w:pStyle w:val="Ttulo1"/>
      </w:pPr>
      <w:bookmarkStart w:id="166" w:name="_Toc431386031"/>
      <w:bookmarkStart w:id="167" w:name="_Toc431386308"/>
      <w:bookmarkStart w:id="168" w:name="_Toc4604925"/>
      <w:r w:rsidRPr="00150EC0">
        <w:lastRenderedPageBreak/>
        <w:t>A</w:t>
      </w:r>
      <w:r w:rsidR="00F1606F" w:rsidRPr="00150EC0">
        <w:t>nexo</w:t>
      </w:r>
      <w:r w:rsidRPr="00150EC0">
        <w:t xml:space="preserve"> 1</w:t>
      </w:r>
      <w:bookmarkEnd w:id="166"/>
      <w:bookmarkEnd w:id="167"/>
      <w:r w:rsidR="00F1606F" w:rsidRPr="00150EC0">
        <w:t>.-</w:t>
      </w:r>
      <w:r w:rsidR="00AD5E8A" w:rsidRPr="00150EC0">
        <w:t xml:space="preserve"> </w:t>
      </w:r>
      <w:r w:rsidR="00001911" w:rsidRPr="00150EC0">
        <w:t>“</w:t>
      </w:r>
      <w:r w:rsidRPr="00150EC0">
        <w:t>A</w:t>
      </w:r>
      <w:r w:rsidR="00F1606F" w:rsidRPr="00150EC0">
        <w:t xml:space="preserve">nexo </w:t>
      </w:r>
      <w:r w:rsidR="008E68C1" w:rsidRPr="00150EC0">
        <w:t>técnico</w:t>
      </w:r>
      <w:r w:rsidR="00001911" w:rsidRPr="00150EC0">
        <w:t>”</w:t>
      </w:r>
      <w:bookmarkEnd w:id="168"/>
    </w:p>
    <w:p w:rsidR="00772A25" w:rsidRPr="00026A1D" w:rsidRDefault="00772A25" w:rsidP="00026A1D">
      <w:pPr>
        <w:spacing w:after="0" w:line="240" w:lineRule="auto"/>
        <w:ind w:left="-426" w:right="-425"/>
        <w:jc w:val="both"/>
        <w:rPr>
          <w:rFonts w:ascii="Montserrat Medium" w:hAnsi="Montserrat Medium"/>
          <w:b/>
          <w:bCs/>
        </w:rPr>
      </w:pPr>
    </w:p>
    <w:p w:rsidR="00772A25" w:rsidRPr="00A827FB" w:rsidRDefault="00772A25" w:rsidP="00026A1D">
      <w:pPr>
        <w:spacing w:after="0" w:line="240" w:lineRule="auto"/>
        <w:ind w:left="-426" w:right="-425"/>
        <w:jc w:val="both"/>
        <w:rPr>
          <w:rFonts w:ascii="Montserrat Medium" w:hAnsi="Montserrat Medium"/>
          <w:b/>
          <w:bCs/>
          <w:sz w:val="24"/>
          <w:szCs w:val="24"/>
        </w:rPr>
      </w:pPr>
      <w:r w:rsidRPr="00A827FB">
        <w:rPr>
          <w:rFonts w:ascii="Montserrat Medium" w:hAnsi="Montserrat Medium"/>
          <w:b/>
          <w:bCs/>
          <w:sz w:val="24"/>
          <w:szCs w:val="24"/>
        </w:rPr>
        <w:t>Contratación del Servicio de un curso de Capacitación presencial denominado “Uso de la Herramienta Balanced Scorecard (BSC)”</w:t>
      </w:r>
    </w:p>
    <w:p w:rsidR="00772A25" w:rsidRDefault="00772A25" w:rsidP="00026A1D">
      <w:pPr>
        <w:spacing w:after="0" w:line="240" w:lineRule="auto"/>
        <w:ind w:left="-426" w:right="-425"/>
        <w:jc w:val="both"/>
        <w:rPr>
          <w:rFonts w:ascii="Montserrat Medium" w:hAnsi="Montserrat Medium"/>
          <w:b/>
          <w:bCs/>
        </w:rPr>
      </w:pPr>
    </w:p>
    <w:p w:rsidR="00C816D0" w:rsidRPr="00A827FB" w:rsidRDefault="00C816D0" w:rsidP="00026A1D">
      <w:pPr>
        <w:spacing w:after="0" w:line="240" w:lineRule="auto"/>
        <w:ind w:left="-426" w:right="-425"/>
        <w:jc w:val="both"/>
        <w:rPr>
          <w:rFonts w:ascii="Montserrat Medium" w:hAnsi="Montserrat Medium"/>
          <w:b/>
          <w:bCs/>
        </w:rPr>
      </w:pPr>
    </w:p>
    <w:p w:rsidR="00772A25" w:rsidRPr="00A827FB" w:rsidRDefault="00772A25" w:rsidP="00026A1D">
      <w:pPr>
        <w:numPr>
          <w:ilvl w:val="0"/>
          <w:numId w:val="75"/>
        </w:numPr>
        <w:spacing w:after="0" w:line="240" w:lineRule="auto"/>
        <w:ind w:left="-426" w:right="-425" w:firstLine="0"/>
        <w:jc w:val="both"/>
        <w:rPr>
          <w:rFonts w:ascii="Montserrat Medium" w:hAnsi="Montserrat Medium"/>
          <w:b/>
          <w:bCs/>
          <w:sz w:val="24"/>
          <w:szCs w:val="24"/>
        </w:rPr>
      </w:pPr>
      <w:r w:rsidRPr="00A827FB">
        <w:rPr>
          <w:rFonts w:ascii="Montserrat Medium" w:hAnsi="Montserrat Medium"/>
          <w:b/>
          <w:bCs/>
          <w:sz w:val="24"/>
          <w:szCs w:val="24"/>
        </w:rPr>
        <w:t xml:space="preserve">DESCRIPCIÓN DEL SERVICIO </w:t>
      </w: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b/>
        </w:rPr>
        <w:t>Propósito:</w:t>
      </w:r>
      <w:r w:rsidRPr="00A827FB">
        <w:rPr>
          <w:rFonts w:ascii="Montserrat Medium" w:hAnsi="Montserrat Medium"/>
        </w:rPr>
        <w:t xml:space="preserve"> Curso práctico y de actualización de la metodología y herramienta Balanced Scorecard (BSC, Kaplan &amp; Norton 2002) para alinear los conocimientos de los líderes de las Direcciones de Prestaciones Económicas y Sociales (DPES), de Administración (DA) y de Planeación Estratégica Institucional (DPEI) con el fin de que la primera de ellas (DPES) pueda integrar su programa de trabajo a corto y mediano plazo con un Tablero de Mando Integrado y que las otras dos (DA y DPEI) puedan conocer y comprender la metodología para valorar su uso.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b/>
        </w:rPr>
        <w:t>Objetivo específico:</w:t>
      </w:r>
      <w:r w:rsidRPr="00A827FB">
        <w:rPr>
          <w:rFonts w:ascii="Montserrat Medium" w:hAnsi="Montserrat Medium"/>
        </w:rPr>
        <w:t xml:space="preserve"> Mejorar las competencias estratégicas de los participantes del IMSS a través de la definición de indicadores estratégicos contenidos en tableros de control. En el caso de la DPES, cada Coordinación o área equivalente administrará la estrategia de ejecución utilizando el BSC como herramienta principal, con monitoreo continuo de los indicadores de proceso, desempeño e impacto y el seguimiento de avance de iniciativas estratégicas. Adicionalmente, la composición del tablero de control asociado al BSC facilitará la comunicación en todos los niveles de la Dirección, lo que permitirá que el seguimiento de la estrategia sea una tarea continua en la que participará toda la organización.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b/>
        </w:rPr>
        <w:t>Dirigido a:</w:t>
      </w:r>
      <w:r w:rsidRPr="00A827FB">
        <w:rPr>
          <w:rFonts w:ascii="Montserrat Medium" w:hAnsi="Montserrat Medium"/>
        </w:rPr>
        <w:t xml:space="preserve"> Titulares de las Coordinaciones Normativas y personal estratégico de la DPES, la DA y la DPEI del IMSS.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b/>
        </w:rPr>
        <w:t>Objeto del contrato:</w:t>
      </w:r>
      <w:r w:rsidRPr="00A827FB">
        <w:rPr>
          <w:rFonts w:ascii="Montserrat Medium" w:hAnsi="Montserrat Medium"/>
        </w:rPr>
        <w:t xml:space="preserve"> Que los participantes conozcan y practiquen el uso de la herramienta Balanced Scorecard, para generar mapas estratégicos y tableros balanceados de control para ordenar el pensamiento estratégico de alto nivel generando indicadores de evaluación de desempeño de sus funciones por Coordinación hasta la Dirección. En el caso de la DPES, la metodología se aplicará de forma completa y en el caso de la DA y la DPEI, se realizará la capacitación necesaria para que ambas conozcan las bases conceptuales y puedan valorar su uso.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Programa académico propuesto:</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Teórico:</w:t>
      </w:r>
    </w:p>
    <w:p w:rsidR="00772A25" w:rsidRPr="00A827FB" w:rsidRDefault="00772A25" w:rsidP="00026A1D">
      <w:pPr>
        <w:numPr>
          <w:ilvl w:val="0"/>
          <w:numId w:val="76"/>
        </w:numPr>
        <w:spacing w:after="0" w:line="240" w:lineRule="auto"/>
        <w:ind w:left="-426" w:right="-425" w:firstLine="0"/>
        <w:jc w:val="both"/>
        <w:rPr>
          <w:rFonts w:ascii="Montserrat Medium" w:hAnsi="Montserrat Medium"/>
          <w:b/>
        </w:rPr>
      </w:pPr>
      <w:r w:rsidRPr="00A827FB">
        <w:rPr>
          <w:rFonts w:ascii="Montserrat Medium" w:hAnsi="Montserrat Medium"/>
          <w:b/>
        </w:rPr>
        <w:t>Fundamentos de la metodología y herramienta Balanced Scorecard de Kaplan y Norton.</w:t>
      </w:r>
    </w:p>
    <w:p w:rsidR="00772A25" w:rsidRPr="00A827FB" w:rsidRDefault="00772A25" w:rsidP="00026A1D">
      <w:pPr>
        <w:numPr>
          <w:ilvl w:val="0"/>
          <w:numId w:val="78"/>
        </w:numPr>
        <w:spacing w:after="0" w:line="240" w:lineRule="auto"/>
        <w:ind w:left="0" w:right="-425" w:hanging="426"/>
        <w:jc w:val="both"/>
        <w:rPr>
          <w:rFonts w:ascii="Montserrat Medium" w:hAnsi="Montserrat Medium"/>
        </w:rPr>
      </w:pPr>
      <w:r w:rsidRPr="00A827FB">
        <w:rPr>
          <w:rFonts w:ascii="Montserrat Medium" w:hAnsi="Montserrat Medium"/>
        </w:rPr>
        <w:t xml:space="preserve">Pasos para la creación e implementación de sistemas de planificación y gestión de Balanced Scorecard </w:t>
      </w:r>
    </w:p>
    <w:p w:rsidR="00772A25" w:rsidRPr="00A827FB" w:rsidRDefault="00772A25" w:rsidP="00026A1D">
      <w:pPr>
        <w:numPr>
          <w:ilvl w:val="0"/>
          <w:numId w:val="78"/>
        </w:numPr>
        <w:spacing w:after="0" w:line="240" w:lineRule="auto"/>
        <w:ind w:left="0" w:right="-425" w:hanging="426"/>
        <w:jc w:val="both"/>
        <w:rPr>
          <w:rFonts w:ascii="Montserrat Medium" w:hAnsi="Montserrat Medium"/>
        </w:rPr>
      </w:pPr>
      <w:r w:rsidRPr="00A827FB">
        <w:rPr>
          <w:rFonts w:ascii="Montserrat Medium" w:hAnsi="Montserrat Medium"/>
        </w:rPr>
        <w:t>Breve descripción de prácticas de desarrollo de la organización, tales como análisis FODA, identificación de clientes y grupos de interés, etc.</w:t>
      </w:r>
    </w:p>
    <w:p w:rsidR="00772A25" w:rsidRPr="00A827FB" w:rsidRDefault="00772A25" w:rsidP="00026A1D">
      <w:pPr>
        <w:numPr>
          <w:ilvl w:val="0"/>
          <w:numId w:val="78"/>
        </w:numPr>
        <w:spacing w:after="0" w:line="240" w:lineRule="auto"/>
        <w:ind w:left="-426" w:right="-425" w:firstLine="0"/>
        <w:jc w:val="both"/>
        <w:rPr>
          <w:rFonts w:ascii="Montserrat Medium" w:hAnsi="Montserrat Medium"/>
        </w:rPr>
      </w:pPr>
      <w:r w:rsidRPr="00A827FB">
        <w:rPr>
          <w:rFonts w:ascii="Montserrat Medium" w:hAnsi="Montserrat Medium"/>
        </w:rPr>
        <w:t>Enfoques modernos para el pensamiento estratégico y el mapeo de estrategias.</w:t>
      </w:r>
    </w:p>
    <w:p w:rsidR="00772A25" w:rsidRPr="00A827FB" w:rsidRDefault="00772A25" w:rsidP="00026A1D">
      <w:pPr>
        <w:numPr>
          <w:ilvl w:val="0"/>
          <w:numId w:val="78"/>
        </w:numPr>
        <w:spacing w:after="0" w:line="240" w:lineRule="auto"/>
        <w:ind w:left="-426" w:right="-425" w:firstLine="0"/>
        <w:jc w:val="both"/>
        <w:rPr>
          <w:rFonts w:ascii="Montserrat Medium" w:hAnsi="Montserrat Medium"/>
        </w:rPr>
      </w:pPr>
      <w:r w:rsidRPr="00A827FB">
        <w:rPr>
          <w:rFonts w:ascii="Montserrat Medium" w:hAnsi="Montserrat Medium"/>
        </w:rPr>
        <w:t>Desarrollo de estrategia de comunicación y gestión del cambio.</w:t>
      </w:r>
    </w:p>
    <w:p w:rsidR="00772A25" w:rsidRPr="00A827FB" w:rsidRDefault="00772A25" w:rsidP="00026A1D">
      <w:pPr>
        <w:numPr>
          <w:ilvl w:val="0"/>
          <w:numId w:val="78"/>
        </w:numPr>
        <w:spacing w:after="0" w:line="240" w:lineRule="auto"/>
        <w:ind w:left="-426" w:right="-425" w:firstLine="0"/>
        <w:jc w:val="both"/>
        <w:rPr>
          <w:rFonts w:ascii="Montserrat Medium" w:hAnsi="Montserrat Medium"/>
        </w:rPr>
      </w:pPr>
      <w:r w:rsidRPr="00A827FB">
        <w:rPr>
          <w:rFonts w:ascii="Montserrat Medium" w:hAnsi="Montserrat Medium"/>
        </w:rPr>
        <w:t>Casos de éxito en la implementación de BSC</w:t>
      </w:r>
    </w:p>
    <w:p w:rsidR="00772A25" w:rsidRPr="00A827FB" w:rsidRDefault="00772A25" w:rsidP="00026A1D">
      <w:pPr>
        <w:numPr>
          <w:ilvl w:val="0"/>
          <w:numId w:val="78"/>
        </w:numPr>
        <w:spacing w:after="0" w:line="240" w:lineRule="auto"/>
        <w:ind w:left="0" w:right="-425" w:hanging="426"/>
        <w:jc w:val="both"/>
        <w:rPr>
          <w:rFonts w:ascii="Montserrat Medium" w:hAnsi="Montserrat Medium"/>
        </w:rPr>
      </w:pPr>
      <w:r w:rsidRPr="00A827FB">
        <w:rPr>
          <w:rFonts w:ascii="Montserrat Medium" w:hAnsi="Montserrat Medium"/>
        </w:rPr>
        <w:lastRenderedPageBreak/>
        <w:t>Selección de software adecuado para recopilar e informar la información de rendimiento en toda la organización.</w:t>
      </w:r>
    </w:p>
    <w:p w:rsidR="00772A25" w:rsidRPr="00A827FB" w:rsidRDefault="00772A25" w:rsidP="00026A1D">
      <w:pPr>
        <w:numPr>
          <w:ilvl w:val="0"/>
          <w:numId w:val="78"/>
        </w:numPr>
        <w:spacing w:after="0" w:line="240" w:lineRule="auto"/>
        <w:ind w:left="-426" w:right="-425" w:firstLine="0"/>
        <w:jc w:val="both"/>
        <w:rPr>
          <w:rFonts w:ascii="Montserrat Medium" w:hAnsi="Montserrat Medium"/>
        </w:rPr>
      </w:pPr>
      <w:r w:rsidRPr="00A827FB">
        <w:rPr>
          <w:rFonts w:ascii="Montserrat Medium" w:hAnsi="Montserrat Medium"/>
        </w:rPr>
        <w:t xml:space="preserve">Efecto cascada de la implementación del cuadro de mando en la Dirección Normativa. </w:t>
      </w:r>
    </w:p>
    <w:p w:rsidR="00772A25" w:rsidRPr="00A827FB" w:rsidRDefault="00772A25" w:rsidP="00026A1D">
      <w:pPr>
        <w:numPr>
          <w:ilvl w:val="0"/>
          <w:numId w:val="78"/>
        </w:numPr>
        <w:spacing w:after="0" w:line="240" w:lineRule="auto"/>
        <w:ind w:left="-426" w:right="-425" w:firstLine="0"/>
        <w:jc w:val="both"/>
        <w:rPr>
          <w:rFonts w:ascii="Montserrat Medium" w:hAnsi="Montserrat Medium"/>
        </w:rPr>
      </w:pPr>
      <w:r w:rsidRPr="00A827FB">
        <w:rPr>
          <w:rFonts w:ascii="Montserrat Medium" w:hAnsi="Montserrat Medium"/>
        </w:rPr>
        <w:t>Desafíos y barreras para la implementación del BSC</w:t>
      </w:r>
    </w:p>
    <w:p w:rsidR="00772A25" w:rsidRPr="00A827FB" w:rsidRDefault="00772A25" w:rsidP="00026A1D">
      <w:pPr>
        <w:numPr>
          <w:ilvl w:val="0"/>
          <w:numId w:val="78"/>
        </w:numPr>
        <w:spacing w:after="0" w:line="240" w:lineRule="auto"/>
        <w:ind w:left="-426" w:right="-425" w:firstLine="0"/>
        <w:jc w:val="both"/>
        <w:rPr>
          <w:rFonts w:ascii="Montserrat Medium" w:hAnsi="Montserrat Medium"/>
        </w:rPr>
      </w:pPr>
      <w:r w:rsidRPr="00A827FB">
        <w:rPr>
          <w:rFonts w:ascii="Montserrat Medium" w:hAnsi="Montserrat Medium"/>
        </w:rPr>
        <w:t xml:space="preserve">Fichas de medición de resultados y fichas por indicador.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Práctico:</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u w:val="single"/>
        </w:rPr>
      </w:pPr>
      <w:r w:rsidRPr="00A827FB">
        <w:rPr>
          <w:rFonts w:ascii="Montserrat Medium" w:hAnsi="Montserrat Medium"/>
          <w:b/>
          <w:u w:val="single"/>
        </w:rPr>
        <w:t>Grupo 1 (DPES):</w:t>
      </w:r>
    </w:p>
    <w:p w:rsidR="00772A25" w:rsidRPr="00A827FB" w:rsidRDefault="00772A25" w:rsidP="00026A1D">
      <w:pPr>
        <w:numPr>
          <w:ilvl w:val="0"/>
          <w:numId w:val="77"/>
        </w:numPr>
        <w:spacing w:after="0" w:line="240" w:lineRule="auto"/>
        <w:ind w:left="-426" w:right="-425" w:firstLine="0"/>
        <w:jc w:val="both"/>
        <w:rPr>
          <w:rFonts w:ascii="Montserrat Medium" w:hAnsi="Montserrat Medium"/>
        </w:rPr>
      </w:pPr>
      <w:r w:rsidRPr="00A827FB">
        <w:rPr>
          <w:rFonts w:ascii="Montserrat Medium" w:hAnsi="Montserrat Medium"/>
        </w:rPr>
        <w:t xml:space="preserve">El Balanced Scorecard de la Dirección y por Coordinación, FODA, misión, visión, valores. El mapa de la estrategia, objetivos por perspectiva. </w:t>
      </w:r>
    </w:p>
    <w:p w:rsidR="00772A25" w:rsidRPr="00A827FB" w:rsidRDefault="00772A25" w:rsidP="00026A1D">
      <w:pPr>
        <w:numPr>
          <w:ilvl w:val="0"/>
          <w:numId w:val="77"/>
        </w:numPr>
        <w:spacing w:after="0" w:line="240" w:lineRule="auto"/>
        <w:ind w:left="-426" w:right="-425" w:firstLine="0"/>
        <w:jc w:val="both"/>
        <w:rPr>
          <w:rFonts w:ascii="Montserrat Medium" w:hAnsi="Montserrat Medium"/>
        </w:rPr>
      </w:pPr>
      <w:r w:rsidRPr="00A827FB">
        <w:rPr>
          <w:rFonts w:ascii="Montserrat Medium" w:hAnsi="Montserrat Medium"/>
        </w:rPr>
        <w:t>El tablero balanceado por área de gestión (7 Coordinaciones o área equivalente).</w:t>
      </w:r>
    </w:p>
    <w:p w:rsidR="00772A25" w:rsidRPr="00A827FB" w:rsidRDefault="00772A25" w:rsidP="00026A1D">
      <w:pPr>
        <w:numPr>
          <w:ilvl w:val="0"/>
          <w:numId w:val="77"/>
        </w:numPr>
        <w:spacing w:after="0" w:line="240" w:lineRule="auto"/>
        <w:ind w:left="-426" w:right="-425" w:firstLine="0"/>
        <w:jc w:val="both"/>
        <w:rPr>
          <w:rFonts w:ascii="Montserrat Medium" w:hAnsi="Montserrat Medium"/>
        </w:rPr>
      </w:pPr>
      <w:r w:rsidRPr="00A827FB">
        <w:rPr>
          <w:rFonts w:ascii="Montserrat Medium" w:hAnsi="Montserrat Medium"/>
        </w:rPr>
        <w:t xml:space="preserve">Indicadores estratégicos contenidos en los tableros de control (por Coordinación o área equivalente) para poder dar seguimiento a la estrategia definida.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u w:val="single"/>
        </w:rPr>
      </w:pPr>
      <w:r w:rsidRPr="00A827FB">
        <w:rPr>
          <w:rFonts w:ascii="Montserrat Medium" w:hAnsi="Montserrat Medium"/>
          <w:b/>
          <w:u w:val="single"/>
        </w:rPr>
        <w:t xml:space="preserve">Grupo 2, (DA y DPEI): </w:t>
      </w:r>
    </w:p>
    <w:p w:rsidR="00772A25" w:rsidRPr="00A827FB" w:rsidRDefault="00772A25" w:rsidP="00026A1D">
      <w:pPr>
        <w:numPr>
          <w:ilvl w:val="0"/>
          <w:numId w:val="80"/>
        </w:numPr>
        <w:spacing w:after="0" w:line="240" w:lineRule="auto"/>
        <w:ind w:left="-426" w:right="-425" w:firstLine="0"/>
        <w:rPr>
          <w:rFonts w:ascii="Montserrat Medium" w:hAnsi="Montserrat Medium"/>
        </w:rPr>
      </w:pPr>
      <w:r w:rsidRPr="00A827FB">
        <w:rPr>
          <w:rFonts w:ascii="Montserrat Medium" w:hAnsi="Montserrat Medium"/>
        </w:rPr>
        <w:t xml:space="preserve">Este grupo obtendrá los insumos teórico – prácticos para entender la metodología y poder valorar su aplicación. </w:t>
      </w:r>
    </w:p>
    <w:p w:rsidR="00772A25" w:rsidRPr="00A827FB" w:rsidRDefault="00772A25" w:rsidP="00026A1D">
      <w:pPr>
        <w:pStyle w:val="Prrafodelista"/>
        <w:ind w:left="-426" w:right="-425"/>
        <w:jc w:val="both"/>
        <w:rPr>
          <w:rFonts w:ascii="Montserrat Medium" w:hAnsi="Montserrat Medium"/>
          <w:sz w:val="20"/>
          <w:szCs w:val="20"/>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 xml:space="preserve">Competencias: </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El participante comprenderá los principios fundamentales de la estrategia con base en la herramienta de gestión Balanced Scorecard (BSC). Con el objetivo de asegurar el enfoque y logro de la estrategia institucional, con una relación de valor y beneficio para usuarios del IMSS (internos y externos) que se impacten con las actividades de la Dirección de Prestaciones Económicas y Sociales.</w:t>
      </w:r>
    </w:p>
    <w:p w:rsidR="00772A25" w:rsidRPr="00A827FB" w:rsidRDefault="00772A25" w:rsidP="00026A1D">
      <w:pPr>
        <w:spacing w:after="0" w:line="240" w:lineRule="auto"/>
        <w:ind w:left="-426" w:right="-425"/>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Estructura temática, teórica (T) y práctica (P) del curso y proceso de acompañamiento:</w:t>
      </w: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Fase 1 – sólo aplica a la DPES</w:t>
      </w:r>
    </w:p>
    <w:p w:rsidR="00772A25" w:rsidRPr="00A827FB" w:rsidRDefault="00772A25" w:rsidP="00026A1D">
      <w:pPr>
        <w:spacing w:after="0" w:line="240" w:lineRule="auto"/>
        <w:ind w:left="-426" w:right="-425"/>
        <w:jc w:val="both"/>
        <w:rPr>
          <w:rFonts w:ascii="Montserrat Medium" w:hAnsi="Montserrat Medium"/>
          <w:b/>
        </w:rPr>
      </w:pPr>
    </w:p>
    <w:tbl>
      <w:tblPr>
        <w:tblStyle w:val="Tablaconcuadrcula"/>
        <w:tblW w:w="5347" w:type="pct"/>
        <w:tblInd w:w="-318" w:type="dxa"/>
        <w:tblLook w:val="04A0" w:firstRow="1" w:lastRow="0" w:firstColumn="1" w:lastColumn="0" w:noHBand="0" w:noVBand="1"/>
      </w:tblPr>
      <w:tblGrid>
        <w:gridCol w:w="1352"/>
        <w:gridCol w:w="1475"/>
        <w:gridCol w:w="1786"/>
        <w:gridCol w:w="2964"/>
        <w:gridCol w:w="2205"/>
      </w:tblGrid>
      <w:tr w:rsidR="00772A25" w:rsidRPr="00A827FB" w:rsidTr="00026A1D">
        <w:trPr>
          <w:trHeight w:val="452"/>
        </w:trPr>
        <w:tc>
          <w:tcPr>
            <w:tcW w:w="1445" w:type="pct"/>
            <w:gridSpan w:val="2"/>
            <w:tcBorders>
              <w:top w:val="single" w:sz="12" w:space="0" w:color="1F497D" w:themeColor="text2"/>
              <w:left w:val="single" w:sz="12"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772A25" w:rsidRPr="00A827FB" w:rsidRDefault="00772A25" w:rsidP="00026A1D">
            <w:pPr>
              <w:ind w:right="25"/>
              <w:jc w:val="center"/>
              <w:rPr>
                <w:rFonts w:ascii="Montserrat Medium" w:hAnsi="Montserrat Medium"/>
                <w:b/>
                <w:sz w:val="18"/>
                <w:szCs w:val="18"/>
              </w:rPr>
            </w:pPr>
            <w:r w:rsidRPr="00A827FB">
              <w:rPr>
                <w:rFonts w:ascii="Montserrat Medium" w:hAnsi="Montserrat Medium"/>
                <w:b/>
                <w:sz w:val="18"/>
                <w:szCs w:val="18"/>
              </w:rPr>
              <w:t>Unidad Administrativa</w:t>
            </w:r>
          </w:p>
        </w:tc>
        <w:tc>
          <w:tcPr>
            <w:tcW w:w="913" w:type="pct"/>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772A25" w:rsidRPr="00A827FB" w:rsidRDefault="00772A25" w:rsidP="00026A1D">
            <w:pPr>
              <w:ind w:left="-426" w:right="-425"/>
              <w:jc w:val="center"/>
              <w:rPr>
                <w:rFonts w:ascii="Montserrat Medium" w:hAnsi="Montserrat Medium"/>
                <w:b/>
                <w:sz w:val="18"/>
                <w:szCs w:val="18"/>
              </w:rPr>
            </w:pPr>
            <w:r w:rsidRPr="00A827FB">
              <w:rPr>
                <w:rFonts w:ascii="Montserrat Medium" w:hAnsi="Montserrat Medium"/>
                <w:b/>
                <w:sz w:val="18"/>
                <w:szCs w:val="18"/>
              </w:rPr>
              <w:t>Tema</w:t>
            </w:r>
          </w:p>
        </w:tc>
        <w:tc>
          <w:tcPr>
            <w:tcW w:w="1515" w:type="pct"/>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772A25" w:rsidRPr="00A827FB" w:rsidRDefault="00772A25" w:rsidP="00026A1D">
            <w:pPr>
              <w:ind w:left="-426" w:right="-425"/>
              <w:jc w:val="center"/>
              <w:rPr>
                <w:rFonts w:ascii="Montserrat Medium" w:hAnsi="Montserrat Medium"/>
                <w:b/>
                <w:sz w:val="18"/>
                <w:szCs w:val="18"/>
              </w:rPr>
            </w:pPr>
            <w:r w:rsidRPr="00A827FB">
              <w:rPr>
                <w:rFonts w:ascii="Montserrat Medium" w:hAnsi="Montserrat Medium"/>
                <w:b/>
                <w:sz w:val="18"/>
                <w:szCs w:val="18"/>
              </w:rPr>
              <w:t>Objetivo</w:t>
            </w:r>
          </w:p>
        </w:tc>
        <w:tc>
          <w:tcPr>
            <w:tcW w:w="1127" w:type="pct"/>
            <w:tcBorders>
              <w:top w:val="single" w:sz="12" w:space="0" w:color="1F497D" w:themeColor="text2"/>
              <w:left w:val="single" w:sz="6" w:space="0" w:color="1F497D" w:themeColor="text2"/>
              <w:bottom w:val="single" w:sz="12" w:space="0" w:color="1F497D" w:themeColor="text2"/>
              <w:right w:val="single" w:sz="12" w:space="0" w:color="1F497D" w:themeColor="text2"/>
            </w:tcBorders>
            <w:shd w:val="clear" w:color="auto" w:fill="DAEEF3" w:themeFill="accent5" w:themeFillTint="33"/>
            <w:vAlign w:val="center"/>
          </w:tcPr>
          <w:p w:rsidR="00772A25" w:rsidRPr="00A827FB" w:rsidRDefault="00772A25" w:rsidP="00026A1D">
            <w:pPr>
              <w:ind w:left="-426" w:right="-425"/>
              <w:jc w:val="center"/>
              <w:rPr>
                <w:rFonts w:ascii="Montserrat Medium" w:hAnsi="Montserrat Medium"/>
                <w:b/>
                <w:sz w:val="18"/>
                <w:szCs w:val="18"/>
              </w:rPr>
            </w:pPr>
            <w:r w:rsidRPr="00A827FB">
              <w:rPr>
                <w:rFonts w:ascii="Montserrat Medium" w:hAnsi="Montserrat Medium"/>
                <w:b/>
                <w:sz w:val="18"/>
                <w:szCs w:val="18"/>
              </w:rPr>
              <w:t>Tiempo</w:t>
            </w:r>
          </w:p>
        </w:tc>
      </w:tr>
      <w:tr w:rsidR="00772A25" w:rsidRPr="00A827FB" w:rsidTr="00026A1D">
        <w:tc>
          <w:tcPr>
            <w:tcW w:w="5000" w:type="pct"/>
            <w:gridSpan w:val="5"/>
            <w:tcBorders>
              <w:top w:val="single" w:sz="12" w:space="0" w:color="1F497D" w:themeColor="text2"/>
              <w:left w:val="nil"/>
              <w:bottom w:val="single" w:sz="12" w:space="0" w:color="1F497D" w:themeColor="text2"/>
              <w:right w:val="nil"/>
            </w:tcBorders>
            <w:shd w:val="clear" w:color="auto" w:fill="DAEEF3" w:themeFill="accent5" w:themeFillTint="33"/>
          </w:tcPr>
          <w:p w:rsidR="00772A25" w:rsidRPr="00A827FB" w:rsidRDefault="00772A25" w:rsidP="00026A1D">
            <w:pPr>
              <w:ind w:right="-1450"/>
              <w:jc w:val="both"/>
              <w:rPr>
                <w:rFonts w:ascii="Montserrat Medium" w:hAnsi="Montserrat Medium"/>
                <w:b/>
                <w:sz w:val="18"/>
                <w:szCs w:val="18"/>
              </w:rPr>
            </w:pPr>
            <w:r w:rsidRPr="00A827FB">
              <w:rPr>
                <w:rFonts w:ascii="Montserrat Medium" w:hAnsi="Montserrat Medium"/>
                <w:b/>
                <w:sz w:val="18"/>
                <w:szCs w:val="18"/>
              </w:rPr>
              <w:t>Lugar: Paseo de la Reforma 476, edificio Sede del IMSS, CDMX</w:t>
            </w:r>
          </w:p>
          <w:p w:rsidR="00772A25" w:rsidRPr="00A827FB" w:rsidRDefault="00772A25" w:rsidP="00026A1D">
            <w:pPr>
              <w:ind w:right="-1450"/>
              <w:jc w:val="both"/>
              <w:rPr>
                <w:rFonts w:ascii="Montserrat Medium" w:hAnsi="Montserrat Medium"/>
                <w:b/>
                <w:sz w:val="18"/>
                <w:szCs w:val="18"/>
              </w:rPr>
            </w:pPr>
            <w:r w:rsidRPr="00A827FB">
              <w:rPr>
                <w:rFonts w:ascii="Montserrat Medium" w:hAnsi="Montserrat Medium"/>
                <w:b/>
                <w:sz w:val="18"/>
                <w:szCs w:val="18"/>
              </w:rPr>
              <w:t>Del 08 al 12 de abril de 2019</w:t>
            </w:r>
          </w:p>
          <w:p w:rsidR="00772A25" w:rsidRPr="00A827FB" w:rsidRDefault="00772A25" w:rsidP="00026A1D">
            <w:pPr>
              <w:ind w:right="-1450"/>
              <w:jc w:val="both"/>
              <w:rPr>
                <w:rFonts w:ascii="Montserrat Medium" w:hAnsi="Montserrat Medium"/>
                <w:b/>
                <w:sz w:val="18"/>
                <w:szCs w:val="18"/>
              </w:rPr>
            </w:pPr>
            <w:r w:rsidRPr="00A827FB">
              <w:rPr>
                <w:rFonts w:ascii="Montserrat Medium" w:hAnsi="Montserrat Medium"/>
                <w:b/>
                <w:sz w:val="18"/>
                <w:szCs w:val="18"/>
              </w:rPr>
              <w:t>Horario: de las 09:00 a las 15:00 h.</w:t>
            </w:r>
          </w:p>
        </w:tc>
      </w:tr>
      <w:tr w:rsidR="00772A25" w:rsidRPr="00A827FB" w:rsidTr="00026A1D">
        <w:trPr>
          <w:trHeight w:val="2936"/>
        </w:trPr>
        <w:tc>
          <w:tcPr>
            <w:tcW w:w="691" w:type="pct"/>
            <w:tcBorders>
              <w:top w:val="single" w:sz="12" w:space="0" w:color="1F497D" w:themeColor="text2"/>
              <w:left w:val="nil"/>
              <w:right w:val="dashSmallGap" w:sz="4" w:space="0" w:color="548DD4" w:themeColor="text2" w:themeTint="99"/>
            </w:tcBorders>
            <w:shd w:val="clear" w:color="auto" w:fill="DAEEF3" w:themeFill="accent5" w:themeFillTint="33"/>
            <w:vAlign w:val="center"/>
          </w:tcPr>
          <w:p w:rsidR="00772A25" w:rsidRPr="00A827FB" w:rsidRDefault="00772A25" w:rsidP="00026A1D">
            <w:pPr>
              <w:ind w:right="-33"/>
              <w:jc w:val="center"/>
              <w:rPr>
                <w:rFonts w:ascii="Montserrat Medium" w:hAnsi="Montserrat Medium"/>
                <w:b/>
                <w:sz w:val="18"/>
                <w:szCs w:val="18"/>
              </w:rPr>
            </w:pPr>
            <w:r w:rsidRPr="00A827FB">
              <w:rPr>
                <w:rFonts w:ascii="Montserrat Medium" w:hAnsi="Montserrat Medium"/>
                <w:b/>
                <w:sz w:val="18"/>
                <w:szCs w:val="18"/>
              </w:rPr>
              <w:t>Grupo 1</w:t>
            </w:r>
          </w:p>
        </w:tc>
        <w:tc>
          <w:tcPr>
            <w:tcW w:w="754" w:type="pct"/>
            <w:tcBorders>
              <w:top w:val="single" w:sz="12" w:space="0" w:color="1F497D" w:themeColor="text2"/>
              <w:left w:val="nil"/>
              <w:right w:val="dashSmallGap" w:sz="4" w:space="0" w:color="548DD4" w:themeColor="text2" w:themeTint="99"/>
            </w:tcBorders>
            <w:vAlign w:val="center"/>
          </w:tcPr>
          <w:p w:rsidR="00772A25" w:rsidRPr="00A827FB" w:rsidRDefault="00772A25" w:rsidP="00026A1D">
            <w:pPr>
              <w:jc w:val="center"/>
              <w:rPr>
                <w:rFonts w:ascii="Montserrat Medium" w:hAnsi="Montserrat Medium"/>
                <w:b/>
                <w:sz w:val="18"/>
                <w:szCs w:val="18"/>
              </w:rPr>
            </w:pPr>
            <w:r w:rsidRPr="00A827FB">
              <w:rPr>
                <w:rFonts w:ascii="Montserrat Medium" w:hAnsi="Montserrat Medium"/>
                <w:b/>
                <w:sz w:val="18"/>
                <w:szCs w:val="18"/>
              </w:rPr>
              <w:t>Dirección de Prestaciones Económicas y Sociales</w:t>
            </w:r>
          </w:p>
          <w:p w:rsidR="00772A25" w:rsidRPr="00A827FB" w:rsidRDefault="00772A25" w:rsidP="00A827FB">
            <w:pPr>
              <w:jc w:val="center"/>
              <w:rPr>
                <w:rFonts w:ascii="Montserrat Medium" w:hAnsi="Montserrat Medium"/>
                <w:b/>
                <w:sz w:val="18"/>
                <w:szCs w:val="18"/>
              </w:rPr>
            </w:pPr>
            <w:r w:rsidRPr="00A827FB">
              <w:rPr>
                <w:rFonts w:ascii="Montserrat Medium" w:hAnsi="Montserrat Medium"/>
                <w:b/>
                <w:sz w:val="18"/>
                <w:szCs w:val="18"/>
              </w:rPr>
              <w:t>(DPES)</w:t>
            </w:r>
          </w:p>
        </w:tc>
        <w:tc>
          <w:tcPr>
            <w:tcW w:w="913" w:type="pct"/>
            <w:tcBorders>
              <w:top w:val="single" w:sz="12" w:space="0" w:color="1F497D" w:themeColor="text2"/>
              <w:left w:val="dashSmallGap" w:sz="4" w:space="0" w:color="548DD4" w:themeColor="text2" w:themeTint="99"/>
              <w:right w:val="dashSmallGap" w:sz="4" w:space="0" w:color="548DD4" w:themeColor="text2" w:themeTint="99"/>
            </w:tcBorders>
            <w:vAlign w:val="center"/>
          </w:tcPr>
          <w:p w:rsidR="00772A25" w:rsidRPr="00A827FB" w:rsidRDefault="00772A25" w:rsidP="00026A1D">
            <w:pPr>
              <w:jc w:val="both"/>
              <w:rPr>
                <w:rFonts w:ascii="Montserrat Medium" w:hAnsi="Montserrat Medium"/>
                <w:sz w:val="18"/>
                <w:szCs w:val="18"/>
              </w:rPr>
            </w:pPr>
            <w:r w:rsidRPr="00A827FB">
              <w:rPr>
                <w:rFonts w:ascii="Montserrat Medium" w:hAnsi="Montserrat Medium"/>
                <w:sz w:val="18"/>
                <w:szCs w:val="18"/>
              </w:rPr>
              <w:t>Sesiones y entrevistas de las áreas participantes, a nivel de Dirección.</w:t>
            </w:r>
          </w:p>
        </w:tc>
        <w:tc>
          <w:tcPr>
            <w:tcW w:w="1515" w:type="pct"/>
            <w:tcBorders>
              <w:top w:val="single" w:sz="12" w:space="0" w:color="1F497D" w:themeColor="text2"/>
              <w:left w:val="dashSmallGap" w:sz="4" w:space="0" w:color="548DD4" w:themeColor="text2" w:themeTint="99"/>
              <w:right w:val="dashSmallGap" w:sz="4" w:space="0" w:color="548DD4" w:themeColor="text2" w:themeTint="99"/>
            </w:tcBorders>
            <w:vAlign w:val="center"/>
          </w:tcPr>
          <w:p w:rsidR="00772A25" w:rsidRPr="00A827FB" w:rsidRDefault="00772A25" w:rsidP="00026A1D">
            <w:pPr>
              <w:ind w:right="97"/>
              <w:jc w:val="both"/>
              <w:rPr>
                <w:rFonts w:ascii="Montserrat Medium" w:hAnsi="Montserrat Medium"/>
                <w:sz w:val="18"/>
                <w:szCs w:val="18"/>
              </w:rPr>
            </w:pPr>
            <w:r w:rsidRPr="00A827FB">
              <w:rPr>
                <w:rFonts w:ascii="Montserrat Medium" w:hAnsi="Montserrat Medium"/>
                <w:sz w:val="18"/>
                <w:szCs w:val="18"/>
              </w:rPr>
              <w:t xml:space="preserve">Durante una semana, previa al evento, los participantes conocerán, de manera previa al desarrollo de los mapas estratégicos, la teoría de la metodología. Los instructores, expertos en la materia, conocerán de manera general las actividades desarrolladas en la Dirección. El instructor con estos insumos generará un mapa estratégico que sirva de ejemplo para dar el curso teórico práctico en </w:t>
            </w:r>
            <w:r w:rsidRPr="00A827FB">
              <w:rPr>
                <w:rFonts w:ascii="Montserrat Medium" w:hAnsi="Montserrat Medium"/>
                <w:sz w:val="18"/>
                <w:szCs w:val="18"/>
              </w:rPr>
              <w:lastRenderedPageBreak/>
              <w:t>Morelia, Michoacán</w:t>
            </w:r>
          </w:p>
        </w:tc>
        <w:tc>
          <w:tcPr>
            <w:tcW w:w="1127" w:type="pct"/>
            <w:tcBorders>
              <w:top w:val="single" w:sz="12" w:space="0" w:color="1F497D" w:themeColor="text2"/>
              <w:left w:val="dashSmallGap" w:sz="4" w:space="0" w:color="548DD4" w:themeColor="text2" w:themeTint="99"/>
              <w:right w:val="nil"/>
            </w:tcBorders>
            <w:vAlign w:val="center"/>
          </w:tcPr>
          <w:p w:rsidR="00772A25" w:rsidRPr="00A827FB" w:rsidRDefault="00772A25" w:rsidP="00026A1D">
            <w:pPr>
              <w:ind w:left="-29"/>
              <w:jc w:val="both"/>
              <w:rPr>
                <w:rFonts w:ascii="Montserrat Medium" w:hAnsi="Montserrat Medium"/>
                <w:sz w:val="18"/>
                <w:szCs w:val="18"/>
              </w:rPr>
            </w:pPr>
            <w:r w:rsidRPr="00A827FB">
              <w:rPr>
                <w:rFonts w:ascii="Montserrat Medium" w:hAnsi="Montserrat Medium"/>
                <w:sz w:val="18"/>
                <w:szCs w:val="18"/>
              </w:rPr>
              <w:lastRenderedPageBreak/>
              <w:t>5 días hábiles de acompañamiento técnico previo al curso que se impartirá en la Ciudad de Morelia, Mich.</w:t>
            </w:r>
          </w:p>
          <w:p w:rsidR="00772A25" w:rsidRPr="00A827FB" w:rsidRDefault="00772A25" w:rsidP="00026A1D">
            <w:pPr>
              <w:ind w:left="-426" w:right="-425"/>
              <w:jc w:val="center"/>
              <w:rPr>
                <w:rFonts w:ascii="Montserrat Medium" w:hAnsi="Montserrat Medium"/>
                <w:sz w:val="18"/>
                <w:szCs w:val="18"/>
              </w:rPr>
            </w:pPr>
          </w:p>
        </w:tc>
      </w:tr>
    </w:tbl>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Fase 2 – aplica a las tres Direcciones, con un formato diferenciado para la DPES (grupo 1) y para la DA y la DPEI (grupo 2)</w:t>
      </w:r>
    </w:p>
    <w:p w:rsidR="00772A25" w:rsidRPr="00A827FB" w:rsidRDefault="00772A25" w:rsidP="00026A1D">
      <w:pPr>
        <w:spacing w:after="0" w:line="240" w:lineRule="auto"/>
        <w:ind w:left="-426" w:right="-425"/>
        <w:rPr>
          <w:rFonts w:ascii="Montserrat Medium" w:hAnsi="Montserrat Medium"/>
          <w:b/>
        </w:rPr>
      </w:pPr>
    </w:p>
    <w:tbl>
      <w:tblPr>
        <w:tblStyle w:val="Tablaconcuadrcula"/>
        <w:tblW w:w="10065" w:type="dxa"/>
        <w:tblInd w:w="-318" w:type="dxa"/>
        <w:tblLayout w:type="fixed"/>
        <w:tblLook w:val="04A0" w:firstRow="1" w:lastRow="0" w:firstColumn="1" w:lastColumn="0" w:noHBand="0" w:noVBand="1"/>
      </w:tblPr>
      <w:tblGrid>
        <w:gridCol w:w="1203"/>
        <w:gridCol w:w="499"/>
        <w:gridCol w:w="709"/>
        <w:gridCol w:w="2693"/>
        <w:gridCol w:w="425"/>
        <w:gridCol w:w="2977"/>
        <w:gridCol w:w="72"/>
        <w:gridCol w:w="1487"/>
      </w:tblGrid>
      <w:tr w:rsidR="00772A25" w:rsidRPr="00A827FB" w:rsidTr="00550EE9">
        <w:tc>
          <w:tcPr>
            <w:tcW w:w="1702" w:type="dxa"/>
            <w:gridSpan w:val="2"/>
            <w:tcBorders>
              <w:top w:val="single" w:sz="12" w:space="0" w:color="1F497D" w:themeColor="text2"/>
              <w:left w:val="nil"/>
              <w:bottom w:val="dashSmallGap" w:sz="4" w:space="0" w:color="548DD4" w:themeColor="text2" w:themeTint="99"/>
              <w:right w:val="dashSmallGap" w:sz="4" w:space="0" w:color="548DD4" w:themeColor="text2" w:themeTint="99"/>
            </w:tcBorders>
            <w:shd w:val="clear" w:color="auto" w:fill="DAEEF3" w:themeFill="accent5" w:themeFillTint="33"/>
          </w:tcPr>
          <w:p w:rsidR="00772A25" w:rsidRPr="00A827FB" w:rsidRDefault="00772A25" w:rsidP="00F75820">
            <w:pPr>
              <w:jc w:val="both"/>
              <w:rPr>
                <w:rFonts w:ascii="Montserrat Medium" w:hAnsi="Montserrat Medium"/>
                <w:b/>
                <w:sz w:val="18"/>
                <w:szCs w:val="18"/>
              </w:rPr>
            </w:pPr>
          </w:p>
        </w:tc>
        <w:tc>
          <w:tcPr>
            <w:tcW w:w="8363" w:type="dxa"/>
            <w:gridSpan w:val="6"/>
            <w:tcBorders>
              <w:top w:val="single" w:sz="12" w:space="0" w:color="1F497D" w:themeColor="text2"/>
              <w:left w:val="nil"/>
              <w:bottom w:val="dashSmallGap" w:sz="4" w:space="0" w:color="548DD4" w:themeColor="text2" w:themeTint="99"/>
              <w:right w:val="dashSmallGap" w:sz="4" w:space="0" w:color="548DD4" w:themeColor="text2" w:themeTint="99"/>
            </w:tcBorders>
            <w:shd w:val="clear" w:color="auto" w:fill="DAEEF3" w:themeFill="accent5" w:themeFillTint="33"/>
          </w:tcPr>
          <w:p w:rsidR="00772A25" w:rsidRPr="00A827FB" w:rsidRDefault="00772A25" w:rsidP="00F75820">
            <w:pPr>
              <w:ind w:left="34" w:right="-425"/>
              <w:jc w:val="both"/>
              <w:rPr>
                <w:rFonts w:ascii="Montserrat Medium" w:hAnsi="Montserrat Medium"/>
                <w:b/>
              </w:rPr>
            </w:pPr>
            <w:r w:rsidRPr="00A827FB">
              <w:rPr>
                <w:rFonts w:ascii="Montserrat Medium" w:hAnsi="Montserrat Medium"/>
                <w:b/>
              </w:rPr>
              <w:t>Lugar: Morelia, Michoacán</w:t>
            </w:r>
          </w:p>
          <w:p w:rsidR="00772A25" w:rsidRPr="00A827FB" w:rsidRDefault="00772A25" w:rsidP="00F75820">
            <w:pPr>
              <w:ind w:left="34" w:right="34"/>
              <w:jc w:val="both"/>
              <w:rPr>
                <w:rFonts w:ascii="Montserrat Medium" w:hAnsi="Montserrat Medium"/>
                <w:b/>
              </w:rPr>
            </w:pPr>
            <w:r w:rsidRPr="00A827FB">
              <w:rPr>
                <w:rFonts w:ascii="Montserrat Medium" w:hAnsi="Montserrat Medium"/>
                <w:b/>
              </w:rPr>
              <w:t>16 y 17 de abril de 2019</w:t>
            </w:r>
          </w:p>
          <w:p w:rsidR="00772A25" w:rsidRPr="00A827FB" w:rsidRDefault="00772A25" w:rsidP="00F75820">
            <w:pPr>
              <w:ind w:left="34"/>
              <w:jc w:val="both"/>
              <w:rPr>
                <w:rFonts w:ascii="Montserrat Medium" w:hAnsi="Montserrat Medium"/>
                <w:b/>
              </w:rPr>
            </w:pPr>
            <w:r w:rsidRPr="00A827FB">
              <w:rPr>
                <w:rFonts w:ascii="Montserrat Medium" w:hAnsi="Montserrat Medium"/>
                <w:b/>
              </w:rPr>
              <w:t>Horarios: 16 de abril de las 09:00 a las 18:00 hrs. y 17 de abril de las 09:00 a las 16:00 hrs.</w:t>
            </w:r>
          </w:p>
        </w:tc>
      </w:tr>
      <w:tr w:rsidR="00772A25" w:rsidRPr="00A827FB" w:rsidTr="00550EE9">
        <w:tc>
          <w:tcPr>
            <w:tcW w:w="1702" w:type="dxa"/>
            <w:gridSpan w:val="2"/>
            <w:vMerge w:val="restart"/>
            <w:tcBorders>
              <w:top w:val="single" w:sz="12" w:space="0" w:color="1F497D" w:themeColor="text2"/>
              <w:left w:val="nil"/>
              <w:right w:val="dashSmallGap" w:sz="4" w:space="0" w:color="548DD4" w:themeColor="text2" w:themeTint="99"/>
            </w:tcBorders>
            <w:shd w:val="clear" w:color="auto" w:fill="DAEEF3" w:themeFill="accent5" w:themeFillTint="33"/>
            <w:vAlign w:val="center"/>
          </w:tcPr>
          <w:p w:rsidR="00772A25" w:rsidRPr="00A827FB" w:rsidRDefault="00772A25" w:rsidP="00F75820">
            <w:pPr>
              <w:jc w:val="center"/>
              <w:rPr>
                <w:rFonts w:ascii="Montserrat Medium" w:hAnsi="Montserrat Medium"/>
                <w:sz w:val="18"/>
                <w:szCs w:val="18"/>
              </w:rPr>
            </w:pPr>
            <w:r w:rsidRPr="00A827FB">
              <w:rPr>
                <w:rFonts w:ascii="Montserrat Medium" w:hAnsi="Montserrat Medium"/>
                <w:b/>
                <w:sz w:val="18"/>
                <w:szCs w:val="18"/>
              </w:rPr>
              <w:t>Grupo 1 (DPES)</w:t>
            </w:r>
          </w:p>
          <w:p w:rsidR="00772A25" w:rsidRPr="00A827FB" w:rsidRDefault="00772A25" w:rsidP="00F75820">
            <w:pPr>
              <w:jc w:val="center"/>
              <w:rPr>
                <w:rFonts w:ascii="Montserrat Medium" w:hAnsi="Montserrat Medium"/>
                <w:b/>
                <w:sz w:val="18"/>
                <w:szCs w:val="18"/>
              </w:rPr>
            </w:pPr>
          </w:p>
        </w:tc>
        <w:tc>
          <w:tcPr>
            <w:tcW w:w="709" w:type="dxa"/>
            <w:tcBorders>
              <w:top w:val="single" w:sz="12" w:space="0" w:color="1F497D" w:themeColor="text2"/>
              <w:left w:val="nil"/>
              <w:bottom w:val="dashSmallGap" w:sz="4" w:space="0" w:color="548DD4" w:themeColor="text2" w:themeTint="99"/>
              <w:right w:val="dashSmallGap" w:sz="4" w:space="0" w:color="548DD4" w:themeColor="text2" w:themeTint="99"/>
            </w:tcBorders>
          </w:tcPr>
          <w:p w:rsidR="00772A25" w:rsidRPr="00A827FB" w:rsidRDefault="00772A25" w:rsidP="00F75820">
            <w:pPr>
              <w:ind w:left="34" w:right="-425"/>
              <w:jc w:val="both"/>
              <w:rPr>
                <w:rFonts w:ascii="Montserrat Medium" w:hAnsi="Montserrat Medium"/>
                <w:sz w:val="18"/>
                <w:szCs w:val="18"/>
              </w:rPr>
            </w:pPr>
            <w:r w:rsidRPr="00A827FB">
              <w:rPr>
                <w:rFonts w:ascii="Montserrat Medium" w:hAnsi="Montserrat Medium"/>
                <w:sz w:val="18"/>
                <w:szCs w:val="18"/>
              </w:rPr>
              <w:t>1.T</w:t>
            </w:r>
          </w:p>
        </w:tc>
        <w:tc>
          <w:tcPr>
            <w:tcW w:w="2693" w:type="dxa"/>
            <w:tcBorders>
              <w:top w:val="single" w:sz="12" w:space="0" w:color="1F497D" w:themeColor="text2"/>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Fundamentos de la metodología y herramienta Balanced Scorecard de Kaplan y Norton.</w:t>
            </w:r>
          </w:p>
          <w:p w:rsidR="00772A25" w:rsidRPr="00A827FB" w:rsidRDefault="00772A25" w:rsidP="00F75820">
            <w:pPr>
              <w:ind w:left="34"/>
              <w:jc w:val="both"/>
              <w:rPr>
                <w:rFonts w:ascii="Montserrat Medium" w:hAnsi="Montserrat Medium"/>
                <w:sz w:val="18"/>
                <w:szCs w:val="18"/>
              </w:rPr>
            </w:pPr>
          </w:p>
        </w:tc>
        <w:tc>
          <w:tcPr>
            <w:tcW w:w="3402" w:type="dxa"/>
            <w:gridSpan w:val="2"/>
            <w:tcBorders>
              <w:top w:val="single" w:sz="12" w:space="0" w:color="1F497D" w:themeColor="text2"/>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Conocer los fundamentos teóricos de la herramienta BSC, implementación de sistemas de planificación y gestión de Balanced Scorecard. Además de analizar prácticas de desarrollo de la organización y enfoques modernos para el pensamiento estratégico.</w:t>
            </w:r>
          </w:p>
        </w:tc>
        <w:tc>
          <w:tcPr>
            <w:tcW w:w="1559" w:type="dxa"/>
            <w:gridSpan w:val="2"/>
            <w:tcBorders>
              <w:top w:val="single" w:sz="12" w:space="0" w:color="1F497D" w:themeColor="text2"/>
              <w:left w:val="dashSmallGap" w:sz="4" w:space="0" w:color="548DD4" w:themeColor="text2" w:themeTint="99"/>
              <w:bottom w:val="dashSmallGap" w:sz="4" w:space="0" w:color="548DD4" w:themeColor="text2" w:themeTint="99"/>
              <w:right w:val="nil"/>
            </w:tcBorders>
          </w:tcPr>
          <w:p w:rsidR="00772A25" w:rsidRPr="00A827FB" w:rsidRDefault="00772A25" w:rsidP="00F75820">
            <w:pPr>
              <w:ind w:left="34" w:right="34"/>
              <w:jc w:val="both"/>
              <w:rPr>
                <w:rFonts w:ascii="Montserrat Medium" w:hAnsi="Montserrat Medium"/>
                <w:sz w:val="18"/>
                <w:szCs w:val="18"/>
              </w:rPr>
            </w:pPr>
            <w:r w:rsidRPr="00A827FB">
              <w:rPr>
                <w:rFonts w:ascii="Montserrat Medium" w:hAnsi="Montserrat Medium"/>
                <w:sz w:val="18"/>
                <w:szCs w:val="18"/>
              </w:rPr>
              <w:t>1 hora (Día 1)</w:t>
            </w:r>
          </w:p>
        </w:tc>
      </w:tr>
      <w:tr w:rsidR="00772A25" w:rsidRPr="00A827FB" w:rsidTr="00550EE9">
        <w:tc>
          <w:tcPr>
            <w:tcW w:w="1702" w:type="dxa"/>
            <w:gridSpan w:val="2"/>
            <w:vMerge/>
            <w:tcBorders>
              <w:left w:val="nil"/>
              <w:right w:val="dashSmallGap" w:sz="4" w:space="0" w:color="548DD4" w:themeColor="text2" w:themeTint="99"/>
            </w:tcBorders>
            <w:shd w:val="clear" w:color="auto" w:fill="DAEEF3" w:themeFill="accent5" w:themeFillTint="33"/>
            <w:vAlign w:val="center"/>
          </w:tcPr>
          <w:p w:rsidR="00772A25" w:rsidRPr="00A827FB" w:rsidRDefault="00772A25" w:rsidP="00F75820">
            <w:pPr>
              <w:jc w:val="center"/>
              <w:rPr>
                <w:rFonts w:ascii="Montserrat Medium" w:hAnsi="Montserrat Medium"/>
                <w:sz w:val="18"/>
                <w:szCs w:val="18"/>
              </w:rPr>
            </w:pPr>
          </w:p>
        </w:tc>
        <w:tc>
          <w:tcPr>
            <w:tcW w:w="709" w:type="dxa"/>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772A25" w:rsidRPr="00A827FB" w:rsidRDefault="00772A25" w:rsidP="00F75820">
            <w:pPr>
              <w:ind w:left="34" w:right="-425"/>
              <w:jc w:val="both"/>
              <w:rPr>
                <w:rFonts w:ascii="Montserrat Medium" w:hAnsi="Montserrat Medium"/>
                <w:sz w:val="18"/>
                <w:szCs w:val="18"/>
              </w:rPr>
            </w:pPr>
            <w:r w:rsidRPr="00A827FB">
              <w:rPr>
                <w:rFonts w:ascii="Montserrat Medium" w:hAnsi="Montserrat Medium"/>
                <w:sz w:val="18"/>
                <w:szCs w:val="18"/>
              </w:rPr>
              <w:t>1.P</w:t>
            </w:r>
          </w:p>
        </w:tc>
        <w:tc>
          <w:tcPr>
            <w:tcW w:w="2693" w:type="dxa"/>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 xml:space="preserve">El Balanced Scorecard de la DPES, FODA, misión, visión, valores. </w:t>
            </w:r>
          </w:p>
          <w:p w:rsidR="00772A25" w:rsidRPr="00A827FB" w:rsidRDefault="00772A25" w:rsidP="00F75820">
            <w:pPr>
              <w:ind w:left="34"/>
              <w:jc w:val="both"/>
              <w:rPr>
                <w:rFonts w:ascii="Montserrat Medium" w:hAnsi="Montserrat Medium"/>
                <w:sz w:val="18"/>
                <w:szCs w:val="18"/>
              </w:rPr>
            </w:pPr>
          </w:p>
        </w:tc>
        <w:tc>
          <w:tcPr>
            <w:tcW w:w="3402"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 xml:space="preserve">Ejemplo general de cómo realizar el BSC de cada Coordinación tomando como base el de la DPES y alineación con los objetivos por áreas de gestión de manera práctica, análisis de insumos de cada área. </w:t>
            </w:r>
          </w:p>
        </w:tc>
        <w:tc>
          <w:tcPr>
            <w:tcW w:w="1559"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772A25" w:rsidRPr="00A827FB" w:rsidRDefault="00772A25" w:rsidP="00F75820">
            <w:pPr>
              <w:ind w:left="34" w:right="34"/>
              <w:jc w:val="both"/>
              <w:rPr>
                <w:rFonts w:ascii="Montserrat Medium" w:hAnsi="Montserrat Medium"/>
                <w:sz w:val="18"/>
                <w:szCs w:val="18"/>
              </w:rPr>
            </w:pPr>
            <w:r w:rsidRPr="00A827FB">
              <w:rPr>
                <w:rFonts w:ascii="Montserrat Medium" w:hAnsi="Montserrat Medium"/>
                <w:sz w:val="18"/>
                <w:szCs w:val="18"/>
              </w:rPr>
              <w:t>2 horas (Día 1)</w:t>
            </w:r>
          </w:p>
        </w:tc>
      </w:tr>
      <w:tr w:rsidR="00772A25" w:rsidRPr="00A827FB" w:rsidTr="00550EE9">
        <w:tc>
          <w:tcPr>
            <w:tcW w:w="1702" w:type="dxa"/>
            <w:gridSpan w:val="2"/>
            <w:vMerge/>
            <w:tcBorders>
              <w:left w:val="nil"/>
              <w:right w:val="dashSmallGap" w:sz="4" w:space="0" w:color="548DD4" w:themeColor="text2" w:themeTint="99"/>
            </w:tcBorders>
            <w:shd w:val="clear" w:color="auto" w:fill="DAEEF3" w:themeFill="accent5" w:themeFillTint="33"/>
          </w:tcPr>
          <w:p w:rsidR="00772A25" w:rsidRPr="00A827FB" w:rsidRDefault="00772A25" w:rsidP="00F75820">
            <w:pPr>
              <w:jc w:val="both"/>
              <w:rPr>
                <w:rFonts w:ascii="Montserrat Medium" w:hAnsi="Montserrat Medium"/>
                <w:sz w:val="18"/>
                <w:szCs w:val="18"/>
              </w:rPr>
            </w:pPr>
          </w:p>
        </w:tc>
        <w:tc>
          <w:tcPr>
            <w:tcW w:w="709" w:type="dxa"/>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772A25" w:rsidRPr="00A827FB" w:rsidRDefault="00772A25" w:rsidP="00F75820">
            <w:pPr>
              <w:ind w:left="34" w:right="-425"/>
              <w:jc w:val="both"/>
              <w:rPr>
                <w:rFonts w:ascii="Montserrat Medium" w:hAnsi="Montserrat Medium"/>
                <w:sz w:val="18"/>
                <w:szCs w:val="18"/>
              </w:rPr>
            </w:pPr>
            <w:r w:rsidRPr="00A827FB">
              <w:rPr>
                <w:rFonts w:ascii="Montserrat Medium" w:hAnsi="Montserrat Medium"/>
                <w:sz w:val="18"/>
                <w:szCs w:val="18"/>
              </w:rPr>
              <w:t>2.P</w:t>
            </w:r>
          </w:p>
        </w:tc>
        <w:tc>
          <w:tcPr>
            <w:tcW w:w="2693" w:type="dxa"/>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El mapa de la estrategia, objetivos por perspectiva de la DPES.</w:t>
            </w:r>
          </w:p>
          <w:p w:rsidR="00772A25" w:rsidRPr="00A827FB" w:rsidRDefault="00772A25" w:rsidP="00F75820">
            <w:pPr>
              <w:ind w:left="34"/>
              <w:jc w:val="both"/>
              <w:rPr>
                <w:rFonts w:ascii="Montserrat Medium" w:hAnsi="Montserrat Medium"/>
                <w:sz w:val="18"/>
                <w:szCs w:val="18"/>
              </w:rPr>
            </w:pPr>
          </w:p>
        </w:tc>
        <w:tc>
          <w:tcPr>
            <w:tcW w:w="3402"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Presentar el mapa estratégico de la DPES, con enfoque a las 4 perspectivas y que esté alineado a la estrategia y misión de la Dirección General.</w:t>
            </w:r>
          </w:p>
        </w:tc>
        <w:tc>
          <w:tcPr>
            <w:tcW w:w="1559"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772A25" w:rsidRPr="00A827FB" w:rsidRDefault="00772A25" w:rsidP="00F75820">
            <w:pPr>
              <w:ind w:left="34" w:right="34"/>
              <w:jc w:val="both"/>
              <w:rPr>
                <w:rFonts w:ascii="Montserrat Medium" w:hAnsi="Montserrat Medium"/>
                <w:sz w:val="18"/>
                <w:szCs w:val="18"/>
              </w:rPr>
            </w:pPr>
            <w:r w:rsidRPr="00A827FB">
              <w:rPr>
                <w:rFonts w:ascii="Montserrat Medium" w:hAnsi="Montserrat Medium"/>
                <w:sz w:val="18"/>
                <w:szCs w:val="18"/>
              </w:rPr>
              <w:t>2 horas (Día 1)</w:t>
            </w:r>
          </w:p>
        </w:tc>
      </w:tr>
      <w:tr w:rsidR="00772A25" w:rsidRPr="00A827FB" w:rsidTr="00550EE9">
        <w:tc>
          <w:tcPr>
            <w:tcW w:w="1702" w:type="dxa"/>
            <w:gridSpan w:val="2"/>
            <w:vMerge/>
            <w:tcBorders>
              <w:left w:val="nil"/>
              <w:right w:val="dashSmallGap" w:sz="4" w:space="0" w:color="548DD4" w:themeColor="text2" w:themeTint="99"/>
            </w:tcBorders>
            <w:shd w:val="clear" w:color="auto" w:fill="DAEEF3" w:themeFill="accent5" w:themeFillTint="33"/>
          </w:tcPr>
          <w:p w:rsidR="00772A25" w:rsidRPr="00A827FB" w:rsidRDefault="00772A25" w:rsidP="00F75820">
            <w:pPr>
              <w:jc w:val="both"/>
              <w:rPr>
                <w:rFonts w:ascii="Montserrat Medium" w:hAnsi="Montserrat Medium"/>
                <w:sz w:val="18"/>
                <w:szCs w:val="18"/>
              </w:rPr>
            </w:pPr>
          </w:p>
        </w:tc>
        <w:tc>
          <w:tcPr>
            <w:tcW w:w="709" w:type="dxa"/>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772A25" w:rsidRPr="00A827FB" w:rsidRDefault="00772A25" w:rsidP="00F75820">
            <w:pPr>
              <w:ind w:left="34" w:right="-425"/>
              <w:jc w:val="both"/>
              <w:rPr>
                <w:rFonts w:ascii="Montserrat Medium" w:hAnsi="Montserrat Medium"/>
                <w:sz w:val="18"/>
                <w:szCs w:val="18"/>
              </w:rPr>
            </w:pPr>
            <w:r w:rsidRPr="00A827FB">
              <w:rPr>
                <w:rFonts w:ascii="Montserrat Medium" w:hAnsi="Montserrat Medium"/>
                <w:sz w:val="18"/>
                <w:szCs w:val="18"/>
              </w:rPr>
              <w:t>3.P</w:t>
            </w:r>
          </w:p>
        </w:tc>
        <w:tc>
          <w:tcPr>
            <w:tcW w:w="2693" w:type="dxa"/>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El tablero balanceado por área de gestión (Coordinación o área equivalente).</w:t>
            </w:r>
          </w:p>
        </w:tc>
        <w:tc>
          <w:tcPr>
            <w:tcW w:w="3402"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 xml:space="preserve">Generar el tablero balanceado por Coordinación, acorde a la metodología con indicadores ligados a la operación y resultados. </w:t>
            </w:r>
          </w:p>
        </w:tc>
        <w:tc>
          <w:tcPr>
            <w:tcW w:w="1559"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772A25" w:rsidRPr="00A827FB" w:rsidRDefault="00772A25" w:rsidP="00F75820">
            <w:pPr>
              <w:ind w:left="34" w:right="34"/>
              <w:jc w:val="both"/>
              <w:rPr>
                <w:rFonts w:ascii="Montserrat Medium" w:hAnsi="Montserrat Medium"/>
                <w:sz w:val="18"/>
                <w:szCs w:val="18"/>
              </w:rPr>
            </w:pPr>
            <w:r w:rsidRPr="00A827FB">
              <w:rPr>
                <w:rFonts w:ascii="Montserrat Medium" w:hAnsi="Montserrat Medium"/>
                <w:sz w:val="18"/>
                <w:szCs w:val="18"/>
              </w:rPr>
              <w:t>3 horas (Día 1)</w:t>
            </w:r>
          </w:p>
        </w:tc>
      </w:tr>
      <w:tr w:rsidR="00772A25" w:rsidRPr="00A827FB" w:rsidTr="00550EE9">
        <w:tc>
          <w:tcPr>
            <w:tcW w:w="1702" w:type="dxa"/>
            <w:gridSpan w:val="2"/>
            <w:vMerge/>
            <w:tcBorders>
              <w:left w:val="nil"/>
              <w:right w:val="dashSmallGap" w:sz="4" w:space="0" w:color="548DD4" w:themeColor="text2" w:themeTint="99"/>
            </w:tcBorders>
            <w:shd w:val="clear" w:color="auto" w:fill="DAEEF3" w:themeFill="accent5" w:themeFillTint="33"/>
          </w:tcPr>
          <w:p w:rsidR="00772A25" w:rsidRPr="00A827FB" w:rsidRDefault="00772A25" w:rsidP="00F75820">
            <w:pPr>
              <w:jc w:val="both"/>
              <w:rPr>
                <w:rFonts w:ascii="Montserrat Medium" w:hAnsi="Montserrat Medium"/>
                <w:sz w:val="18"/>
                <w:szCs w:val="18"/>
              </w:rPr>
            </w:pPr>
          </w:p>
        </w:tc>
        <w:tc>
          <w:tcPr>
            <w:tcW w:w="709" w:type="dxa"/>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772A25" w:rsidRPr="00A827FB" w:rsidRDefault="00772A25" w:rsidP="00F75820">
            <w:pPr>
              <w:ind w:left="34" w:right="-425"/>
              <w:jc w:val="both"/>
              <w:rPr>
                <w:rFonts w:ascii="Montserrat Medium" w:hAnsi="Montserrat Medium"/>
                <w:sz w:val="18"/>
                <w:szCs w:val="18"/>
              </w:rPr>
            </w:pPr>
            <w:r w:rsidRPr="00A827FB">
              <w:rPr>
                <w:rFonts w:ascii="Montserrat Medium" w:hAnsi="Montserrat Medium"/>
                <w:sz w:val="18"/>
                <w:szCs w:val="18"/>
              </w:rPr>
              <w:t>4.P</w:t>
            </w:r>
          </w:p>
        </w:tc>
        <w:tc>
          <w:tcPr>
            <w:tcW w:w="2693" w:type="dxa"/>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 xml:space="preserve">Indicadores estratégicos contenidos en los tableros de control (por Coordinación o área </w:t>
            </w:r>
            <w:r w:rsidRPr="00A827FB">
              <w:rPr>
                <w:rFonts w:ascii="Montserrat Medium" w:hAnsi="Montserrat Medium"/>
                <w:sz w:val="18"/>
                <w:szCs w:val="18"/>
              </w:rPr>
              <w:lastRenderedPageBreak/>
              <w:t>equivalente).</w:t>
            </w:r>
          </w:p>
        </w:tc>
        <w:tc>
          <w:tcPr>
            <w:tcW w:w="3402"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lastRenderedPageBreak/>
              <w:t xml:space="preserve">Presentar ejemplos de los indicadores estratégicos en los tableros de control para que las Coordinaciones puedan trabajarlo </w:t>
            </w:r>
            <w:r w:rsidRPr="00A827FB">
              <w:rPr>
                <w:rFonts w:ascii="Montserrat Medium" w:hAnsi="Montserrat Medium"/>
                <w:sz w:val="18"/>
                <w:szCs w:val="18"/>
              </w:rPr>
              <w:lastRenderedPageBreak/>
              <w:t>en la fase 3</w:t>
            </w:r>
          </w:p>
        </w:tc>
        <w:tc>
          <w:tcPr>
            <w:tcW w:w="1559"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772A25" w:rsidRPr="00A827FB" w:rsidRDefault="00772A25" w:rsidP="00F75820">
            <w:pPr>
              <w:ind w:left="34" w:right="34"/>
              <w:jc w:val="both"/>
              <w:rPr>
                <w:rFonts w:ascii="Montserrat Medium" w:hAnsi="Montserrat Medium"/>
                <w:sz w:val="18"/>
                <w:szCs w:val="18"/>
              </w:rPr>
            </w:pPr>
            <w:r w:rsidRPr="00A827FB">
              <w:rPr>
                <w:rFonts w:ascii="Montserrat Medium" w:hAnsi="Montserrat Medium"/>
                <w:sz w:val="18"/>
                <w:szCs w:val="18"/>
              </w:rPr>
              <w:lastRenderedPageBreak/>
              <w:t>3 horas (Día 2)</w:t>
            </w:r>
          </w:p>
        </w:tc>
      </w:tr>
      <w:tr w:rsidR="00772A25" w:rsidRPr="00A827FB" w:rsidTr="00550EE9">
        <w:tc>
          <w:tcPr>
            <w:tcW w:w="1702" w:type="dxa"/>
            <w:gridSpan w:val="2"/>
            <w:vMerge/>
            <w:tcBorders>
              <w:left w:val="nil"/>
              <w:right w:val="dashSmallGap" w:sz="4" w:space="0" w:color="548DD4" w:themeColor="text2" w:themeTint="99"/>
            </w:tcBorders>
            <w:shd w:val="clear" w:color="auto" w:fill="DAEEF3" w:themeFill="accent5" w:themeFillTint="33"/>
          </w:tcPr>
          <w:p w:rsidR="00772A25" w:rsidRPr="00A827FB" w:rsidRDefault="00772A25" w:rsidP="00F75820">
            <w:pPr>
              <w:jc w:val="both"/>
              <w:rPr>
                <w:rFonts w:ascii="Montserrat Medium" w:hAnsi="Montserrat Medium"/>
                <w:sz w:val="18"/>
                <w:szCs w:val="18"/>
              </w:rPr>
            </w:pPr>
          </w:p>
        </w:tc>
        <w:tc>
          <w:tcPr>
            <w:tcW w:w="709" w:type="dxa"/>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772A25" w:rsidRPr="00A827FB" w:rsidRDefault="00772A25" w:rsidP="00F75820">
            <w:pPr>
              <w:ind w:left="34" w:right="-425"/>
              <w:jc w:val="both"/>
              <w:rPr>
                <w:rFonts w:ascii="Montserrat Medium" w:hAnsi="Montserrat Medium"/>
                <w:sz w:val="18"/>
                <w:szCs w:val="18"/>
              </w:rPr>
            </w:pPr>
            <w:r w:rsidRPr="00A827FB">
              <w:rPr>
                <w:rFonts w:ascii="Montserrat Medium" w:hAnsi="Montserrat Medium"/>
                <w:sz w:val="18"/>
                <w:szCs w:val="18"/>
              </w:rPr>
              <w:t>5.P</w:t>
            </w:r>
          </w:p>
        </w:tc>
        <w:tc>
          <w:tcPr>
            <w:tcW w:w="2693" w:type="dxa"/>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Diseño de fichas de medición de resultados y fichas por indicador (por Coordinación o área equivalente).</w:t>
            </w:r>
          </w:p>
        </w:tc>
        <w:tc>
          <w:tcPr>
            <w:tcW w:w="3402"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Presentar ejemplos de fichas de medición para que las Coordinaciones puedan trabajarlo en la fase 3</w:t>
            </w:r>
          </w:p>
        </w:tc>
        <w:tc>
          <w:tcPr>
            <w:tcW w:w="1559" w:type="dxa"/>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772A25" w:rsidRPr="00A827FB" w:rsidRDefault="00772A25" w:rsidP="00F75820">
            <w:pPr>
              <w:ind w:left="34" w:right="34"/>
              <w:jc w:val="both"/>
              <w:rPr>
                <w:rFonts w:ascii="Montserrat Medium" w:hAnsi="Montserrat Medium"/>
                <w:sz w:val="18"/>
                <w:szCs w:val="18"/>
              </w:rPr>
            </w:pPr>
            <w:r w:rsidRPr="00A827FB">
              <w:rPr>
                <w:rFonts w:ascii="Montserrat Medium" w:hAnsi="Montserrat Medium"/>
                <w:sz w:val="18"/>
                <w:szCs w:val="18"/>
              </w:rPr>
              <w:t>3 horas (día 2)</w:t>
            </w:r>
          </w:p>
        </w:tc>
      </w:tr>
      <w:tr w:rsidR="00772A25" w:rsidRPr="00A827FB" w:rsidTr="00550EE9">
        <w:tc>
          <w:tcPr>
            <w:tcW w:w="1203" w:type="dxa"/>
            <w:tcBorders>
              <w:top w:val="dashSmallGap" w:sz="4" w:space="0" w:color="548DD4" w:themeColor="text2" w:themeTint="99"/>
              <w:left w:val="nil"/>
              <w:bottom w:val="nil"/>
              <w:right w:val="nil"/>
            </w:tcBorders>
            <w:vAlign w:val="center"/>
          </w:tcPr>
          <w:p w:rsidR="00772A25" w:rsidRPr="00A827FB" w:rsidRDefault="00772A25" w:rsidP="00F75820">
            <w:pPr>
              <w:jc w:val="center"/>
              <w:rPr>
                <w:rFonts w:ascii="Montserrat Medium" w:hAnsi="Montserrat Medium"/>
                <w:sz w:val="18"/>
                <w:szCs w:val="18"/>
              </w:rPr>
            </w:pPr>
          </w:p>
        </w:tc>
        <w:tc>
          <w:tcPr>
            <w:tcW w:w="3901" w:type="dxa"/>
            <w:gridSpan w:val="3"/>
            <w:tcBorders>
              <w:top w:val="dashSmallGap" w:sz="4" w:space="0" w:color="548DD4" w:themeColor="text2" w:themeTint="99"/>
              <w:left w:val="nil"/>
              <w:bottom w:val="single" w:sz="4" w:space="0" w:color="auto"/>
              <w:right w:val="dashSmallGap" w:sz="4" w:space="0" w:color="548DD4" w:themeColor="text2" w:themeTint="99"/>
            </w:tcBorders>
            <w:vAlign w:val="center"/>
          </w:tcPr>
          <w:p w:rsidR="00772A25" w:rsidRPr="00A827FB" w:rsidRDefault="00772A25" w:rsidP="00F75820">
            <w:pPr>
              <w:ind w:left="34"/>
              <w:jc w:val="center"/>
              <w:rPr>
                <w:rFonts w:ascii="Montserrat Medium" w:hAnsi="Montserrat Medium"/>
                <w:sz w:val="18"/>
                <w:szCs w:val="18"/>
              </w:rPr>
            </w:pPr>
          </w:p>
        </w:tc>
        <w:tc>
          <w:tcPr>
            <w:tcW w:w="3402" w:type="dxa"/>
            <w:gridSpan w:val="2"/>
            <w:tcBorders>
              <w:top w:val="dashSmallGap" w:sz="4" w:space="0" w:color="548DD4" w:themeColor="text2" w:themeTint="99"/>
              <w:left w:val="dashSmallGap" w:sz="4" w:space="0" w:color="548DD4" w:themeColor="text2" w:themeTint="99"/>
              <w:bottom w:val="single" w:sz="4" w:space="0" w:color="auto"/>
              <w:right w:val="dashSmallGap" w:sz="4" w:space="0" w:color="548DD4" w:themeColor="text2" w:themeTint="99"/>
            </w:tcBorders>
            <w:vAlign w:val="center"/>
          </w:tcPr>
          <w:p w:rsidR="00772A25" w:rsidRPr="00A827FB" w:rsidRDefault="00772A25" w:rsidP="00F75820">
            <w:pPr>
              <w:tabs>
                <w:tab w:val="left" w:pos="3100"/>
              </w:tabs>
              <w:ind w:left="34" w:right="34"/>
              <w:jc w:val="center"/>
              <w:rPr>
                <w:rFonts w:ascii="Montserrat Medium" w:hAnsi="Montserrat Medium"/>
                <w:sz w:val="18"/>
                <w:szCs w:val="18"/>
              </w:rPr>
            </w:pPr>
            <w:r w:rsidRPr="00A827FB">
              <w:rPr>
                <w:rFonts w:ascii="Montserrat Medium" w:hAnsi="Montserrat Medium"/>
                <w:b/>
                <w:sz w:val="18"/>
                <w:szCs w:val="18"/>
              </w:rPr>
              <w:t>TOTAL DE HORAS:</w:t>
            </w:r>
          </w:p>
        </w:tc>
        <w:tc>
          <w:tcPr>
            <w:tcW w:w="1559" w:type="dxa"/>
            <w:gridSpan w:val="2"/>
            <w:tcBorders>
              <w:top w:val="dashSmallGap" w:sz="4" w:space="0" w:color="548DD4" w:themeColor="text2" w:themeTint="99"/>
              <w:left w:val="dashSmallGap" w:sz="4" w:space="0" w:color="548DD4" w:themeColor="text2" w:themeTint="99"/>
              <w:bottom w:val="single" w:sz="4" w:space="0" w:color="auto"/>
              <w:right w:val="nil"/>
            </w:tcBorders>
            <w:vAlign w:val="center"/>
          </w:tcPr>
          <w:p w:rsidR="00772A25" w:rsidRPr="00A827FB" w:rsidRDefault="00772A25" w:rsidP="00F75820">
            <w:pPr>
              <w:ind w:left="34"/>
              <w:jc w:val="center"/>
              <w:rPr>
                <w:rFonts w:ascii="Montserrat Medium" w:hAnsi="Montserrat Medium"/>
                <w:sz w:val="18"/>
                <w:szCs w:val="18"/>
              </w:rPr>
            </w:pPr>
            <w:r w:rsidRPr="00A827FB">
              <w:rPr>
                <w:rFonts w:ascii="Montserrat Medium" w:hAnsi="Montserrat Medium"/>
                <w:b/>
                <w:sz w:val="18"/>
                <w:szCs w:val="18"/>
              </w:rPr>
              <w:t>14 horas en Sede Morelia</w:t>
            </w:r>
          </w:p>
        </w:tc>
      </w:tr>
      <w:tr w:rsidR="00772A25" w:rsidRPr="00A827FB" w:rsidTr="00550EE9">
        <w:tc>
          <w:tcPr>
            <w:tcW w:w="10065" w:type="dxa"/>
            <w:gridSpan w:val="8"/>
            <w:tcBorders>
              <w:top w:val="single" w:sz="4" w:space="0" w:color="auto"/>
              <w:left w:val="nil"/>
              <w:bottom w:val="nil"/>
              <w:right w:val="nil"/>
            </w:tcBorders>
          </w:tcPr>
          <w:p w:rsidR="00772A25" w:rsidRPr="00A827FB" w:rsidRDefault="00772A25" w:rsidP="00F75820">
            <w:pPr>
              <w:ind w:left="34"/>
              <w:jc w:val="both"/>
              <w:rPr>
                <w:rFonts w:ascii="Montserrat Medium" w:hAnsi="Montserrat Medium"/>
                <w:sz w:val="18"/>
                <w:szCs w:val="18"/>
              </w:rPr>
            </w:pPr>
          </w:p>
          <w:p w:rsidR="00772A25" w:rsidRPr="00A827FB" w:rsidRDefault="00772A25" w:rsidP="00F75820">
            <w:pPr>
              <w:ind w:left="34"/>
              <w:jc w:val="both"/>
              <w:rPr>
                <w:rFonts w:ascii="Montserrat Medium" w:hAnsi="Montserrat Medium"/>
                <w:sz w:val="18"/>
                <w:szCs w:val="18"/>
              </w:rPr>
            </w:pPr>
          </w:p>
          <w:p w:rsidR="00772A25" w:rsidRPr="00A827FB" w:rsidRDefault="00772A25" w:rsidP="00F75820">
            <w:pPr>
              <w:ind w:left="34"/>
              <w:jc w:val="both"/>
              <w:rPr>
                <w:rFonts w:ascii="Montserrat Medium" w:hAnsi="Montserrat Medium"/>
                <w:sz w:val="18"/>
                <w:szCs w:val="18"/>
              </w:rPr>
            </w:pPr>
          </w:p>
          <w:p w:rsidR="00772A25" w:rsidRPr="00A827FB" w:rsidRDefault="00772A25" w:rsidP="00F75820">
            <w:pPr>
              <w:ind w:left="34"/>
              <w:jc w:val="both"/>
              <w:rPr>
                <w:rFonts w:ascii="Montserrat Medium" w:hAnsi="Montserrat Medium"/>
                <w:sz w:val="18"/>
                <w:szCs w:val="18"/>
              </w:rPr>
            </w:pPr>
          </w:p>
          <w:p w:rsidR="00772A25" w:rsidRPr="00A827FB" w:rsidRDefault="00772A25" w:rsidP="00F75820">
            <w:pPr>
              <w:ind w:left="34"/>
              <w:jc w:val="both"/>
              <w:rPr>
                <w:rFonts w:ascii="Montserrat Medium" w:hAnsi="Montserrat Medium"/>
                <w:sz w:val="18"/>
                <w:szCs w:val="18"/>
              </w:rPr>
            </w:pPr>
          </w:p>
          <w:p w:rsidR="00772A25" w:rsidRPr="00A827FB" w:rsidRDefault="00772A25" w:rsidP="00F75820">
            <w:pPr>
              <w:ind w:left="34"/>
              <w:jc w:val="both"/>
              <w:rPr>
                <w:rFonts w:ascii="Montserrat Medium" w:hAnsi="Montserrat Medium"/>
                <w:sz w:val="18"/>
                <w:szCs w:val="18"/>
              </w:rPr>
            </w:pPr>
          </w:p>
          <w:tbl>
            <w:tblPr>
              <w:tblStyle w:val="Tablaconcuadrcula"/>
              <w:tblW w:w="10290" w:type="dxa"/>
              <w:tblLayout w:type="fixed"/>
              <w:tblLook w:val="04A0" w:firstRow="1" w:lastRow="0" w:firstColumn="1" w:lastColumn="0" w:noHBand="0" w:noVBand="1"/>
            </w:tblPr>
            <w:tblGrid>
              <w:gridCol w:w="1390"/>
              <w:gridCol w:w="2384"/>
              <w:gridCol w:w="1554"/>
              <w:gridCol w:w="2926"/>
              <w:gridCol w:w="2036"/>
            </w:tblGrid>
            <w:tr w:rsidR="00772A25" w:rsidRPr="00A827FB" w:rsidTr="00550EE9">
              <w:trPr>
                <w:trHeight w:val="452"/>
              </w:trPr>
              <w:tc>
                <w:tcPr>
                  <w:tcW w:w="3774" w:type="dxa"/>
                  <w:gridSpan w:val="2"/>
                  <w:tcBorders>
                    <w:top w:val="single" w:sz="12" w:space="0" w:color="1F497D" w:themeColor="text2"/>
                    <w:left w:val="single" w:sz="12"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772A25" w:rsidRPr="00A827FB" w:rsidRDefault="00772A25" w:rsidP="00F75820">
                  <w:pPr>
                    <w:ind w:left="34"/>
                    <w:jc w:val="center"/>
                    <w:rPr>
                      <w:rFonts w:ascii="Montserrat Medium" w:hAnsi="Montserrat Medium"/>
                      <w:b/>
                      <w:sz w:val="18"/>
                      <w:szCs w:val="18"/>
                    </w:rPr>
                  </w:pPr>
                  <w:r w:rsidRPr="00A827FB">
                    <w:rPr>
                      <w:rFonts w:ascii="Montserrat Medium" w:hAnsi="Montserrat Medium"/>
                      <w:b/>
                      <w:sz w:val="18"/>
                      <w:szCs w:val="18"/>
                    </w:rPr>
                    <w:t>Unidad Administrativa</w:t>
                  </w:r>
                </w:p>
              </w:tc>
              <w:tc>
                <w:tcPr>
                  <w:tcW w:w="1554" w:type="dxa"/>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772A25" w:rsidRPr="00A827FB" w:rsidRDefault="00772A25" w:rsidP="00F75820">
                  <w:pPr>
                    <w:ind w:left="34"/>
                    <w:jc w:val="center"/>
                    <w:rPr>
                      <w:rFonts w:ascii="Montserrat Medium" w:hAnsi="Montserrat Medium"/>
                      <w:b/>
                      <w:sz w:val="18"/>
                      <w:szCs w:val="18"/>
                    </w:rPr>
                  </w:pPr>
                  <w:r w:rsidRPr="00A827FB">
                    <w:rPr>
                      <w:rFonts w:ascii="Montserrat Medium" w:hAnsi="Montserrat Medium"/>
                      <w:b/>
                      <w:sz w:val="18"/>
                      <w:szCs w:val="18"/>
                    </w:rPr>
                    <w:t>Tema</w:t>
                  </w:r>
                </w:p>
              </w:tc>
              <w:tc>
                <w:tcPr>
                  <w:tcW w:w="2926" w:type="dxa"/>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772A25" w:rsidRPr="00A827FB" w:rsidRDefault="00772A25" w:rsidP="00F75820">
                  <w:pPr>
                    <w:ind w:left="34"/>
                    <w:jc w:val="center"/>
                    <w:rPr>
                      <w:rFonts w:ascii="Montserrat Medium" w:hAnsi="Montserrat Medium"/>
                      <w:b/>
                      <w:sz w:val="18"/>
                      <w:szCs w:val="18"/>
                    </w:rPr>
                  </w:pPr>
                  <w:r w:rsidRPr="00A827FB">
                    <w:rPr>
                      <w:rFonts w:ascii="Montserrat Medium" w:hAnsi="Montserrat Medium"/>
                      <w:b/>
                      <w:sz w:val="18"/>
                      <w:szCs w:val="18"/>
                    </w:rPr>
                    <w:t>Objetivo</w:t>
                  </w:r>
                </w:p>
              </w:tc>
              <w:tc>
                <w:tcPr>
                  <w:tcW w:w="2036" w:type="dxa"/>
                  <w:tcBorders>
                    <w:top w:val="single" w:sz="12" w:space="0" w:color="1F497D" w:themeColor="text2"/>
                    <w:left w:val="single" w:sz="6" w:space="0" w:color="1F497D" w:themeColor="text2"/>
                    <w:bottom w:val="single" w:sz="12" w:space="0" w:color="1F497D" w:themeColor="text2"/>
                    <w:right w:val="single" w:sz="12" w:space="0" w:color="1F497D" w:themeColor="text2"/>
                  </w:tcBorders>
                  <w:shd w:val="clear" w:color="auto" w:fill="DAEEF3" w:themeFill="accent5" w:themeFillTint="33"/>
                  <w:vAlign w:val="center"/>
                </w:tcPr>
                <w:p w:rsidR="00772A25" w:rsidRPr="00A827FB" w:rsidRDefault="00772A25" w:rsidP="00F75820">
                  <w:pPr>
                    <w:ind w:left="34"/>
                    <w:jc w:val="center"/>
                    <w:rPr>
                      <w:rFonts w:ascii="Montserrat Medium" w:hAnsi="Montserrat Medium"/>
                      <w:b/>
                      <w:sz w:val="18"/>
                      <w:szCs w:val="18"/>
                    </w:rPr>
                  </w:pPr>
                  <w:r w:rsidRPr="00A827FB">
                    <w:rPr>
                      <w:rFonts w:ascii="Montserrat Medium" w:hAnsi="Montserrat Medium"/>
                      <w:b/>
                      <w:sz w:val="18"/>
                      <w:szCs w:val="18"/>
                    </w:rPr>
                    <w:t>Tiempo</w:t>
                  </w:r>
                </w:p>
              </w:tc>
            </w:tr>
            <w:tr w:rsidR="00772A25" w:rsidRPr="00A827FB" w:rsidTr="00550EE9">
              <w:tc>
                <w:tcPr>
                  <w:tcW w:w="10290" w:type="dxa"/>
                  <w:gridSpan w:val="5"/>
                  <w:tcBorders>
                    <w:top w:val="single" w:sz="12" w:space="0" w:color="1F497D" w:themeColor="text2"/>
                    <w:left w:val="nil"/>
                    <w:bottom w:val="single" w:sz="12" w:space="0" w:color="1F497D" w:themeColor="text2"/>
                    <w:right w:val="nil"/>
                  </w:tcBorders>
                  <w:shd w:val="clear" w:color="auto" w:fill="DAEEF3" w:themeFill="accent5" w:themeFillTint="33"/>
                </w:tcPr>
                <w:p w:rsidR="00772A25" w:rsidRPr="00A827FB" w:rsidRDefault="00772A25" w:rsidP="00F75820">
                  <w:pPr>
                    <w:ind w:left="34"/>
                    <w:jc w:val="both"/>
                    <w:rPr>
                      <w:rFonts w:ascii="Montserrat Medium" w:hAnsi="Montserrat Medium"/>
                      <w:b/>
                    </w:rPr>
                  </w:pPr>
                  <w:r w:rsidRPr="00A827FB">
                    <w:rPr>
                      <w:rFonts w:ascii="Montserrat Medium" w:hAnsi="Montserrat Medium"/>
                      <w:b/>
                    </w:rPr>
                    <w:t>Lugar: Morelia, Michoacán</w:t>
                  </w:r>
                </w:p>
                <w:p w:rsidR="00772A25" w:rsidRPr="00A827FB" w:rsidRDefault="00772A25" w:rsidP="00F75820">
                  <w:pPr>
                    <w:ind w:left="34"/>
                    <w:jc w:val="both"/>
                    <w:rPr>
                      <w:rFonts w:ascii="Montserrat Medium" w:hAnsi="Montserrat Medium"/>
                      <w:b/>
                    </w:rPr>
                  </w:pPr>
                  <w:r w:rsidRPr="00A827FB">
                    <w:rPr>
                      <w:rFonts w:ascii="Montserrat Medium" w:hAnsi="Montserrat Medium"/>
                      <w:b/>
                    </w:rPr>
                    <w:t>16 de abril de 2019</w:t>
                  </w:r>
                </w:p>
                <w:p w:rsidR="00772A25" w:rsidRPr="00A827FB" w:rsidRDefault="00772A25" w:rsidP="00F75820">
                  <w:pPr>
                    <w:ind w:left="34"/>
                    <w:jc w:val="both"/>
                    <w:rPr>
                      <w:rFonts w:ascii="Montserrat Medium" w:hAnsi="Montserrat Medium"/>
                      <w:b/>
                    </w:rPr>
                  </w:pPr>
                  <w:r w:rsidRPr="00A827FB">
                    <w:rPr>
                      <w:rFonts w:ascii="Montserrat Medium" w:hAnsi="Montserrat Medium"/>
                      <w:b/>
                    </w:rPr>
                    <w:t>Horario: De las 09:00 a las 18:00 hrs.</w:t>
                  </w:r>
                </w:p>
              </w:tc>
            </w:tr>
            <w:tr w:rsidR="00772A25" w:rsidRPr="00A827FB" w:rsidTr="00550EE9">
              <w:trPr>
                <w:trHeight w:val="1918"/>
              </w:trPr>
              <w:tc>
                <w:tcPr>
                  <w:tcW w:w="1390" w:type="dxa"/>
                  <w:tcBorders>
                    <w:top w:val="single" w:sz="12" w:space="0" w:color="1F497D" w:themeColor="text2"/>
                    <w:left w:val="nil"/>
                    <w:right w:val="dashSmallGap" w:sz="4" w:space="0" w:color="548DD4" w:themeColor="text2" w:themeTint="99"/>
                  </w:tcBorders>
                  <w:shd w:val="clear" w:color="auto" w:fill="DAEEF3" w:themeFill="accent5" w:themeFillTint="33"/>
                  <w:vAlign w:val="center"/>
                </w:tcPr>
                <w:p w:rsidR="00772A25" w:rsidRPr="00A827FB" w:rsidRDefault="00772A25" w:rsidP="00F75820">
                  <w:pPr>
                    <w:ind w:left="34"/>
                    <w:jc w:val="center"/>
                    <w:rPr>
                      <w:rFonts w:ascii="Montserrat Medium" w:hAnsi="Montserrat Medium"/>
                      <w:b/>
                      <w:sz w:val="18"/>
                      <w:szCs w:val="18"/>
                    </w:rPr>
                  </w:pPr>
                  <w:r w:rsidRPr="00A827FB">
                    <w:rPr>
                      <w:rFonts w:ascii="Montserrat Medium" w:hAnsi="Montserrat Medium"/>
                      <w:b/>
                      <w:sz w:val="18"/>
                      <w:szCs w:val="18"/>
                    </w:rPr>
                    <w:t xml:space="preserve">Grupo 2 (DA, DPEI) </w:t>
                  </w:r>
                </w:p>
              </w:tc>
              <w:tc>
                <w:tcPr>
                  <w:tcW w:w="2384" w:type="dxa"/>
                  <w:tcBorders>
                    <w:top w:val="single" w:sz="12" w:space="0" w:color="1F497D" w:themeColor="text2"/>
                    <w:left w:val="nil"/>
                    <w:right w:val="dashSmallGap" w:sz="4" w:space="0" w:color="548DD4" w:themeColor="text2" w:themeTint="99"/>
                  </w:tcBorders>
                  <w:vAlign w:val="center"/>
                </w:tcPr>
                <w:p w:rsidR="00772A25" w:rsidRPr="00A827FB" w:rsidRDefault="00772A25" w:rsidP="00F75820">
                  <w:pPr>
                    <w:ind w:left="34"/>
                    <w:jc w:val="center"/>
                    <w:rPr>
                      <w:rFonts w:ascii="Montserrat Medium" w:hAnsi="Montserrat Medium"/>
                      <w:b/>
                      <w:sz w:val="18"/>
                      <w:szCs w:val="18"/>
                    </w:rPr>
                  </w:pPr>
                  <w:r w:rsidRPr="00A827FB">
                    <w:rPr>
                      <w:rFonts w:ascii="Montserrat Medium" w:hAnsi="Montserrat Medium"/>
                      <w:b/>
                      <w:sz w:val="18"/>
                      <w:szCs w:val="18"/>
                    </w:rPr>
                    <w:t>Dirección de Administración (DA) y Dirección de Planeación Institucional</w:t>
                  </w:r>
                </w:p>
                <w:p w:rsidR="00772A25" w:rsidRPr="00A827FB" w:rsidRDefault="00772A25" w:rsidP="00F75820">
                  <w:pPr>
                    <w:ind w:left="34"/>
                    <w:jc w:val="center"/>
                    <w:rPr>
                      <w:rFonts w:ascii="Montserrat Medium" w:hAnsi="Montserrat Medium"/>
                      <w:b/>
                      <w:sz w:val="18"/>
                      <w:szCs w:val="18"/>
                    </w:rPr>
                  </w:pPr>
                  <w:r w:rsidRPr="00A827FB">
                    <w:rPr>
                      <w:rFonts w:ascii="Montserrat Medium" w:hAnsi="Montserrat Medium"/>
                      <w:b/>
                      <w:sz w:val="18"/>
                      <w:szCs w:val="18"/>
                    </w:rPr>
                    <w:t>(DPEI)</w:t>
                  </w:r>
                </w:p>
              </w:tc>
              <w:tc>
                <w:tcPr>
                  <w:tcW w:w="1554" w:type="dxa"/>
                  <w:tcBorders>
                    <w:top w:val="single" w:sz="12" w:space="0" w:color="1F497D" w:themeColor="text2"/>
                    <w:left w:val="dashSmallGap" w:sz="4" w:space="0" w:color="548DD4" w:themeColor="text2" w:themeTint="99"/>
                    <w:right w:val="dashSmallGap" w:sz="4" w:space="0" w:color="548DD4" w:themeColor="text2" w:themeTint="99"/>
                  </w:tcBorders>
                  <w:vAlign w:val="center"/>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Curso de fundamentos de BSC</w:t>
                  </w:r>
                </w:p>
              </w:tc>
              <w:tc>
                <w:tcPr>
                  <w:tcW w:w="2926" w:type="dxa"/>
                  <w:tcBorders>
                    <w:top w:val="single" w:sz="12" w:space="0" w:color="1F497D" w:themeColor="text2"/>
                    <w:left w:val="dashSmallGap" w:sz="4" w:space="0" w:color="548DD4" w:themeColor="text2" w:themeTint="99"/>
                    <w:right w:val="dashSmallGap" w:sz="4" w:space="0" w:color="548DD4" w:themeColor="text2" w:themeTint="99"/>
                  </w:tcBorders>
                  <w:vAlign w:val="center"/>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Los participantes deberán conocer la metodología para poder valorar su uso y aplicación en sus respectivas Direcciones</w:t>
                  </w:r>
                </w:p>
              </w:tc>
              <w:tc>
                <w:tcPr>
                  <w:tcW w:w="2036" w:type="dxa"/>
                  <w:tcBorders>
                    <w:top w:val="single" w:sz="12" w:space="0" w:color="1F497D" w:themeColor="text2"/>
                    <w:left w:val="dashSmallGap" w:sz="4" w:space="0" w:color="548DD4" w:themeColor="text2" w:themeTint="99"/>
                    <w:right w:val="nil"/>
                  </w:tcBorders>
                  <w:vAlign w:val="center"/>
                </w:tcPr>
                <w:p w:rsidR="00772A25" w:rsidRPr="00A827FB" w:rsidRDefault="00772A25" w:rsidP="00F75820">
                  <w:pPr>
                    <w:ind w:left="34" w:right="425"/>
                    <w:jc w:val="both"/>
                    <w:rPr>
                      <w:rFonts w:ascii="Montserrat Medium" w:hAnsi="Montserrat Medium"/>
                      <w:sz w:val="18"/>
                      <w:szCs w:val="18"/>
                    </w:rPr>
                  </w:pPr>
                  <w:r w:rsidRPr="00A827FB">
                    <w:rPr>
                      <w:rFonts w:ascii="Montserrat Medium" w:hAnsi="Montserrat Medium"/>
                      <w:sz w:val="18"/>
                      <w:szCs w:val="18"/>
                    </w:rPr>
                    <w:t>8 horas que se impartirán en la Ciudad de Morelia, Mich.</w:t>
                  </w:r>
                </w:p>
                <w:p w:rsidR="00772A25" w:rsidRPr="00A827FB" w:rsidRDefault="00772A25" w:rsidP="00F75820">
                  <w:pPr>
                    <w:ind w:left="34"/>
                    <w:jc w:val="center"/>
                    <w:rPr>
                      <w:rFonts w:ascii="Montserrat Medium" w:hAnsi="Montserrat Medium"/>
                      <w:sz w:val="18"/>
                      <w:szCs w:val="18"/>
                    </w:rPr>
                  </w:pPr>
                </w:p>
              </w:tc>
            </w:tr>
          </w:tbl>
          <w:p w:rsidR="00772A25" w:rsidRPr="00A827FB" w:rsidRDefault="00772A25" w:rsidP="00F75820">
            <w:pPr>
              <w:ind w:left="34"/>
              <w:jc w:val="both"/>
              <w:rPr>
                <w:rFonts w:ascii="Montserrat Medium" w:hAnsi="Montserrat Medium"/>
                <w:sz w:val="18"/>
                <w:szCs w:val="18"/>
              </w:rPr>
            </w:pPr>
          </w:p>
          <w:p w:rsidR="00772A25" w:rsidRPr="00A827FB" w:rsidRDefault="00772A25" w:rsidP="00F75820">
            <w:pPr>
              <w:ind w:left="34"/>
              <w:jc w:val="both"/>
              <w:rPr>
                <w:rFonts w:ascii="Montserrat Medium" w:hAnsi="Montserrat Medium"/>
                <w:b/>
              </w:rPr>
            </w:pPr>
            <w:r w:rsidRPr="00A827FB">
              <w:rPr>
                <w:rFonts w:ascii="Montserrat Medium" w:hAnsi="Montserrat Medium"/>
                <w:b/>
              </w:rPr>
              <w:t>Nota: En esta fase, el grupo 1 (DPES) deberá contar con un instructor y el grupo 2 (DA, DPEI) con otro instructor experto. A “EL PRESTADOR DEL SERVICIO” se le comunicarán los respectivos sitios para sesionar y trabajar.</w:t>
            </w:r>
          </w:p>
          <w:p w:rsidR="00772A25" w:rsidRPr="00A827FB" w:rsidRDefault="00772A25" w:rsidP="00F75820">
            <w:pPr>
              <w:ind w:left="34"/>
              <w:jc w:val="both"/>
              <w:rPr>
                <w:rFonts w:ascii="Montserrat Medium" w:hAnsi="Montserrat Medium"/>
              </w:rPr>
            </w:pPr>
          </w:p>
          <w:p w:rsidR="00772A25" w:rsidRPr="00A827FB" w:rsidRDefault="00772A25" w:rsidP="00F75820">
            <w:pPr>
              <w:ind w:left="34"/>
              <w:jc w:val="both"/>
              <w:rPr>
                <w:rFonts w:ascii="Montserrat Medium" w:hAnsi="Montserrat Medium"/>
                <w:b/>
              </w:rPr>
            </w:pPr>
            <w:r w:rsidRPr="00A827FB">
              <w:rPr>
                <w:rFonts w:ascii="Montserrat Medium" w:hAnsi="Montserrat Medium"/>
                <w:b/>
              </w:rPr>
              <w:t>Fase 3 – sólo aplica a la DPES</w:t>
            </w:r>
          </w:p>
          <w:p w:rsidR="00772A25" w:rsidRPr="00A827FB" w:rsidRDefault="00772A25" w:rsidP="00F75820">
            <w:pPr>
              <w:ind w:left="34"/>
              <w:jc w:val="both"/>
              <w:rPr>
                <w:rFonts w:ascii="Montserrat Medium" w:hAnsi="Montserrat Medium"/>
                <w:b/>
              </w:rPr>
            </w:pPr>
          </w:p>
          <w:p w:rsidR="00772A25" w:rsidRPr="00A827FB" w:rsidRDefault="00772A25" w:rsidP="00F75820">
            <w:pPr>
              <w:shd w:val="clear" w:color="auto" w:fill="DAEEF3" w:themeFill="accent5" w:themeFillTint="33"/>
              <w:ind w:left="34"/>
              <w:jc w:val="both"/>
              <w:rPr>
                <w:rFonts w:ascii="Montserrat Medium" w:hAnsi="Montserrat Medium"/>
                <w:b/>
                <w:sz w:val="18"/>
                <w:szCs w:val="18"/>
              </w:rPr>
            </w:pPr>
            <w:r w:rsidRPr="00A827FB">
              <w:rPr>
                <w:rFonts w:ascii="Montserrat Medium" w:hAnsi="Montserrat Medium"/>
                <w:b/>
                <w:sz w:val="18"/>
                <w:szCs w:val="18"/>
              </w:rPr>
              <w:t>Lugar: Paseo de la Reforma 476, edificio Sede del IMSS, CDMX</w:t>
            </w:r>
          </w:p>
          <w:p w:rsidR="00772A25" w:rsidRPr="00A827FB" w:rsidRDefault="00772A25" w:rsidP="00F75820">
            <w:pPr>
              <w:shd w:val="clear" w:color="auto" w:fill="DAEEF3" w:themeFill="accent5" w:themeFillTint="33"/>
              <w:ind w:left="34"/>
              <w:jc w:val="both"/>
              <w:rPr>
                <w:rFonts w:ascii="Montserrat Medium" w:hAnsi="Montserrat Medium"/>
                <w:b/>
                <w:sz w:val="18"/>
                <w:szCs w:val="18"/>
              </w:rPr>
            </w:pPr>
            <w:r w:rsidRPr="00A827FB">
              <w:rPr>
                <w:rFonts w:ascii="Montserrat Medium" w:hAnsi="Montserrat Medium"/>
                <w:b/>
                <w:sz w:val="18"/>
                <w:szCs w:val="18"/>
              </w:rPr>
              <w:t>Del 22 al 26 de abril de 2019</w:t>
            </w:r>
          </w:p>
          <w:p w:rsidR="00772A25" w:rsidRPr="00A827FB" w:rsidRDefault="00772A25" w:rsidP="00F75820">
            <w:pPr>
              <w:shd w:val="clear" w:color="auto" w:fill="DAEEF3" w:themeFill="accent5" w:themeFillTint="33"/>
              <w:ind w:left="34"/>
              <w:jc w:val="both"/>
              <w:rPr>
                <w:rFonts w:ascii="Montserrat Medium" w:hAnsi="Montserrat Medium"/>
                <w:sz w:val="18"/>
                <w:szCs w:val="18"/>
              </w:rPr>
            </w:pPr>
            <w:r w:rsidRPr="00A827FB">
              <w:rPr>
                <w:rFonts w:ascii="Montserrat Medium" w:hAnsi="Montserrat Medium"/>
                <w:b/>
                <w:sz w:val="18"/>
                <w:szCs w:val="18"/>
              </w:rPr>
              <w:t>Horario: de las 09:00 a las 15:00 h.</w:t>
            </w:r>
          </w:p>
        </w:tc>
      </w:tr>
      <w:tr w:rsidR="00772A25" w:rsidRPr="00A827FB" w:rsidTr="00550EE9">
        <w:tc>
          <w:tcPr>
            <w:tcW w:w="1702" w:type="dxa"/>
            <w:gridSpan w:val="2"/>
            <w:tcBorders>
              <w:top w:val="nil"/>
              <w:left w:val="nil"/>
              <w:bottom w:val="single" w:sz="12" w:space="0" w:color="1F497D" w:themeColor="text2"/>
              <w:right w:val="dashSmallGap" w:sz="4" w:space="0" w:color="548DD4" w:themeColor="text2" w:themeTint="99"/>
            </w:tcBorders>
            <w:shd w:val="clear" w:color="auto" w:fill="DAEEF3" w:themeFill="accent5" w:themeFillTint="33"/>
            <w:vAlign w:val="center"/>
          </w:tcPr>
          <w:p w:rsidR="00772A25" w:rsidRPr="00A827FB" w:rsidRDefault="00772A25" w:rsidP="00F75820">
            <w:pPr>
              <w:jc w:val="center"/>
              <w:rPr>
                <w:rFonts w:ascii="Montserrat Medium" w:hAnsi="Montserrat Medium"/>
                <w:sz w:val="18"/>
                <w:szCs w:val="18"/>
              </w:rPr>
            </w:pPr>
            <w:r w:rsidRPr="00A827FB">
              <w:rPr>
                <w:rFonts w:ascii="Montserrat Medium" w:hAnsi="Montserrat Medium"/>
                <w:b/>
                <w:sz w:val="18"/>
                <w:szCs w:val="18"/>
              </w:rPr>
              <w:t>Grupo 1 (DPES)</w:t>
            </w:r>
          </w:p>
        </w:tc>
        <w:tc>
          <w:tcPr>
            <w:tcW w:w="3827" w:type="dxa"/>
            <w:gridSpan w:val="3"/>
            <w:tcBorders>
              <w:top w:val="nil"/>
              <w:left w:val="dashSmallGap" w:sz="4" w:space="0" w:color="548DD4" w:themeColor="text2" w:themeTint="99"/>
              <w:bottom w:val="single" w:sz="12" w:space="0" w:color="1F497D" w:themeColor="text2"/>
              <w:right w:val="dashSmallGap" w:sz="4" w:space="0" w:color="548DD4" w:themeColor="text2" w:themeTint="99"/>
            </w:tcBorders>
          </w:tcPr>
          <w:p w:rsidR="00772A25" w:rsidRPr="00A827FB" w:rsidRDefault="00772A25" w:rsidP="00F75820">
            <w:pPr>
              <w:ind w:left="34" w:right="33"/>
              <w:jc w:val="both"/>
              <w:rPr>
                <w:rFonts w:ascii="Montserrat Medium" w:hAnsi="Montserrat Medium"/>
                <w:sz w:val="18"/>
                <w:szCs w:val="18"/>
              </w:rPr>
            </w:pPr>
            <w:r w:rsidRPr="00A827FB">
              <w:rPr>
                <w:rFonts w:ascii="Montserrat Medium" w:hAnsi="Montserrat Medium"/>
                <w:sz w:val="18"/>
                <w:szCs w:val="18"/>
              </w:rPr>
              <w:t xml:space="preserve">Cierre de diseño de mapas, iniciativas e indicadores por Coordinación. </w:t>
            </w:r>
          </w:p>
        </w:tc>
        <w:tc>
          <w:tcPr>
            <w:tcW w:w="3049" w:type="dxa"/>
            <w:gridSpan w:val="2"/>
            <w:tcBorders>
              <w:top w:val="nil"/>
              <w:left w:val="dashSmallGap" w:sz="4" w:space="0" w:color="548DD4" w:themeColor="text2" w:themeTint="99"/>
              <w:bottom w:val="single" w:sz="12" w:space="0" w:color="1F497D" w:themeColor="text2"/>
              <w:right w:val="dashSmallGap" w:sz="4" w:space="0" w:color="548DD4" w:themeColor="text2" w:themeTint="99"/>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Durante una semana, posterior al evento, los participantes culminarán los mapas estratégicos acorde a la teoría de la metodología con el acompañamiento de los instructores, expertos en la materia. De igual modo, trabajarán en el diseño de indicadores y fichas con el acompañamiento de los expertos.</w:t>
            </w:r>
          </w:p>
        </w:tc>
        <w:tc>
          <w:tcPr>
            <w:tcW w:w="1487" w:type="dxa"/>
            <w:tcBorders>
              <w:top w:val="nil"/>
              <w:left w:val="dashSmallGap" w:sz="4" w:space="0" w:color="548DD4" w:themeColor="text2" w:themeTint="99"/>
              <w:bottom w:val="single" w:sz="12" w:space="0" w:color="1F497D" w:themeColor="text2"/>
              <w:right w:val="nil"/>
            </w:tcBorders>
          </w:tcPr>
          <w:p w:rsidR="00772A25" w:rsidRPr="00A827FB" w:rsidRDefault="00772A25" w:rsidP="00F75820">
            <w:pPr>
              <w:ind w:left="34"/>
              <w:jc w:val="both"/>
              <w:rPr>
                <w:rFonts w:ascii="Montserrat Medium" w:hAnsi="Montserrat Medium"/>
                <w:sz w:val="18"/>
                <w:szCs w:val="18"/>
              </w:rPr>
            </w:pPr>
            <w:r w:rsidRPr="00A827FB">
              <w:rPr>
                <w:rFonts w:ascii="Montserrat Medium" w:hAnsi="Montserrat Medium"/>
                <w:sz w:val="18"/>
                <w:szCs w:val="18"/>
              </w:rPr>
              <w:t>10 días hábiles de acompañamiento técnico posterior al curso de la Ciudad de Morelia, MIch.</w:t>
            </w:r>
          </w:p>
        </w:tc>
      </w:tr>
      <w:tr w:rsidR="00772A25" w:rsidRPr="00A827FB" w:rsidTr="00550EE9">
        <w:tc>
          <w:tcPr>
            <w:tcW w:w="1702" w:type="dxa"/>
            <w:gridSpan w:val="2"/>
            <w:tcBorders>
              <w:top w:val="single" w:sz="12" w:space="0" w:color="1F497D" w:themeColor="text2"/>
              <w:left w:val="nil"/>
              <w:bottom w:val="nil"/>
              <w:right w:val="nil"/>
            </w:tcBorders>
          </w:tcPr>
          <w:p w:rsidR="00772A25" w:rsidRPr="00A827FB" w:rsidRDefault="00772A25" w:rsidP="00F75820">
            <w:pPr>
              <w:jc w:val="both"/>
              <w:rPr>
                <w:rFonts w:ascii="Montserrat Medium" w:hAnsi="Montserrat Medium"/>
                <w:b/>
                <w:sz w:val="18"/>
                <w:szCs w:val="18"/>
              </w:rPr>
            </w:pPr>
          </w:p>
        </w:tc>
        <w:tc>
          <w:tcPr>
            <w:tcW w:w="3827" w:type="dxa"/>
            <w:gridSpan w:val="3"/>
            <w:tcBorders>
              <w:top w:val="single" w:sz="12" w:space="0" w:color="1F497D" w:themeColor="text2"/>
              <w:left w:val="nil"/>
              <w:bottom w:val="nil"/>
              <w:right w:val="nil"/>
            </w:tcBorders>
          </w:tcPr>
          <w:p w:rsidR="00772A25" w:rsidRPr="00A827FB" w:rsidRDefault="00772A25" w:rsidP="00F75820">
            <w:pPr>
              <w:ind w:left="34" w:right="-425"/>
              <w:jc w:val="both"/>
              <w:rPr>
                <w:rFonts w:ascii="Montserrat Medium" w:hAnsi="Montserrat Medium"/>
                <w:b/>
                <w:sz w:val="18"/>
                <w:szCs w:val="18"/>
              </w:rPr>
            </w:pPr>
          </w:p>
        </w:tc>
        <w:tc>
          <w:tcPr>
            <w:tcW w:w="3049" w:type="dxa"/>
            <w:gridSpan w:val="2"/>
            <w:tcBorders>
              <w:top w:val="single" w:sz="12" w:space="0" w:color="1F497D" w:themeColor="text2"/>
              <w:left w:val="nil"/>
              <w:bottom w:val="nil"/>
              <w:right w:val="nil"/>
            </w:tcBorders>
          </w:tcPr>
          <w:p w:rsidR="00772A25" w:rsidRPr="00A827FB" w:rsidRDefault="00772A25" w:rsidP="00F75820">
            <w:pPr>
              <w:ind w:left="34" w:right="-425"/>
              <w:jc w:val="both"/>
              <w:rPr>
                <w:rFonts w:ascii="Montserrat Medium" w:hAnsi="Montserrat Medium"/>
                <w:b/>
                <w:sz w:val="18"/>
                <w:szCs w:val="18"/>
              </w:rPr>
            </w:pPr>
          </w:p>
        </w:tc>
        <w:tc>
          <w:tcPr>
            <w:tcW w:w="1487" w:type="dxa"/>
            <w:tcBorders>
              <w:top w:val="single" w:sz="12" w:space="0" w:color="1F497D" w:themeColor="text2"/>
              <w:left w:val="nil"/>
              <w:bottom w:val="nil"/>
              <w:right w:val="nil"/>
            </w:tcBorders>
          </w:tcPr>
          <w:p w:rsidR="00772A25" w:rsidRPr="00A827FB" w:rsidRDefault="00772A25" w:rsidP="00F75820">
            <w:pPr>
              <w:ind w:left="34" w:right="-425"/>
              <w:jc w:val="both"/>
              <w:rPr>
                <w:rFonts w:ascii="Montserrat Medium" w:hAnsi="Montserrat Medium"/>
                <w:b/>
                <w:sz w:val="18"/>
                <w:szCs w:val="18"/>
              </w:rPr>
            </w:pPr>
          </w:p>
        </w:tc>
      </w:tr>
    </w:tbl>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P= Horas prácticas</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lastRenderedPageBreak/>
        <w:t>T=Horas teóricas</w:t>
      </w: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“EL LICITANTE” que resulte adjudicado deberá proporcionar a cada participante, preferentemente en medio electrónico, el material de apoyo del curso conforme a los temas a desarrollar en cada fase y grupo.</w:t>
      </w: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b/>
        </w:rPr>
        <w:t>Resultado:</w:t>
      </w:r>
      <w:r w:rsidRPr="00A827FB">
        <w:rPr>
          <w:rFonts w:ascii="Montserrat Medium" w:hAnsi="Montserrat Medium"/>
        </w:rPr>
        <w:t xml:space="preserve"> Al término del servicio se deberá contar con el Mapa estratégico terminado por Coordinación o área equivalente y por divisiones o áreas de gestión.</w:t>
      </w: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Total de participantes: 45 en total</w:t>
      </w:r>
    </w:p>
    <w:p w:rsidR="00772A25" w:rsidRPr="00A827FB" w:rsidRDefault="00772A25" w:rsidP="00026A1D">
      <w:pPr>
        <w:numPr>
          <w:ilvl w:val="0"/>
          <w:numId w:val="74"/>
        </w:numPr>
        <w:spacing w:after="0" w:line="240" w:lineRule="auto"/>
        <w:ind w:left="-426" w:right="-425" w:firstLine="0"/>
        <w:jc w:val="both"/>
        <w:rPr>
          <w:rFonts w:ascii="Montserrat Medium" w:hAnsi="Montserrat Medium"/>
        </w:rPr>
      </w:pPr>
      <w:r w:rsidRPr="00A827FB">
        <w:rPr>
          <w:rFonts w:ascii="Montserrat Medium" w:hAnsi="Montserrat Medium"/>
        </w:rPr>
        <w:t>10 de la Dirección de Administración</w:t>
      </w:r>
    </w:p>
    <w:p w:rsidR="00772A25" w:rsidRPr="00A827FB" w:rsidRDefault="00772A25" w:rsidP="00026A1D">
      <w:pPr>
        <w:numPr>
          <w:ilvl w:val="0"/>
          <w:numId w:val="74"/>
        </w:numPr>
        <w:spacing w:after="0" w:line="240" w:lineRule="auto"/>
        <w:ind w:left="-426" w:right="-425" w:firstLine="0"/>
        <w:jc w:val="both"/>
        <w:rPr>
          <w:rFonts w:ascii="Montserrat Medium" w:hAnsi="Montserrat Medium"/>
        </w:rPr>
      </w:pPr>
      <w:r w:rsidRPr="00A827FB">
        <w:rPr>
          <w:rFonts w:ascii="Montserrat Medium" w:hAnsi="Montserrat Medium"/>
        </w:rPr>
        <w:t xml:space="preserve">10 de la Dirección de Planeación Estratégica Institucional </w:t>
      </w:r>
    </w:p>
    <w:p w:rsidR="00772A25" w:rsidRPr="00A827FB" w:rsidRDefault="00772A25" w:rsidP="00026A1D">
      <w:pPr>
        <w:numPr>
          <w:ilvl w:val="0"/>
          <w:numId w:val="74"/>
        </w:numPr>
        <w:spacing w:after="0" w:line="240" w:lineRule="auto"/>
        <w:ind w:left="-426" w:right="-425" w:firstLine="0"/>
        <w:jc w:val="both"/>
        <w:rPr>
          <w:rFonts w:ascii="Montserrat Medium" w:hAnsi="Montserrat Medium"/>
        </w:rPr>
      </w:pPr>
      <w:r w:rsidRPr="00A827FB">
        <w:rPr>
          <w:rFonts w:ascii="Montserrat Medium" w:hAnsi="Montserrat Medium"/>
        </w:rPr>
        <w:t>25 de la Dirección de Prestaciones Económicas y Sociales</w:t>
      </w: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widowControl w:val="0"/>
        <w:spacing w:after="0" w:line="240" w:lineRule="auto"/>
        <w:ind w:left="-426" w:right="-425"/>
        <w:jc w:val="both"/>
        <w:rPr>
          <w:rFonts w:ascii="Montserrat Medium" w:eastAsia="Arial" w:hAnsi="Montserrat Medium" w:cs="Calibri"/>
          <w:color w:val="000000"/>
        </w:rPr>
      </w:pPr>
      <w:r w:rsidRPr="00A827FB">
        <w:rPr>
          <w:rFonts w:ascii="Montserrat Medium" w:eastAsia="Arial" w:hAnsi="Montserrat Medium" w:cs="Calibri"/>
          <w:b/>
          <w:color w:val="000000"/>
        </w:rPr>
        <w:t>FASE 1 – Grupo 1 - sólo aplica a la Dirección de Prestaciones Económicas y Sociales, DPES, conforme al Anexo Técnico.</w:t>
      </w:r>
    </w:p>
    <w:p w:rsidR="00772A25" w:rsidRPr="00A827FB" w:rsidRDefault="00772A25" w:rsidP="00C362F2">
      <w:pPr>
        <w:widowControl w:val="0"/>
        <w:spacing w:after="0" w:line="240" w:lineRule="auto"/>
        <w:ind w:left="-426" w:right="-425"/>
        <w:rPr>
          <w:rFonts w:ascii="Montserrat Medium" w:eastAsia="Arial" w:hAnsi="Montserrat Medium" w:cs="Calibri"/>
          <w:b/>
          <w:color w:val="000000"/>
        </w:rPr>
      </w:pPr>
      <w:r w:rsidRPr="00A827FB">
        <w:rPr>
          <w:rFonts w:ascii="Montserrat Medium" w:eastAsia="Arial" w:hAnsi="Montserrat Medium" w:cs="Calibri"/>
          <w:b/>
          <w:color w:val="000000"/>
        </w:rPr>
        <w:t xml:space="preserve">LUGAR: </w:t>
      </w:r>
      <w:r w:rsidRPr="00A827FB">
        <w:rPr>
          <w:rFonts w:ascii="Montserrat Medium" w:eastAsia="Arial" w:hAnsi="Montserrat Medium" w:cs="Calibri"/>
          <w:color w:val="000000"/>
        </w:rPr>
        <w:t>Paseo de la Reforma 476, edificio Sede del IMSS, CDMX.</w:t>
      </w:r>
    </w:p>
    <w:p w:rsidR="00772A25" w:rsidRPr="00A827FB" w:rsidRDefault="00772A25" w:rsidP="00C362F2">
      <w:pPr>
        <w:widowControl w:val="0"/>
        <w:spacing w:after="0" w:line="240" w:lineRule="auto"/>
        <w:ind w:left="-426" w:right="-425"/>
        <w:jc w:val="both"/>
        <w:rPr>
          <w:rFonts w:ascii="Montserrat Medium" w:eastAsia="Arial" w:hAnsi="Montserrat Medium" w:cs="Calibri"/>
          <w:color w:val="000000"/>
        </w:rPr>
      </w:pPr>
      <w:r w:rsidRPr="00A827FB">
        <w:rPr>
          <w:rFonts w:ascii="Montserrat Medium" w:eastAsia="Arial" w:hAnsi="Montserrat Medium" w:cs="Calibri"/>
          <w:b/>
          <w:color w:val="000000"/>
        </w:rPr>
        <w:t xml:space="preserve">FECHA: </w:t>
      </w:r>
      <w:r w:rsidRPr="00A827FB">
        <w:rPr>
          <w:rFonts w:ascii="Montserrat Medium" w:eastAsia="Arial" w:hAnsi="Montserrat Medium" w:cs="Calibri"/>
          <w:color w:val="000000"/>
        </w:rPr>
        <w:t xml:space="preserve">Del </w:t>
      </w:r>
      <w:r w:rsidRPr="00A827FB">
        <w:rPr>
          <w:rFonts w:ascii="Montserrat Medium" w:eastAsia="Arial" w:hAnsi="Montserrat Medium" w:cs="Calibri"/>
          <w:b/>
          <w:color w:val="000000"/>
        </w:rPr>
        <w:t>08 al 12 de abril</w:t>
      </w:r>
      <w:r w:rsidRPr="00A827FB">
        <w:rPr>
          <w:rFonts w:ascii="Montserrat Medium" w:eastAsia="Arial" w:hAnsi="Montserrat Medium" w:cs="Calibri"/>
          <w:color w:val="000000"/>
        </w:rPr>
        <w:t xml:space="preserve"> de 2019.</w:t>
      </w:r>
    </w:p>
    <w:p w:rsidR="00772A25" w:rsidRPr="00A827FB" w:rsidRDefault="00772A25" w:rsidP="00C362F2">
      <w:pPr>
        <w:widowControl w:val="0"/>
        <w:spacing w:after="0" w:line="240" w:lineRule="auto"/>
        <w:ind w:left="-426" w:right="-425"/>
        <w:jc w:val="both"/>
        <w:rPr>
          <w:rFonts w:ascii="Montserrat Medium" w:eastAsia="Arial" w:hAnsi="Montserrat Medium" w:cs="Calibri"/>
          <w:color w:val="000000"/>
        </w:rPr>
      </w:pPr>
      <w:r w:rsidRPr="00A827FB">
        <w:rPr>
          <w:rFonts w:ascii="Montserrat Medium" w:eastAsia="Arial" w:hAnsi="Montserrat Medium" w:cs="Calibri"/>
          <w:b/>
          <w:color w:val="000000"/>
        </w:rPr>
        <w:t xml:space="preserve">NÚMERO DE SESIONES: </w:t>
      </w:r>
      <w:r w:rsidRPr="00A827FB">
        <w:rPr>
          <w:rFonts w:ascii="Montserrat Medium" w:eastAsia="Arial" w:hAnsi="Montserrat Medium" w:cs="Calibri"/>
          <w:color w:val="000000"/>
        </w:rPr>
        <w:t>5 Sesiones presenciales en el edificio Sede del IMSS, CDMX.</w:t>
      </w:r>
    </w:p>
    <w:p w:rsidR="00772A25" w:rsidRPr="00A827FB" w:rsidRDefault="00772A25" w:rsidP="00C362F2">
      <w:pPr>
        <w:widowControl w:val="0"/>
        <w:spacing w:after="0" w:line="240" w:lineRule="auto"/>
        <w:ind w:left="-426" w:right="-425"/>
        <w:jc w:val="both"/>
        <w:rPr>
          <w:rFonts w:ascii="Montserrat Medium" w:eastAsia="Arial" w:hAnsi="Montserrat Medium" w:cs="Calibri"/>
          <w:color w:val="000000"/>
        </w:rPr>
      </w:pPr>
      <w:r w:rsidRPr="00A827FB">
        <w:rPr>
          <w:rFonts w:ascii="Montserrat Medium" w:eastAsia="Arial" w:hAnsi="Montserrat Medium" w:cs="Calibri"/>
          <w:b/>
          <w:color w:val="000000"/>
        </w:rPr>
        <w:t>NÚMERO DE HORAS EN LA SEDE CDMX:</w:t>
      </w:r>
      <w:r w:rsidRPr="00A827FB">
        <w:rPr>
          <w:rFonts w:ascii="Montserrat Medium" w:eastAsia="Arial" w:hAnsi="Montserrat Medium" w:cs="Calibri"/>
          <w:color w:val="000000"/>
        </w:rPr>
        <w:t xml:space="preserve"> 6 horas diarias, iniciando a las 09:00 hrs.</w:t>
      </w:r>
    </w:p>
    <w:p w:rsidR="00772A25" w:rsidRPr="00A827FB" w:rsidRDefault="00772A25" w:rsidP="00C362F2">
      <w:pPr>
        <w:widowControl w:val="0"/>
        <w:spacing w:after="0" w:line="240" w:lineRule="auto"/>
        <w:ind w:left="-426" w:right="-425"/>
        <w:jc w:val="both"/>
        <w:rPr>
          <w:rFonts w:ascii="Montserrat Medium" w:eastAsia="Arial" w:hAnsi="Montserrat Medium" w:cs="Calibri"/>
          <w:color w:val="000000"/>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eastAsia="Arial" w:hAnsi="Montserrat Medium" w:cs="Calibri"/>
          <w:b/>
          <w:color w:val="000000"/>
        </w:rPr>
        <w:t xml:space="preserve">FASE 2 - </w:t>
      </w:r>
      <w:r w:rsidRPr="00A827FB">
        <w:rPr>
          <w:rFonts w:ascii="Montserrat Medium" w:hAnsi="Montserrat Medium"/>
          <w:b/>
        </w:rPr>
        <w:t>aplica a las tres Direcciones, con un formato diferenciado para la DPES (Grupo 1) y para la Dirección de Administración, DA, y la Dirección de Planeación Estratégica Institucional, DPEI (Grupo 2), Conforme al Anexo Técnico.</w:t>
      </w:r>
    </w:p>
    <w:p w:rsidR="00772A25" w:rsidRPr="00A827FB" w:rsidRDefault="00772A25" w:rsidP="00026A1D">
      <w:pPr>
        <w:spacing w:after="0" w:line="240" w:lineRule="auto"/>
        <w:ind w:left="-426" w:right="-425"/>
        <w:rPr>
          <w:rFonts w:ascii="Montserrat Medium" w:eastAsia="Arial" w:hAnsi="Montserrat Medium" w:cs="Calibri"/>
          <w:color w:val="000000"/>
        </w:rPr>
      </w:pPr>
      <w:r w:rsidRPr="00A827FB">
        <w:rPr>
          <w:rFonts w:ascii="Montserrat Medium" w:eastAsia="Arial" w:hAnsi="Montserrat Medium" w:cs="Calibri"/>
          <w:b/>
          <w:color w:val="000000"/>
        </w:rPr>
        <w:t xml:space="preserve">LUGAR: </w:t>
      </w:r>
      <w:r w:rsidRPr="00A827FB">
        <w:rPr>
          <w:rFonts w:ascii="Montserrat Medium" w:eastAsia="Arial" w:hAnsi="Montserrat Medium" w:cs="Calibri"/>
          <w:color w:val="000000"/>
        </w:rPr>
        <w:t>Morelia, Michoacán.</w:t>
      </w: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 xml:space="preserve">Requerimientos necesarios: </w:t>
      </w:r>
    </w:p>
    <w:p w:rsidR="00772A25" w:rsidRPr="00A827FB" w:rsidRDefault="00772A25" w:rsidP="00026A1D">
      <w:pPr>
        <w:spacing w:after="0" w:line="240" w:lineRule="auto"/>
        <w:ind w:left="-426" w:right="-425"/>
        <w:jc w:val="both"/>
        <w:rPr>
          <w:rFonts w:ascii="Montserrat Medium" w:hAnsi="Montserrat Medium"/>
          <w:b/>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 xml:space="preserve">Para las sesiones del </w:t>
      </w:r>
      <w:r w:rsidRPr="00A827FB">
        <w:rPr>
          <w:rFonts w:ascii="Montserrat Medium" w:hAnsi="Montserrat Medium"/>
          <w:b/>
        </w:rPr>
        <w:t>martes 16 de abril de 2019</w:t>
      </w:r>
      <w:r w:rsidRPr="00A827FB">
        <w:rPr>
          <w:rFonts w:ascii="Montserrat Medium" w:hAnsi="Montserrat Medium"/>
        </w:rPr>
        <w:t xml:space="preserve">, se dispondrá de 2 salas de exposición, una para el grupo 1 y otra para el grupo 2, con proyector y laptop. En el caso de requerir grupos de trabajo, se facilitarán espacios para trabajo en equipo, con un coordinador de grupo y una laptop.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Horarios:</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 xml:space="preserve">Día previo – </w:t>
      </w:r>
      <w:r w:rsidRPr="00A827FB">
        <w:rPr>
          <w:rFonts w:ascii="Montserrat Medium" w:hAnsi="Montserrat Medium"/>
          <w:b/>
        </w:rPr>
        <w:t>lunes 15 de abril 2019</w:t>
      </w:r>
      <w:r w:rsidRPr="00A827FB">
        <w:rPr>
          <w:rFonts w:ascii="Montserrat Medium" w:hAnsi="Montserrat Medium"/>
        </w:rPr>
        <w:t xml:space="preserve"> – Llegada.</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Día 1 - Martes 16 de abril 2019.</w:t>
      </w: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Grupos 1 y 2</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De las 09:00 a las 18:00 hrs. (1 hora de comida de 13:30 a 14:30 hrs.)</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Día 2 – Miércoles 17 de abril 2019.</w:t>
      </w: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Grupo 1</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De las 09:00 a las 16:00 hrs. (1 hora de comida de 13:30 a 14:30 hrs.) y Salida.</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A “EL LICITANTE” que resulte adjudicado se le notificará vía correo electrónico o por oficio, el sitio de la sede de Morelia, Michoacán, y salones en donde se impartirá la capacitación del curso denominado “</w:t>
      </w:r>
      <w:r w:rsidRPr="00A827FB">
        <w:rPr>
          <w:rFonts w:ascii="Montserrat Medium" w:hAnsi="Montserrat Medium"/>
          <w:b/>
          <w:bCs/>
        </w:rPr>
        <w:t>Uso de la Herramienta Balanced Scorecard (BSC)”</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widowControl w:val="0"/>
        <w:spacing w:after="0" w:line="240" w:lineRule="auto"/>
        <w:ind w:left="-426" w:right="-425"/>
        <w:jc w:val="both"/>
        <w:rPr>
          <w:rFonts w:ascii="Montserrat Medium" w:eastAsia="Arial" w:hAnsi="Montserrat Medium" w:cs="Calibri"/>
          <w:color w:val="000000"/>
        </w:rPr>
      </w:pPr>
      <w:r w:rsidRPr="00A827FB">
        <w:rPr>
          <w:rFonts w:ascii="Montserrat Medium" w:eastAsia="Arial" w:hAnsi="Montserrat Medium" w:cs="Calibri"/>
          <w:b/>
          <w:color w:val="000000"/>
        </w:rPr>
        <w:t>FASE 3 – Grupo 1 – sólo aplica a la Dirección de Prestaciones Económicas y Sociales, DPES, conforme al Anexo Técnico.</w:t>
      </w:r>
    </w:p>
    <w:p w:rsidR="00772A25" w:rsidRPr="00A827FB" w:rsidRDefault="00772A25" w:rsidP="00CD2A6A">
      <w:pPr>
        <w:widowControl w:val="0"/>
        <w:spacing w:after="0" w:line="240" w:lineRule="auto"/>
        <w:ind w:left="-426" w:right="-425"/>
        <w:rPr>
          <w:rFonts w:ascii="Montserrat Medium" w:eastAsia="Arial" w:hAnsi="Montserrat Medium" w:cs="Calibri"/>
          <w:b/>
          <w:color w:val="000000"/>
        </w:rPr>
      </w:pPr>
      <w:r w:rsidRPr="00A827FB">
        <w:rPr>
          <w:rFonts w:ascii="Montserrat Medium" w:eastAsia="Arial" w:hAnsi="Montserrat Medium" w:cs="Calibri"/>
          <w:b/>
          <w:color w:val="000000"/>
        </w:rPr>
        <w:lastRenderedPageBreak/>
        <w:t xml:space="preserve">LUGAR: </w:t>
      </w:r>
      <w:r w:rsidRPr="00A827FB">
        <w:rPr>
          <w:rFonts w:ascii="Montserrat Medium" w:eastAsia="Arial" w:hAnsi="Montserrat Medium" w:cs="Calibri"/>
          <w:color w:val="000000"/>
        </w:rPr>
        <w:t>Paseo de la Reforma 476, edificio Sede del IMSS, CDMX.</w:t>
      </w:r>
    </w:p>
    <w:p w:rsidR="00772A25" w:rsidRPr="00A827FB" w:rsidRDefault="00772A25" w:rsidP="00CD2A6A">
      <w:pPr>
        <w:widowControl w:val="0"/>
        <w:spacing w:after="0" w:line="240" w:lineRule="auto"/>
        <w:ind w:left="-426" w:right="-425"/>
        <w:rPr>
          <w:rFonts w:ascii="Montserrat Medium" w:eastAsia="Arial" w:hAnsi="Montserrat Medium" w:cs="Calibri"/>
          <w:color w:val="000000"/>
        </w:rPr>
      </w:pPr>
      <w:r w:rsidRPr="00A827FB">
        <w:rPr>
          <w:rFonts w:ascii="Montserrat Medium" w:eastAsia="Arial" w:hAnsi="Montserrat Medium" w:cs="Calibri"/>
          <w:b/>
          <w:color w:val="000000"/>
        </w:rPr>
        <w:t xml:space="preserve">FECHA: </w:t>
      </w:r>
      <w:r w:rsidRPr="00A827FB">
        <w:rPr>
          <w:rFonts w:ascii="Montserrat Medium" w:eastAsia="Arial" w:hAnsi="Montserrat Medium" w:cs="Calibri"/>
          <w:color w:val="000000"/>
        </w:rPr>
        <w:t xml:space="preserve">Del </w:t>
      </w:r>
      <w:r w:rsidRPr="00A827FB">
        <w:rPr>
          <w:rFonts w:ascii="Montserrat Medium" w:eastAsia="Arial" w:hAnsi="Montserrat Medium" w:cs="Calibri"/>
          <w:b/>
          <w:color w:val="000000"/>
        </w:rPr>
        <w:t>22 al 26 de abril</w:t>
      </w:r>
      <w:r w:rsidRPr="00A827FB">
        <w:rPr>
          <w:rFonts w:ascii="Montserrat Medium" w:eastAsia="Arial" w:hAnsi="Montserrat Medium" w:cs="Calibri"/>
          <w:color w:val="000000"/>
        </w:rPr>
        <w:t xml:space="preserve"> de 2019</w:t>
      </w:r>
    </w:p>
    <w:p w:rsidR="00772A25" w:rsidRPr="00A827FB" w:rsidRDefault="00772A25" w:rsidP="00CD2A6A">
      <w:pPr>
        <w:widowControl w:val="0"/>
        <w:spacing w:after="0" w:line="240" w:lineRule="auto"/>
        <w:ind w:left="-426" w:right="-425"/>
        <w:rPr>
          <w:rFonts w:ascii="Montserrat Medium" w:eastAsia="Arial" w:hAnsi="Montserrat Medium" w:cs="Calibri"/>
          <w:color w:val="000000"/>
        </w:rPr>
      </w:pPr>
      <w:r w:rsidRPr="00A827FB">
        <w:rPr>
          <w:rFonts w:ascii="Montserrat Medium" w:eastAsia="Arial" w:hAnsi="Montserrat Medium" w:cs="Calibri"/>
          <w:b/>
          <w:color w:val="000000"/>
        </w:rPr>
        <w:t xml:space="preserve">NÚMERO DE SESIONES: </w:t>
      </w:r>
      <w:r w:rsidRPr="00A827FB">
        <w:rPr>
          <w:rFonts w:ascii="Montserrat Medium" w:eastAsia="Arial" w:hAnsi="Montserrat Medium" w:cs="Calibri"/>
          <w:color w:val="000000"/>
        </w:rPr>
        <w:t>5 Sesiones presenciales en el edificio Sede del IMSS, CDMX.</w:t>
      </w:r>
    </w:p>
    <w:p w:rsidR="00772A25" w:rsidRPr="00A827FB" w:rsidRDefault="00772A25" w:rsidP="00CD2A6A">
      <w:pPr>
        <w:widowControl w:val="0"/>
        <w:spacing w:after="0" w:line="240" w:lineRule="auto"/>
        <w:ind w:left="-426" w:right="-425"/>
        <w:rPr>
          <w:rFonts w:ascii="Montserrat Medium" w:eastAsia="Arial" w:hAnsi="Montserrat Medium" w:cs="Calibri"/>
          <w:color w:val="000000"/>
        </w:rPr>
      </w:pPr>
      <w:r w:rsidRPr="00A827FB">
        <w:rPr>
          <w:rFonts w:ascii="Montserrat Medium" w:eastAsia="Arial" w:hAnsi="Montserrat Medium" w:cs="Calibri"/>
          <w:b/>
          <w:color w:val="000000"/>
        </w:rPr>
        <w:t xml:space="preserve">NÚMERO DE HORAS EN LA SEDE CDMX: </w:t>
      </w:r>
      <w:r w:rsidRPr="00A827FB">
        <w:rPr>
          <w:rFonts w:ascii="Montserrat Medium" w:eastAsia="Arial" w:hAnsi="Montserrat Medium" w:cs="Calibri"/>
          <w:color w:val="000000"/>
        </w:rPr>
        <w:t xml:space="preserve">6 horas diarias, iniciando a las 09:00 hrs.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rPr>
      </w:pPr>
      <w:r w:rsidRPr="00A827FB">
        <w:rPr>
          <w:rFonts w:ascii="Montserrat Medium" w:hAnsi="Montserrat Medium"/>
          <w:b/>
        </w:rPr>
        <w:t>Políticas y evaluación</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 xml:space="preserve">El curso se evaluará de acuerdo con la siguiente escala: </w:t>
      </w:r>
    </w:p>
    <w:p w:rsidR="00772A25" w:rsidRPr="00A827FB" w:rsidRDefault="00772A25" w:rsidP="00026A1D">
      <w:pPr>
        <w:spacing w:after="0" w:line="240" w:lineRule="auto"/>
        <w:ind w:left="-426" w:right="-425"/>
        <w:jc w:val="both"/>
        <w:rPr>
          <w:rFonts w:ascii="Montserrat Medium" w:hAnsi="Montserrat Medium"/>
        </w:rPr>
      </w:pPr>
    </w:p>
    <w:tbl>
      <w:tblPr>
        <w:tblStyle w:val="Tablaconcuadrcula"/>
        <w:tblW w:w="9782" w:type="dxa"/>
        <w:tblInd w:w="-318" w:type="dxa"/>
        <w:tblLook w:val="04A0" w:firstRow="1" w:lastRow="0" w:firstColumn="1" w:lastColumn="0" w:noHBand="0" w:noVBand="1"/>
      </w:tblPr>
      <w:tblGrid>
        <w:gridCol w:w="2978"/>
        <w:gridCol w:w="1666"/>
        <w:gridCol w:w="5138"/>
      </w:tblGrid>
      <w:tr w:rsidR="00772A25" w:rsidRPr="00A827FB" w:rsidTr="00CD2A6A">
        <w:tc>
          <w:tcPr>
            <w:tcW w:w="2978" w:type="dxa"/>
            <w:shd w:val="clear" w:color="auto" w:fill="95B3D7" w:themeFill="accent1" w:themeFillTint="99"/>
            <w:vAlign w:val="center"/>
          </w:tcPr>
          <w:p w:rsidR="00772A25" w:rsidRPr="00A827FB" w:rsidRDefault="00772A25" w:rsidP="00CD2A6A">
            <w:pPr>
              <w:ind w:right="45"/>
              <w:jc w:val="center"/>
              <w:rPr>
                <w:rFonts w:ascii="Montserrat Medium" w:hAnsi="Montserrat Medium"/>
                <w:b/>
                <w:sz w:val="18"/>
                <w:szCs w:val="18"/>
              </w:rPr>
            </w:pPr>
            <w:r w:rsidRPr="00A827FB">
              <w:rPr>
                <w:rFonts w:ascii="Montserrat Medium" w:hAnsi="Montserrat Medium"/>
                <w:b/>
                <w:sz w:val="18"/>
                <w:szCs w:val="18"/>
              </w:rPr>
              <w:t>Resultado alfabético</w:t>
            </w:r>
          </w:p>
        </w:tc>
        <w:tc>
          <w:tcPr>
            <w:tcW w:w="1666" w:type="dxa"/>
            <w:shd w:val="clear" w:color="auto" w:fill="95B3D7" w:themeFill="accent1" w:themeFillTint="99"/>
            <w:vAlign w:val="center"/>
          </w:tcPr>
          <w:p w:rsidR="00772A25" w:rsidRPr="00A827FB" w:rsidRDefault="00772A25" w:rsidP="00CD2A6A">
            <w:pPr>
              <w:ind w:left="-30" w:right="-1"/>
              <w:jc w:val="center"/>
              <w:rPr>
                <w:rFonts w:ascii="Montserrat Medium" w:hAnsi="Montserrat Medium"/>
                <w:b/>
                <w:sz w:val="18"/>
                <w:szCs w:val="18"/>
              </w:rPr>
            </w:pPr>
            <w:r w:rsidRPr="00A827FB">
              <w:rPr>
                <w:rFonts w:ascii="Montserrat Medium" w:hAnsi="Montserrat Medium"/>
                <w:b/>
                <w:sz w:val="18"/>
                <w:szCs w:val="18"/>
              </w:rPr>
              <w:t>Resultado numérico</w:t>
            </w:r>
          </w:p>
        </w:tc>
        <w:tc>
          <w:tcPr>
            <w:tcW w:w="5138" w:type="dxa"/>
            <w:shd w:val="clear" w:color="auto" w:fill="95B3D7" w:themeFill="accent1" w:themeFillTint="99"/>
            <w:vAlign w:val="center"/>
          </w:tcPr>
          <w:p w:rsidR="00772A25" w:rsidRPr="00A827FB" w:rsidRDefault="00772A25" w:rsidP="00CD2A6A">
            <w:pPr>
              <w:jc w:val="center"/>
              <w:rPr>
                <w:rFonts w:ascii="Montserrat Medium" w:hAnsi="Montserrat Medium"/>
                <w:b/>
                <w:sz w:val="18"/>
                <w:szCs w:val="18"/>
              </w:rPr>
            </w:pPr>
            <w:r w:rsidRPr="00A827FB">
              <w:rPr>
                <w:rFonts w:ascii="Montserrat Medium" w:hAnsi="Montserrat Medium"/>
                <w:b/>
                <w:sz w:val="18"/>
                <w:szCs w:val="18"/>
              </w:rPr>
              <w:t>Condición evaluada</w:t>
            </w:r>
          </w:p>
        </w:tc>
      </w:tr>
      <w:tr w:rsidR="00772A25" w:rsidRPr="00A827FB" w:rsidTr="00CD2A6A">
        <w:tc>
          <w:tcPr>
            <w:tcW w:w="2978" w:type="dxa"/>
          </w:tcPr>
          <w:p w:rsidR="00772A25" w:rsidRPr="00A827FB" w:rsidRDefault="00772A25" w:rsidP="00CD2A6A">
            <w:pPr>
              <w:ind w:right="45"/>
              <w:jc w:val="both"/>
              <w:rPr>
                <w:rFonts w:ascii="Montserrat Medium" w:hAnsi="Montserrat Medium"/>
                <w:sz w:val="18"/>
                <w:szCs w:val="18"/>
              </w:rPr>
            </w:pPr>
            <w:r w:rsidRPr="00A827FB">
              <w:rPr>
                <w:rFonts w:ascii="Montserrat Medium" w:hAnsi="Montserrat Medium"/>
                <w:sz w:val="18"/>
                <w:szCs w:val="18"/>
              </w:rPr>
              <w:t>AU - Autónomo</w:t>
            </w:r>
          </w:p>
        </w:tc>
        <w:tc>
          <w:tcPr>
            <w:tcW w:w="1666" w:type="dxa"/>
            <w:vAlign w:val="center"/>
          </w:tcPr>
          <w:p w:rsidR="00772A25" w:rsidRPr="00A827FB" w:rsidRDefault="00772A25" w:rsidP="00CD2A6A">
            <w:pPr>
              <w:ind w:left="-30" w:right="-1"/>
              <w:jc w:val="center"/>
              <w:rPr>
                <w:rFonts w:ascii="Montserrat Medium" w:hAnsi="Montserrat Medium"/>
                <w:sz w:val="18"/>
                <w:szCs w:val="18"/>
              </w:rPr>
            </w:pPr>
            <w:r w:rsidRPr="00A827FB">
              <w:rPr>
                <w:rFonts w:ascii="Montserrat Medium" w:hAnsi="Montserrat Medium"/>
                <w:sz w:val="18"/>
                <w:szCs w:val="18"/>
              </w:rPr>
              <w:t>100</w:t>
            </w:r>
          </w:p>
        </w:tc>
        <w:tc>
          <w:tcPr>
            <w:tcW w:w="5138" w:type="dxa"/>
          </w:tcPr>
          <w:p w:rsidR="00772A25" w:rsidRPr="00A827FB" w:rsidRDefault="00772A25" w:rsidP="00CD2A6A">
            <w:pPr>
              <w:jc w:val="both"/>
              <w:rPr>
                <w:rFonts w:ascii="Montserrat Medium" w:hAnsi="Montserrat Medium"/>
                <w:sz w:val="18"/>
                <w:szCs w:val="18"/>
              </w:rPr>
            </w:pPr>
            <w:r w:rsidRPr="00A827FB">
              <w:rPr>
                <w:rFonts w:ascii="Montserrat Medium" w:hAnsi="Montserrat Medium"/>
                <w:sz w:val="18"/>
                <w:szCs w:val="18"/>
              </w:rPr>
              <w:t>Supera al resultado de aprendizaje en contextos diferentes.</w:t>
            </w:r>
          </w:p>
        </w:tc>
      </w:tr>
      <w:tr w:rsidR="00772A25" w:rsidRPr="00A827FB" w:rsidTr="00CD2A6A">
        <w:tc>
          <w:tcPr>
            <w:tcW w:w="2978" w:type="dxa"/>
          </w:tcPr>
          <w:p w:rsidR="00772A25" w:rsidRPr="00A827FB" w:rsidRDefault="00772A25" w:rsidP="00CD2A6A">
            <w:pPr>
              <w:ind w:right="45"/>
              <w:jc w:val="both"/>
              <w:rPr>
                <w:rFonts w:ascii="Montserrat Medium" w:hAnsi="Montserrat Medium"/>
                <w:sz w:val="18"/>
                <w:szCs w:val="18"/>
              </w:rPr>
            </w:pPr>
            <w:r w:rsidRPr="00A827FB">
              <w:rPr>
                <w:rFonts w:ascii="Montserrat Medium" w:hAnsi="Montserrat Medium"/>
                <w:sz w:val="18"/>
                <w:szCs w:val="18"/>
              </w:rPr>
              <w:t>DE - Destacado</w:t>
            </w:r>
          </w:p>
        </w:tc>
        <w:tc>
          <w:tcPr>
            <w:tcW w:w="1666" w:type="dxa"/>
            <w:vAlign w:val="center"/>
          </w:tcPr>
          <w:p w:rsidR="00772A25" w:rsidRPr="00A827FB" w:rsidRDefault="00772A25" w:rsidP="00CD2A6A">
            <w:pPr>
              <w:ind w:left="-30" w:right="-1"/>
              <w:jc w:val="center"/>
              <w:rPr>
                <w:rFonts w:ascii="Montserrat Medium" w:hAnsi="Montserrat Medium"/>
                <w:sz w:val="18"/>
                <w:szCs w:val="18"/>
              </w:rPr>
            </w:pPr>
            <w:r w:rsidRPr="00A827FB">
              <w:rPr>
                <w:rFonts w:ascii="Montserrat Medium" w:hAnsi="Montserrat Medium"/>
                <w:sz w:val="18"/>
                <w:szCs w:val="18"/>
              </w:rPr>
              <w:t>90</w:t>
            </w:r>
          </w:p>
        </w:tc>
        <w:tc>
          <w:tcPr>
            <w:tcW w:w="5138" w:type="dxa"/>
          </w:tcPr>
          <w:p w:rsidR="00772A25" w:rsidRPr="00A827FB" w:rsidRDefault="00772A25" w:rsidP="00CD2A6A">
            <w:pPr>
              <w:jc w:val="both"/>
              <w:rPr>
                <w:rFonts w:ascii="Montserrat Medium" w:hAnsi="Montserrat Medium"/>
                <w:sz w:val="18"/>
                <w:szCs w:val="18"/>
              </w:rPr>
            </w:pPr>
            <w:r w:rsidRPr="00A827FB">
              <w:rPr>
                <w:rFonts w:ascii="Montserrat Medium" w:hAnsi="Montserrat Medium"/>
                <w:sz w:val="18"/>
                <w:szCs w:val="18"/>
              </w:rPr>
              <w:t>Cuando se han logrado los resultados de aprendizaje de manera sobresaliente.</w:t>
            </w:r>
          </w:p>
        </w:tc>
      </w:tr>
      <w:tr w:rsidR="00772A25" w:rsidRPr="00A827FB" w:rsidTr="00CD2A6A">
        <w:trPr>
          <w:trHeight w:val="256"/>
        </w:trPr>
        <w:tc>
          <w:tcPr>
            <w:tcW w:w="2978" w:type="dxa"/>
          </w:tcPr>
          <w:p w:rsidR="00772A25" w:rsidRPr="00A827FB" w:rsidRDefault="00772A25" w:rsidP="00CD2A6A">
            <w:pPr>
              <w:ind w:right="45"/>
              <w:jc w:val="both"/>
              <w:rPr>
                <w:rFonts w:ascii="Montserrat Medium" w:hAnsi="Montserrat Medium"/>
                <w:sz w:val="18"/>
                <w:szCs w:val="18"/>
              </w:rPr>
            </w:pPr>
            <w:r w:rsidRPr="00A827FB">
              <w:rPr>
                <w:rFonts w:ascii="Montserrat Medium" w:hAnsi="Montserrat Medium"/>
                <w:sz w:val="18"/>
                <w:szCs w:val="18"/>
              </w:rPr>
              <w:t>SA - Satisfactorio</w:t>
            </w:r>
          </w:p>
        </w:tc>
        <w:tc>
          <w:tcPr>
            <w:tcW w:w="1666" w:type="dxa"/>
            <w:vAlign w:val="center"/>
          </w:tcPr>
          <w:p w:rsidR="00772A25" w:rsidRPr="00A827FB" w:rsidRDefault="00772A25" w:rsidP="00CD2A6A">
            <w:pPr>
              <w:ind w:left="-30" w:right="-1"/>
              <w:jc w:val="center"/>
              <w:rPr>
                <w:rFonts w:ascii="Montserrat Medium" w:hAnsi="Montserrat Medium"/>
                <w:sz w:val="18"/>
                <w:szCs w:val="18"/>
              </w:rPr>
            </w:pPr>
            <w:r w:rsidRPr="00A827FB">
              <w:rPr>
                <w:rFonts w:ascii="Montserrat Medium" w:hAnsi="Montserrat Medium"/>
                <w:sz w:val="18"/>
                <w:szCs w:val="18"/>
              </w:rPr>
              <w:t>70</w:t>
            </w:r>
          </w:p>
        </w:tc>
        <w:tc>
          <w:tcPr>
            <w:tcW w:w="5138" w:type="dxa"/>
          </w:tcPr>
          <w:p w:rsidR="00772A25" w:rsidRPr="00A827FB" w:rsidRDefault="00772A25" w:rsidP="00CD2A6A">
            <w:pPr>
              <w:jc w:val="both"/>
              <w:rPr>
                <w:rFonts w:ascii="Montserrat Medium" w:hAnsi="Montserrat Medium"/>
                <w:sz w:val="18"/>
                <w:szCs w:val="18"/>
              </w:rPr>
            </w:pPr>
            <w:r w:rsidRPr="00A827FB">
              <w:rPr>
                <w:rFonts w:ascii="Montserrat Medium" w:hAnsi="Montserrat Medium"/>
                <w:sz w:val="18"/>
                <w:szCs w:val="18"/>
              </w:rPr>
              <w:t>Cuando se logra el aprendizaje básico.</w:t>
            </w:r>
          </w:p>
        </w:tc>
      </w:tr>
      <w:tr w:rsidR="00772A25" w:rsidRPr="00A827FB" w:rsidTr="00CD2A6A">
        <w:trPr>
          <w:trHeight w:val="220"/>
        </w:trPr>
        <w:tc>
          <w:tcPr>
            <w:tcW w:w="2978" w:type="dxa"/>
          </w:tcPr>
          <w:p w:rsidR="00772A25" w:rsidRPr="00A827FB" w:rsidRDefault="00772A25" w:rsidP="00CD2A6A">
            <w:pPr>
              <w:ind w:right="45"/>
              <w:jc w:val="both"/>
              <w:rPr>
                <w:rFonts w:ascii="Montserrat Medium" w:hAnsi="Montserrat Medium"/>
                <w:sz w:val="18"/>
                <w:szCs w:val="18"/>
              </w:rPr>
            </w:pPr>
            <w:r w:rsidRPr="00A827FB">
              <w:rPr>
                <w:rFonts w:ascii="Montserrat Medium" w:hAnsi="Montserrat Medium"/>
                <w:sz w:val="18"/>
                <w:szCs w:val="18"/>
              </w:rPr>
              <w:t>NA - No aprobatorio</w:t>
            </w:r>
          </w:p>
        </w:tc>
        <w:tc>
          <w:tcPr>
            <w:tcW w:w="1666" w:type="dxa"/>
            <w:vAlign w:val="center"/>
          </w:tcPr>
          <w:p w:rsidR="00772A25" w:rsidRPr="00A827FB" w:rsidRDefault="00772A25" w:rsidP="00CD2A6A">
            <w:pPr>
              <w:ind w:left="-30" w:right="-1"/>
              <w:jc w:val="center"/>
              <w:rPr>
                <w:rFonts w:ascii="Montserrat Medium" w:hAnsi="Montserrat Medium"/>
                <w:sz w:val="18"/>
                <w:szCs w:val="18"/>
              </w:rPr>
            </w:pPr>
            <w:r w:rsidRPr="00A827FB">
              <w:rPr>
                <w:rFonts w:ascii="Montserrat Medium" w:hAnsi="Montserrat Medium"/>
                <w:sz w:val="18"/>
                <w:szCs w:val="18"/>
              </w:rPr>
              <w:t>50</w:t>
            </w:r>
          </w:p>
        </w:tc>
        <w:tc>
          <w:tcPr>
            <w:tcW w:w="5138" w:type="dxa"/>
          </w:tcPr>
          <w:p w:rsidR="00772A25" w:rsidRPr="00A827FB" w:rsidRDefault="00772A25" w:rsidP="00CD2A6A">
            <w:pPr>
              <w:jc w:val="both"/>
              <w:rPr>
                <w:rFonts w:ascii="Montserrat Medium" w:hAnsi="Montserrat Medium"/>
                <w:sz w:val="18"/>
                <w:szCs w:val="18"/>
              </w:rPr>
            </w:pPr>
            <w:r w:rsidRPr="00A827FB">
              <w:rPr>
                <w:rFonts w:ascii="Montserrat Medium" w:hAnsi="Montserrat Medium"/>
                <w:sz w:val="18"/>
                <w:szCs w:val="18"/>
              </w:rPr>
              <w:t>Cuando no cumple con el resultado de aprendizaje.</w:t>
            </w:r>
          </w:p>
        </w:tc>
      </w:tr>
    </w:tbl>
    <w:p w:rsidR="00772A25" w:rsidRPr="00A827FB" w:rsidRDefault="00772A25" w:rsidP="00026A1D">
      <w:pPr>
        <w:spacing w:after="0" w:line="240" w:lineRule="auto"/>
        <w:ind w:left="-426" w:right="-425"/>
        <w:jc w:val="both"/>
        <w:rPr>
          <w:rFonts w:ascii="Montserrat Medium" w:hAnsi="Montserrat Medium"/>
          <w:sz w:val="19"/>
          <w:szCs w:val="19"/>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 xml:space="preserve">Para los participantes que hayan obtenido evaluaciones </w:t>
      </w:r>
      <w:r w:rsidRPr="00A827FB">
        <w:rPr>
          <w:rFonts w:ascii="Montserrat Medium" w:hAnsi="Montserrat Medium"/>
          <w:b/>
        </w:rPr>
        <w:t>SA, DE y AU</w:t>
      </w:r>
      <w:r w:rsidRPr="00A827FB">
        <w:rPr>
          <w:rFonts w:ascii="Montserrat Medium" w:hAnsi="Montserrat Medium"/>
        </w:rPr>
        <w:t xml:space="preserve">, “EL PRESTADOR DEL SERVICIO” entregará </w:t>
      </w:r>
      <w:r w:rsidRPr="00A827FB">
        <w:rPr>
          <w:rFonts w:ascii="Montserrat Medium" w:hAnsi="Montserrat Medium"/>
          <w:b/>
        </w:rPr>
        <w:t xml:space="preserve">Constancia de acreditación del curso </w:t>
      </w:r>
      <w:r w:rsidRPr="00A827FB">
        <w:rPr>
          <w:rFonts w:ascii="Montserrat Medium" w:hAnsi="Montserrat Medium"/>
        </w:rPr>
        <w:t xml:space="preserve">y para los que no hayan aprobado el curso, evaluación </w:t>
      </w:r>
      <w:r w:rsidRPr="00A827FB">
        <w:rPr>
          <w:rFonts w:ascii="Montserrat Medium" w:hAnsi="Montserrat Medium"/>
          <w:b/>
        </w:rPr>
        <w:t>NA</w:t>
      </w:r>
      <w:r w:rsidRPr="00A827FB">
        <w:rPr>
          <w:rFonts w:ascii="Montserrat Medium" w:hAnsi="Montserrat Medium"/>
        </w:rPr>
        <w:t>, sólo se registrará su participación al haber presentado las horas del curso.</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sz w:val="24"/>
          <w:szCs w:val="24"/>
        </w:rPr>
      </w:pPr>
      <w:r w:rsidRPr="00A827FB">
        <w:rPr>
          <w:rFonts w:ascii="Montserrat Medium" w:hAnsi="Montserrat Medium"/>
          <w:b/>
          <w:sz w:val="24"/>
          <w:szCs w:val="24"/>
        </w:rPr>
        <w:t xml:space="preserve">Políticas de participación: </w:t>
      </w:r>
    </w:p>
    <w:p w:rsidR="00772A25" w:rsidRPr="00A827FB" w:rsidRDefault="00CD2A6A" w:rsidP="00026A1D">
      <w:pPr>
        <w:numPr>
          <w:ilvl w:val="0"/>
          <w:numId w:val="79"/>
        </w:numPr>
        <w:spacing w:after="0" w:line="240" w:lineRule="auto"/>
        <w:ind w:left="-426" w:right="-425" w:firstLine="0"/>
        <w:jc w:val="both"/>
        <w:rPr>
          <w:rFonts w:ascii="Montserrat Medium" w:hAnsi="Montserrat Medium"/>
        </w:rPr>
      </w:pPr>
      <w:r w:rsidRPr="00A827FB">
        <w:rPr>
          <w:rFonts w:ascii="Montserrat Medium" w:hAnsi="Montserrat Medium"/>
        </w:rPr>
        <w:t>L</w:t>
      </w:r>
      <w:r w:rsidR="00772A25" w:rsidRPr="00A827FB">
        <w:rPr>
          <w:rFonts w:ascii="Montserrat Medium" w:hAnsi="Montserrat Medium"/>
        </w:rPr>
        <w:t xml:space="preserve">os participantes deberán traer información estratégica de sus áreas, suficiente para realizar un análisis FODA y concluir el diseño de la misión, visión y valores de su área. </w:t>
      </w:r>
    </w:p>
    <w:p w:rsidR="00772A25" w:rsidRPr="00A827FB" w:rsidRDefault="00772A25" w:rsidP="00026A1D">
      <w:pPr>
        <w:numPr>
          <w:ilvl w:val="0"/>
          <w:numId w:val="79"/>
        </w:numPr>
        <w:spacing w:after="0" w:line="240" w:lineRule="auto"/>
        <w:ind w:left="-426" w:right="-425" w:firstLine="0"/>
        <w:jc w:val="both"/>
        <w:rPr>
          <w:rFonts w:ascii="Montserrat Medium" w:hAnsi="Montserrat Medium"/>
        </w:rPr>
      </w:pPr>
      <w:r w:rsidRPr="00A827FB">
        <w:rPr>
          <w:rFonts w:ascii="Montserrat Medium" w:hAnsi="Montserrat Medium"/>
        </w:rPr>
        <w:t xml:space="preserve">Los participantes, bajo el liderazgo de sus Coordinadores, tendrán acceso previo a información elemental de la estrategia BSC y algunos casos de éxito. </w:t>
      </w:r>
    </w:p>
    <w:p w:rsidR="00772A25" w:rsidRPr="00A827FB" w:rsidRDefault="00772A25" w:rsidP="00026A1D">
      <w:pPr>
        <w:numPr>
          <w:ilvl w:val="0"/>
          <w:numId w:val="79"/>
        </w:numPr>
        <w:spacing w:after="0" w:line="240" w:lineRule="auto"/>
        <w:ind w:left="-426" w:right="-425" w:firstLine="0"/>
        <w:jc w:val="both"/>
        <w:rPr>
          <w:rFonts w:ascii="Montserrat Medium" w:hAnsi="Montserrat Medium"/>
        </w:rPr>
      </w:pPr>
      <w:r w:rsidRPr="00A827FB">
        <w:rPr>
          <w:rFonts w:ascii="Montserrat Medium" w:hAnsi="Montserrat Medium"/>
        </w:rPr>
        <w:t>Los participantes aplicarán la herramienta para generar indicadores estratégicos contenidos en tableros de control.</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b/>
          <w:sz w:val="24"/>
          <w:szCs w:val="24"/>
        </w:rPr>
        <w:t>Política de Asesoría</w:t>
      </w:r>
      <w:r w:rsidRPr="00A827FB">
        <w:rPr>
          <w:rFonts w:ascii="Montserrat Medium" w:hAnsi="Montserrat Medium"/>
          <w:sz w:val="24"/>
          <w:szCs w:val="24"/>
        </w:rPr>
        <w:t>:</w:t>
      </w:r>
      <w:r w:rsidRPr="00A827FB">
        <w:rPr>
          <w:rFonts w:ascii="Montserrat Medium" w:hAnsi="Montserrat Medium"/>
          <w:sz w:val="19"/>
          <w:szCs w:val="19"/>
        </w:rPr>
        <w:t xml:space="preserve"> “</w:t>
      </w:r>
      <w:r w:rsidRPr="00A827FB">
        <w:rPr>
          <w:rFonts w:ascii="Montserrat Medium" w:hAnsi="Montserrat Medium"/>
        </w:rPr>
        <w:t xml:space="preserve">EL PRESTADOR DEL SERVICIO” se compromete a proporcionar asesoría en todo momento a los participantes durante las horas hábiles y días que dure el curso y el acompañamiento a las áreas hasta concluir los mapas por Coordinación o área equivalente. </w:t>
      </w:r>
    </w:p>
    <w:p w:rsidR="00772A25" w:rsidRPr="00A827FB" w:rsidRDefault="00772A25" w:rsidP="00026A1D">
      <w:pPr>
        <w:spacing w:after="0" w:line="240" w:lineRule="auto"/>
        <w:ind w:left="-426" w:right="-425"/>
        <w:jc w:val="both"/>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sz w:val="19"/>
          <w:szCs w:val="19"/>
        </w:rPr>
      </w:pPr>
    </w:p>
    <w:p w:rsidR="00772A25" w:rsidRPr="00A827FB" w:rsidRDefault="00772A25" w:rsidP="00026A1D">
      <w:pPr>
        <w:spacing w:after="0" w:line="240" w:lineRule="auto"/>
        <w:ind w:left="-426" w:right="-425"/>
        <w:jc w:val="both"/>
        <w:rPr>
          <w:rFonts w:ascii="Montserrat Medium" w:hAnsi="Montserrat Medium"/>
          <w:b/>
          <w:sz w:val="24"/>
          <w:szCs w:val="24"/>
        </w:rPr>
      </w:pPr>
      <w:r w:rsidRPr="00A827FB">
        <w:rPr>
          <w:rFonts w:ascii="Montserrat Medium" w:hAnsi="Montserrat Medium"/>
          <w:b/>
          <w:sz w:val="24"/>
          <w:szCs w:val="24"/>
        </w:rPr>
        <w:t>Requisitos Técnicos para la evaluación de Puntos</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En el cuadro que se muestra a continuación, se establecen los requisitos de carácter técnico que servirán de base para conocer la capacidad del licitante, experiencia y especialidad, propuesta de trabajo y cumplimiento de contratos de cada licitante, lo cual servirá de base para efectuar la evaluación y calificación de las proposiciones a través del mecanismo de puntos.</w:t>
      </w:r>
    </w:p>
    <w:p w:rsidR="00772A25" w:rsidRPr="00A827FB" w:rsidRDefault="00772A25" w:rsidP="00026A1D">
      <w:pPr>
        <w:spacing w:after="0" w:line="240" w:lineRule="auto"/>
        <w:ind w:left="-426" w:right="-425"/>
        <w:jc w:val="both"/>
        <w:rPr>
          <w:rFonts w:ascii="Montserrat Medium" w:hAnsi="Montserrat Medium"/>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5"/>
        <w:gridCol w:w="4433"/>
        <w:gridCol w:w="1989"/>
      </w:tblGrid>
      <w:tr w:rsidR="00772A25" w:rsidRPr="00A827FB" w:rsidTr="00CD2A6A">
        <w:trPr>
          <w:trHeight w:val="20"/>
          <w:jc w:val="center"/>
        </w:trPr>
        <w:tc>
          <w:tcPr>
            <w:tcW w:w="1490" w:type="pct"/>
            <w:shd w:val="clear" w:color="auto" w:fill="D6E3BC"/>
            <w:vAlign w:val="center"/>
          </w:tcPr>
          <w:p w:rsidR="00772A25" w:rsidRPr="00A827FB" w:rsidRDefault="00772A25" w:rsidP="00CD2A6A">
            <w:pPr>
              <w:spacing w:after="0" w:line="240" w:lineRule="auto"/>
              <w:ind w:left="-6"/>
              <w:jc w:val="center"/>
              <w:rPr>
                <w:rFonts w:ascii="Montserrat Medium" w:hAnsi="Montserrat Medium" w:cs="Arial"/>
                <w:b/>
                <w:sz w:val="19"/>
                <w:szCs w:val="19"/>
                <w:lang w:eastAsia="ar-SA"/>
              </w:rPr>
            </w:pPr>
            <w:r w:rsidRPr="00A827FB">
              <w:rPr>
                <w:rFonts w:ascii="Montserrat Medium" w:hAnsi="Montserrat Medium" w:cs="Arial"/>
                <w:b/>
                <w:sz w:val="19"/>
                <w:szCs w:val="19"/>
                <w:lang w:eastAsia="ar-SA"/>
              </w:rPr>
              <w:t>NÚMERO DE RUBRO</w:t>
            </w:r>
          </w:p>
        </w:tc>
        <w:tc>
          <w:tcPr>
            <w:tcW w:w="2423" w:type="pct"/>
            <w:shd w:val="clear" w:color="auto" w:fill="D6E3BC"/>
            <w:vAlign w:val="center"/>
          </w:tcPr>
          <w:p w:rsidR="00772A25" w:rsidRPr="00A827FB" w:rsidRDefault="00772A25" w:rsidP="00CD2A6A">
            <w:pPr>
              <w:spacing w:after="0" w:line="240" w:lineRule="auto"/>
              <w:jc w:val="center"/>
              <w:rPr>
                <w:rFonts w:ascii="Montserrat Medium" w:hAnsi="Montserrat Medium" w:cs="Arial"/>
                <w:b/>
                <w:sz w:val="19"/>
                <w:szCs w:val="19"/>
                <w:lang w:eastAsia="ar-SA"/>
              </w:rPr>
            </w:pPr>
            <w:r w:rsidRPr="00A827FB">
              <w:rPr>
                <w:rFonts w:ascii="Montserrat Medium" w:hAnsi="Montserrat Medium" w:cs="Arial"/>
                <w:b/>
                <w:sz w:val="19"/>
                <w:szCs w:val="19"/>
                <w:lang w:eastAsia="ar-SA"/>
              </w:rPr>
              <w:t>RUBRO</w:t>
            </w:r>
          </w:p>
        </w:tc>
        <w:tc>
          <w:tcPr>
            <w:tcW w:w="1087" w:type="pct"/>
            <w:shd w:val="clear" w:color="auto" w:fill="D6E3BC"/>
            <w:vAlign w:val="center"/>
          </w:tcPr>
          <w:p w:rsidR="00772A25" w:rsidRPr="00A827FB" w:rsidRDefault="00772A25" w:rsidP="00CD2A6A">
            <w:pPr>
              <w:spacing w:after="0" w:line="240" w:lineRule="auto"/>
              <w:jc w:val="center"/>
              <w:rPr>
                <w:rFonts w:ascii="Montserrat Medium" w:hAnsi="Montserrat Medium" w:cs="Arial"/>
                <w:b/>
                <w:sz w:val="19"/>
                <w:szCs w:val="19"/>
                <w:lang w:eastAsia="ar-SA"/>
              </w:rPr>
            </w:pPr>
            <w:r w:rsidRPr="00A827FB">
              <w:rPr>
                <w:rFonts w:ascii="Montserrat Medium" w:hAnsi="Montserrat Medium" w:cs="Arial"/>
                <w:b/>
                <w:sz w:val="19"/>
                <w:szCs w:val="19"/>
                <w:lang w:eastAsia="ar-SA"/>
              </w:rPr>
              <w:t>PUNTUACIÓN A OTORGAR</w:t>
            </w:r>
          </w:p>
        </w:tc>
      </w:tr>
      <w:tr w:rsidR="00772A25" w:rsidRPr="00A827FB" w:rsidTr="00CD2A6A">
        <w:trPr>
          <w:trHeight w:val="20"/>
          <w:jc w:val="center"/>
        </w:trPr>
        <w:tc>
          <w:tcPr>
            <w:tcW w:w="1490" w:type="pct"/>
            <w:shd w:val="clear" w:color="auto" w:fill="auto"/>
            <w:vAlign w:val="center"/>
          </w:tcPr>
          <w:p w:rsidR="00772A25" w:rsidRPr="00C816D0" w:rsidRDefault="00772A25" w:rsidP="00CD2A6A">
            <w:pPr>
              <w:spacing w:after="0" w:line="240" w:lineRule="auto"/>
              <w:ind w:left="-6"/>
              <w:jc w:val="center"/>
              <w:rPr>
                <w:rFonts w:ascii="Montserrat Medium" w:hAnsi="Montserrat Medium" w:cs="Arial"/>
                <w:lang w:eastAsia="ar-SA"/>
              </w:rPr>
            </w:pPr>
            <w:r w:rsidRPr="00C816D0">
              <w:rPr>
                <w:rFonts w:ascii="Montserrat Medium" w:hAnsi="Montserrat Medium" w:cs="Arial"/>
                <w:lang w:eastAsia="ar-SA"/>
              </w:rPr>
              <w:t>I</w:t>
            </w:r>
          </w:p>
        </w:tc>
        <w:tc>
          <w:tcPr>
            <w:tcW w:w="2423" w:type="pct"/>
            <w:shd w:val="clear" w:color="auto" w:fill="auto"/>
            <w:vAlign w:val="center"/>
          </w:tcPr>
          <w:p w:rsidR="00772A25" w:rsidRPr="00C816D0" w:rsidRDefault="00772A25" w:rsidP="00CD2A6A">
            <w:pPr>
              <w:spacing w:after="0" w:line="240" w:lineRule="auto"/>
              <w:jc w:val="both"/>
              <w:rPr>
                <w:rFonts w:ascii="Montserrat Medium" w:hAnsi="Montserrat Medium" w:cs="Arial"/>
                <w:lang w:eastAsia="ar-SA"/>
              </w:rPr>
            </w:pPr>
            <w:r w:rsidRPr="00C816D0">
              <w:rPr>
                <w:rFonts w:ascii="Montserrat Medium" w:hAnsi="Montserrat Medium" w:cs="Arial"/>
              </w:rPr>
              <w:t>CAPACIDAD DEL POSIBLE PROVEEDOR</w:t>
            </w:r>
          </w:p>
        </w:tc>
        <w:tc>
          <w:tcPr>
            <w:tcW w:w="1087" w:type="pct"/>
            <w:shd w:val="clear" w:color="auto" w:fill="auto"/>
            <w:vAlign w:val="center"/>
          </w:tcPr>
          <w:p w:rsidR="00772A25" w:rsidRPr="00C816D0" w:rsidRDefault="00772A25" w:rsidP="00CD2A6A">
            <w:pPr>
              <w:spacing w:after="0" w:line="240" w:lineRule="auto"/>
              <w:jc w:val="center"/>
              <w:rPr>
                <w:rFonts w:ascii="Montserrat Medium" w:hAnsi="Montserrat Medium" w:cs="Arial"/>
                <w:lang w:eastAsia="ar-SA"/>
              </w:rPr>
            </w:pPr>
            <w:r w:rsidRPr="00C816D0">
              <w:rPr>
                <w:rFonts w:ascii="Montserrat Medium" w:hAnsi="Montserrat Medium" w:cs="Arial"/>
                <w:lang w:eastAsia="ar-SA"/>
              </w:rPr>
              <w:t>24 PUNTOS</w:t>
            </w:r>
          </w:p>
        </w:tc>
      </w:tr>
      <w:tr w:rsidR="00772A25" w:rsidRPr="00A827FB" w:rsidTr="00CD2A6A">
        <w:trPr>
          <w:trHeight w:val="20"/>
          <w:jc w:val="center"/>
        </w:trPr>
        <w:tc>
          <w:tcPr>
            <w:tcW w:w="1490" w:type="pct"/>
            <w:shd w:val="clear" w:color="auto" w:fill="auto"/>
            <w:vAlign w:val="center"/>
          </w:tcPr>
          <w:p w:rsidR="00772A25" w:rsidRPr="00C816D0" w:rsidRDefault="00772A25" w:rsidP="00CD2A6A">
            <w:pPr>
              <w:spacing w:after="0" w:line="240" w:lineRule="auto"/>
              <w:ind w:left="-6"/>
              <w:jc w:val="center"/>
              <w:rPr>
                <w:rFonts w:ascii="Montserrat Medium" w:hAnsi="Montserrat Medium" w:cs="Arial"/>
                <w:lang w:eastAsia="ar-SA"/>
              </w:rPr>
            </w:pPr>
            <w:r w:rsidRPr="00C816D0">
              <w:rPr>
                <w:rFonts w:ascii="Montserrat Medium" w:hAnsi="Montserrat Medium" w:cs="Arial"/>
                <w:lang w:eastAsia="ar-SA"/>
              </w:rPr>
              <w:t>II</w:t>
            </w:r>
          </w:p>
        </w:tc>
        <w:tc>
          <w:tcPr>
            <w:tcW w:w="2423" w:type="pct"/>
            <w:shd w:val="clear" w:color="auto" w:fill="auto"/>
            <w:vAlign w:val="center"/>
          </w:tcPr>
          <w:p w:rsidR="00772A25" w:rsidRPr="00C816D0" w:rsidRDefault="00772A25" w:rsidP="00CD2A6A">
            <w:pPr>
              <w:spacing w:after="0" w:line="240" w:lineRule="auto"/>
              <w:rPr>
                <w:rFonts w:ascii="Montserrat Medium" w:hAnsi="Montserrat Medium" w:cs="Arial"/>
                <w:lang w:eastAsia="ar-SA"/>
              </w:rPr>
            </w:pPr>
            <w:r w:rsidRPr="00C816D0">
              <w:rPr>
                <w:rFonts w:ascii="Montserrat Medium" w:hAnsi="Montserrat Medium" w:cs="Arial"/>
              </w:rPr>
              <w:t>EXPERIENCIA Y ESPECIALIDAD DEL POSIBLE PROVEEDOR</w:t>
            </w:r>
          </w:p>
        </w:tc>
        <w:tc>
          <w:tcPr>
            <w:tcW w:w="1087" w:type="pct"/>
            <w:shd w:val="clear" w:color="auto" w:fill="auto"/>
            <w:vAlign w:val="center"/>
          </w:tcPr>
          <w:p w:rsidR="00772A25" w:rsidRPr="00C816D0" w:rsidRDefault="00772A25" w:rsidP="00CD2A6A">
            <w:pPr>
              <w:spacing w:after="0" w:line="240" w:lineRule="auto"/>
              <w:jc w:val="center"/>
              <w:rPr>
                <w:rFonts w:ascii="Montserrat Medium" w:hAnsi="Montserrat Medium" w:cs="Arial"/>
                <w:lang w:eastAsia="ar-SA"/>
              </w:rPr>
            </w:pPr>
            <w:r w:rsidRPr="00C816D0">
              <w:rPr>
                <w:rFonts w:ascii="Montserrat Medium" w:hAnsi="Montserrat Medium" w:cs="Arial"/>
                <w:lang w:eastAsia="ar-SA"/>
              </w:rPr>
              <w:t>18 PUNTOS</w:t>
            </w:r>
          </w:p>
        </w:tc>
      </w:tr>
      <w:tr w:rsidR="00772A25" w:rsidRPr="00A827FB" w:rsidTr="00CD2A6A">
        <w:trPr>
          <w:trHeight w:val="20"/>
          <w:jc w:val="center"/>
        </w:trPr>
        <w:tc>
          <w:tcPr>
            <w:tcW w:w="1490" w:type="pct"/>
            <w:shd w:val="clear" w:color="auto" w:fill="auto"/>
            <w:vAlign w:val="center"/>
          </w:tcPr>
          <w:p w:rsidR="00772A25" w:rsidRPr="00C816D0" w:rsidRDefault="00772A25" w:rsidP="00CD2A6A">
            <w:pPr>
              <w:spacing w:after="0" w:line="240" w:lineRule="auto"/>
              <w:ind w:left="-6"/>
              <w:jc w:val="center"/>
              <w:rPr>
                <w:rFonts w:ascii="Montserrat Medium" w:hAnsi="Montserrat Medium" w:cs="Arial"/>
                <w:lang w:eastAsia="ar-SA"/>
              </w:rPr>
            </w:pPr>
            <w:r w:rsidRPr="00C816D0">
              <w:rPr>
                <w:rFonts w:ascii="Montserrat Medium" w:hAnsi="Montserrat Medium" w:cs="Arial"/>
                <w:lang w:eastAsia="ar-SA"/>
              </w:rPr>
              <w:t>III</w:t>
            </w:r>
          </w:p>
        </w:tc>
        <w:tc>
          <w:tcPr>
            <w:tcW w:w="2423" w:type="pct"/>
            <w:shd w:val="clear" w:color="auto" w:fill="auto"/>
            <w:vAlign w:val="center"/>
          </w:tcPr>
          <w:p w:rsidR="00772A25" w:rsidRPr="00C816D0" w:rsidRDefault="00772A25" w:rsidP="00CD2A6A">
            <w:pPr>
              <w:spacing w:after="0" w:line="240" w:lineRule="auto"/>
              <w:jc w:val="both"/>
              <w:rPr>
                <w:rFonts w:ascii="Montserrat Medium" w:hAnsi="Montserrat Medium" w:cs="Arial"/>
                <w:lang w:eastAsia="ar-SA"/>
              </w:rPr>
            </w:pPr>
            <w:r w:rsidRPr="00C816D0">
              <w:rPr>
                <w:rFonts w:ascii="Montserrat Medium" w:hAnsi="Montserrat Medium" w:cs="Arial"/>
              </w:rPr>
              <w:t>PROPUESTA DE TRABAJO</w:t>
            </w:r>
          </w:p>
        </w:tc>
        <w:tc>
          <w:tcPr>
            <w:tcW w:w="1087" w:type="pct"/>
            <w:shd w:val="clear" w:color="auto" w:fill="auto"/>
            <w:vAlign w:val="center"/>
          </w:tcPr>
          <w:p w:rsidR="00772A25" w:rsidRPr="00C816D0" w:rsidRDefault="00772A25" w:rsidP="00CD2A6A">
            <w:pPr>
              <w:numPr>
                <w:ilvl w:val="5"/>
                <w:numId w:val="25"/>
              </w:numPr>
              <w:tabs>
                <w:tab w:val="num" w:pos="0"/>
              </w:tabs>
              <w:suppressAutoHyphens/>
              <w:spacing w:after="0" w:line="240" w:lineRule="auto"/>
              <w:ind w:left="0" w:firstLine="0"/>
              <w:jc w:val="center"/>
              <w:outlineLvl w:val="5"/>
              <w:rPr>
                <w:rFonts w:ascii="Montserrat Medium" w:hAnsi="Montserrat Medium" w:cs="Arial"/>
                <w:lang w:eastAsia="ar-SA"/>
              </w:rPr>
            </w:pPr>
            <w:r w:rsidRPr="00C816D0">
              <w:rPr>
                <w:rFonts w:ascii="Montserrat Medium" w:hAnsi="Montserrat Medium" w:cs="Arial"/>
                <w:lang w:eastAsia="ar-SA"/>
              </w:rPr>
              <w:t>12 PUNTOS</w:t>
            </w:r>
          </w:p>
        </w:tc>
      </w:tr>
      <w:tr w:rsidR="00772A25" w:rsidRPr="00A827FB" w:rsidTr="00CD2A6A">
        <w:trPr>
          <w:trHeight w:val="20"/>
          <w:jc w:val="center"/>
        </w:trPr>
        <w:tc>
          <w:tcPr>
            <w:tcW w:w="1490" w:type="pct"/>
            <w:tcBorders>
              <w:bottom w:val="single" w:sz="4" w:space="0" w:color="000000"/>
            </w:tcBorders>
            <w:shd w:val="clear" w:color="auto" w:fill="auto"/>
            <w:vAlign w:val="center"/>
          </w:tcPr>
          <w:p w:rsidR="00772A25" w:rsidRPr="00C816D0" w:rsidRDefault="00772A25" w:rsidP="00CD2A6A">
            <w:pPr>
              <w:spacing w:after="0" w:line="240" w:lineRule="auto"/>
              <w:ind w:left="-6"/>
              <w:jc w:val="center"/>
              <w:rPr>
                <w:rFonts w:ascii="Montserrat Medium" w:hAnsi="Montserrat Medium" w:cs="Arial"/>
                <w:lang w:eastAsia="ar-SA"/>
              </w:rPr>
            </w:pPr>
            <w:r w:rsidRPr="00C816D0">
              <w:rPr>
                <w:rFonts w:ascii="Montserrat Medium" w:hAnsi="Montserrat Medium" w:cs="Arial"/>
                <w:lang w:eastAsia="ar-SA"/>
              </w:rPr>
              <w:t>IV</w:t>
            </w:r>
          </w:p>
        </w:tc>
        <w:tc>
          <w:tcPr>
            <w:tcW w:w="2423" w:type="pct"/>
            <w:tcBorders>
              <w:bottom w:val="single" w:sz="4" w:space="0" w:color="000000"/>
            </w:tcBorders>
            <w:shd w:val="clear" w:color="auto" w:fill="auto"/>
            <w:vAlign w:val="center"/>
          </w:tcPr>
          <w:p w:rsidR="00772A25" w:rsidRPr="00C816D0" w:rsidRDefault="00772A25" w:rsidP="00CD2A6A">
            <w:pPr>
              <w:spacing w:after="0" w:line="240" w:lineRule="auto"/>
              <w:jc w:val="both"/>
              <w:rPr>
                <w:rFonts w:ascii="Montserrat Medium" w:hAnsi="Montserrat Medium" w:cs="Arial"/>
                <w:lang w:eastAsia="ar-SA"/>
              </w:rPr>
            </w:pPr>
            <w:r w:rsidRPr="00C816D0">
              <w:rPr>
                <w:rFonts w:ascii="Montserrat Medium" w:hAnsi="Montserrat Medium" w:cs="Arial"/>
              </w:rPr>
              <w:t>CUMPLIMIENTO DE CONTRATOS</w:t>
            </w:r>
          </w:p>
        </w:tc>
        <w:tc>
          <w:tcPr>
            <w:tcW w:w="1087" w:type="pct"/>
            <w:tcBorders>
              <w:bottom w:val="single" w:sz="4" w:space="0" w:color="000000"/>
            </w:tcBorders>
            <w:shd w:val="clear" w:color="auto" w:fill="auto"/>
            <w:vAlign w:val="center"/>
          </w:tcPr>
          <w:p w:rsidR="00772A25" w:rsidRPr="00C816D0" w:rsidRDefault="00772A25" w:rsidP="00CD2A6A">
            <w:pPr>
              <w:numPr>
                <w:ilvl w:val="5"/>
                <w:numId w:val="25"/>
              </w:numPr>
              <w:tabs>
                <w:tab w:val="num" w:pos="0"/>
              </w:tabs>
              <w:suppressAutoHyphens/>
              <w:spacing w:after="0" w:line="240" w:lineRule="auto"/>
              <w:ind w:left="0" w:firstLine="0"/>
              <w:jc w:val="center"/>
              <w:outlineLvl w:val="5"/>
              <w:rPr>
                <w:rFonts w:ascii="Montserrat Medium" w:hAnsi="Montserrat Medium" w:cs="Arial"/>
                <w:lang w:eastAsia="ar-SA"/>
              </w:rPr>
            </w:pPr>
            <w:r w:rsidRPr="00C816D0">
              <w:rPr>
                <w:rFonts w:ascii="Montserrat Medium" w:hAnsi="Montserrat Medium" w:cs="Arial"/>
                <w:lang w:eastAsia="ar-SA"/>
              </w:rPr>
              <w:t>06 PUNTOS</w:t>
            </w:r>
          </w:p>
        </w:tc>
      </w:tr>
      <w:tr w:rsidR="00772A25" w:rsidRPr="00A827FB" w:rsidTr="00CD2A6A">
        <w:trPr>
          <w:trHeight w:val="20"/>
          <w:jc w:val="center"/>
        </w:trPr>
        <w:tc>
          <w:tcPr>
            <w:tcW w:w="3913" w:type="pct"/>
            <w:gridSpan w:val="2"/>
            <w:shd w:val="clear" w:color="auto" w:fill="D6E3BC"/>
          </w:tcPr>
          <w:p w:rsidR="00772A25" w:rsidRPr="00A827FB" w:rsidRDefault="00772A25" w:rsidP="00CD2A6A">
            <w:pPr>
              <w:spacing w:after="0" w:line="240" w:lineRule="auto"/>
              <w:ind w:left="-6" w:right="-425"/>
              <w:jc w:val="center"/>
              <w:rPr>
                <w:rFonts w:ascii="Montserrat Medium" w:hAnsi="Montserrat Medium" w:cs="Arial"/>
                <w:b/>
                <w:sz w:val="19"/>
                <w:szCs w:val="19"/>
                <w:lang w:eastAsia="ar-SA"/>
              </w:rPr>
            </w:pPr>
            <w:r w:rsidRPr="00A827FB">
              <w:rPr>
                <w:rFonts w:ascii="Montserrat Medium" w:hAnsi="Montserrat Medium" w:cs="Arial"/>
                <w:b/>
                <w:sz w:val="19"/>
                <w:szCs w:val="19"/>
                <w:lang w:eastAsia="ar-SA"/>
              </w:rPr>
              <w:t>T O T A L</w:t>
            </w:r>
          </w:p>
        </w:tc>
        <w:tc>
          <w:tcPr>
            <w:tcW w:w="1087" w:type="pct"/>
            <w:shd w:val="clear" w:color="auto" w:fill="D6E3BC"/>
          </w:tcPr>
          <w:p w:rsidR="00772A25" w:rsidRPr="00A827FB" w:rsidRDefault="00772A25" w:rsidP="00CD2A6A">
            <w:pPr>
              <w:spacing w:after="0" w:line="240" w:lineRule="auto"/>
              <w:jc w:val="center"/>
              <w:rPr>
                <w:rFonts w:ascii="Montserrat Medium" w:hAnsi="Montserrat Medium" w:cs="Arial"/>
                <w:b/>
                <w:sz w:val="19"/>
                <w:szCs w:val="19"/>
                <w:lang w:eastAsia="ar-SA"/>
              </w:rPr>
            </w:pPr>
            <w:r w:rsidRPr="00A827FB">
              <w:rPr>
                <w:rFonts w:ascii="Montserrat Medium" w:hAnsi="Montserrat Medium" w:cs="Arial"/>
                <w:b/>
                <w:sz w:val="19"/>
                <w:szCs w:val="19"/>
                <w:lang w:eastAsia="ar-SA"/>
              </w:rPr>
              <w:t>60 PUNTOS</w:t>
            </w:r>
          </w:p>
        </w:tc>
      </w:tr>
    </w:tbl>
    <w:p w:rsidR="00772A25" w:rsidRPr="00A827FB" w:rsidRDefault="00772A25" w:rsidP="00026A1D">
      <w:pPr>
        <w:spacing w:after="0" w:line="240" w:lineRule="auto"/>
        <w:ind w:left="-426" w:right="-425"/>
        <w:rPr>
          <w:rFonts w:ascii="Montserrat Medium" w:hAnsi="Montserrat Medium"/>
          <w:sz w:val="19"/>
          <w:szCs w:val="19"/>
        </w:rPr>
      </w:pPr>
    </w:p>
    <w:p w:rsidR="00772A25" w:rsidRPr="00A827FB" w:rsidRDefault="00772A25" w:rsidP="00026A1D">
      <w:pPr>
        <w:spacing w:after="0" w:line="240" w:lineRule="auto"/>
        <w:ind w:left="-426" w:right="-425"/>
        <w:jc w:val="both"/>
        <w:rPr>
          <w:rFonts w:ascii="Montserrat Medium" w:hAnsi="Montserrat Medium"/>
          <w:sz w:val="19"/>
          <w:szCs w:val="19"/>
        </w:rPr>
      </w:pPr>
    </w:p>
    <w:p w:rsidR="00772A25" w:rsidRPr="00A827FB" w:rsidRDefault="00772A25" w:rsidP="00026A1D">
      <w:pPr>
        <w:numPr>
          <w:ilvl w:val="0"/>
          <w:numId w:val="75"/>
        </w:numPr>
        <w:spacing w:after="0" w:line="240" w:lineRule="auto"/>
        <w:ind w:left="-426" w:right="-425" w:firstLine="0"/>
        <w:jc w:val="both"/>
        <w:rPr>
          <w:rFonts w:ascii="Montserrat Medium" w:hAnsi="Montserrat Medium"/>
          <w:b/>
          <w:sz w:val="24"/>
          <w:szCs w:val="24"/>
        </w:rPr>
      </w:pPr>
      <w:r w:rsidRPr="00A827FB">
        <w:rPr>
          <w:rFonts w:ascii="Montserrat Medium" w:hAnsi="Montserrat Medium"/>
          <w:b/>
          <w:sz w:val="24"/>
          <w:szCs w:val="24"/>
        </w:rPr>
        <w:t xml:space="preserve">EN CASO DE QUE SE REQUIERAN PRUEBAS, DEBERÁ INDICAR EL MÉTODO DE EVALUACIÓN Y EL RESULTADO MÍNIMO QUE DEBE OBTENERSE AL EJECUTAR LAS PRUEBAS. </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Para el presente procedimiento no se requerirán pruebas.</w:t>
      </w:r>
    </w:p>
    <w:p w:rsidR="00772A25" w:rsidRPr="00A827FB" w:rsidRDefault="00772A25" w:rsidP="00026A1D">
      <w:pPr>
        <w:spacing w:after="0" w:line="240" w:lineRule="auto"/>
        <w:ind w:left="-426" w:right="-425"/>
        <w:jc w:val="both"/>
        <w:rPr>
          <w:rFonts w:ascii="Montserrat Medium" w:hAnsi="Montserrat Medium"/>
          <w:sz w:val="19"/>
          <w:szCs w:val="19"/>
        </w:rPr>
      </w:pPr>
    </w:p>
    <w:p w:rsidR="00772A25" w:rsidRPr="00A827FB" w:rsidRDefault="00772A25" w:rsidP="00026A1D">
      <w:pPr>
        <w:numPr>
          <w:ilvl w:val="0"/>
          <w:numId w:val="75"/>
        </w:numPr>
        <w:spacing w:after="0" w:line="240" w:lineRule="auto"/>
        <w:ind w:left="-426" w:right="-425" w:firstLine="0"/>
        <w:jc w:val="both"/>
        <w:rPr>
          <w:rFonts w:ascii="Montserrat Medium" w:hAnsi="Montserrat Medium"/>
          <w:b/>
          <w:sz w:val="24"/>
          <w:szCs w:val="24"/>
        </w:rPr>
      </w:pPr>
      <w:r w:rsidRPr="00A827FB">
        <w:rPr>
          <w:rFonts w:ascii="Montserrat Medium" w:hAnsi="Montserrat Medium"/>
          <w:b/>
          <w:sz w:val="24"/>
          <w:szCs w:val="24"/>
        </w:rPr>
        <w:t xml:space="preserve">MODIFICACIONES A LAS ESPECIFICACIONES DE LOS SERVICIOS </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El dictamen previsto en el numeral 4.24.3, incisos c) y d) de las Políticas, Bases y Lineamientos en Materia de Adquisiciones, Arrendamientos y Servicios del Instituto Mexicano del Seguro Social</w:t>
      </w:r>
      <w:r w:rsidRPr="00A827FB" w:rsidDel="00502773">
        <w:rPr>
          <w:rFonts w:ascii="Montserrat Medium" w:hAnsi="Montserrat Medium"/>
        </w:rPr>
        <w:t xml:space="preserve"> </w:t>
      </w:r>
      <w:r w:rsidRPr="00A827FB">
        <w:rPr>
          <w:rFonts w:ascii="Montserrat Medium" w:hAnsi="Montserrat Medium"/>
        </w:rPr>
        <w:t xml:space="preserve">no resulta aplicable para el presente procedimiento de contratación. </w:t>
      </w:r>
    </w:p>
    <w:p w:rsidR="00772A25" w:rsidRPr="00A827FB" w:rsidRDefault="00772A25" w:rsidP="00026A1D">
      <w:pPr>
        <w:spacing w:after="0" w:line="240" w:lineRule="auto"/>
        <w:ind w:left="-426" w:right="-425"/>
        <w:rPr>
          <w:rFonts w:ascii="Montserrat Medium" w:hAnsi="Montserrat Medium"/>
        </w:rPr>
      </w:pPr>
    </w:p>
    <w:p w:rsidR="00772A25" w:rsidRPr="00A827FB" w:rsidRDefault="00772A25" w:rsidP="00026A1D">
      <w:pPr>
        <w:spacing w:after="0" w:line="240" w:lineRule="auto"/>
        <w:ind w:left="-426" w:right="-425"/>
        <w:jc w:val="both"/>
        <w:rPr>
          <w:rFonts w:ascii="Montserrat Medium" w:hAnsi="Montserrat Medium"/>
          <w:b/>
          <w:sz w:val="19"/>
          <w:szCs w:val="19"/>
        </w:rPr>
      </w:pPr>
      <w:r w:rsidRPr="00A827FB">
        <w:rPr>
          <w:rFonts w:ascii="Montserrat Medium" w:hAnsi="Montserrat Medium"/>
          <w:b/>
          <w:sz w:val="19"/>
          <w:szCs w:val="19"/>
        </w:rPr>
        <w:t xml:space="preserve">LA CLAVE CUCOP DEL SERVICIO </w:t>
      </w:r>
    </w:p>
    <w:p w:rsidR="00772A25" w:rsidRPr="00A827FB" w:rsidRDefault="00772A25" w:rsidP="00026A1D">
      <w:pPr>
        <w:spacing w:after="0" w:line="240" w:lineRule="auto"/>
        <w:ind w:left="-426" w:right="-425"/>
        <w:jc w:val="both"/>
        <w:rPr>
          <w:rFonts w:ascii="Montserrat Medium" w:hAnsi="Montserrat Medium"/>
          <w:b/>
          <w:sz w:val="19"/>
          <w:szCs w:val="19"/>
        </w:rPr>
      </w:pPr>
    </w:p>
    <w:tbl>
      <w:tblPr>
        <w:tblStyle w:val="Tablaconcuadrcula"/>
        <w:tblW w:w="5000" w:type="pct"/>
        <w:tblLook w:val="04A0" w:firstRow="1" w:lastRow="0" w:firstColumn="1" w:lastColumn="0" w:noHBand="0" w:noVBand="1"/>
      </w:tblPr>
      <w:tblGrid>
        <w:gridCol w:w="1868"/>
        <w:gridCol w:w="7279"/>
      </w:tblGrid>
      <w:tr w:rsidR="00772A25" w:rsidRPr="00A827FB" w:rsidTr="00772A25">
        <w:tc>
          <w:tcPr>
            <w:tcW w:w="1021" w:type="pct"/>
          </w:tcPr>
          <w:p w:rsidR="00772A25" w:rsidRPr="00A827FB" w:rsidRDefault="00772A25" w:rsidP="00A827FB">
            <w:pPr>
              <w:ind w:right="92"/>
              <w:jc w:val="both"/>
              <w:rPr>
                <w:rFonts w:ascii="Montserrat Medium" w:hAnsi="Montserrat Medium"/>
                <w:b/>
              </w:rPr>
            </w:pPr>
            <w:r w:rsidRPr="00A827FB">
              <w:rPr>
                <w:rFonts w:ascii="Montserrat Medium" w:hAnsi="Montserrat Medium"/>
                <w:b/>
              </w:rPr>
              <w:t>Clave CUCOP</w:t>
            </w:r>
          </w:p>
        </w:tc>
        <w:tc>
          <w:tcPr>
            <w:tcW w:w="3979" w:type="pct"/>
          </w:tcPr>
          <w:p w:rsidR="00772A25" w:rsidRPr="00A827FB" w:rsidRDefault="00772A25" w:rsidP="00A827FB">
            <w:pPr>
              <w:ind w:left="-25"/>
              <w:jc w:val="both"/>
              <w:rPr>
                <w:rFonts w:ascii="Montserrat Medium" w:hAnsi="Montserrat Medium"/>
              </w:rPr>
            </w:pPr>
            <w:r w:rsidRPr="00A827FB">
              <w:rPr>
                <w:rFonts w:ascii="Montserrat Medium" w:hAnsi="Montserrat Medium"/>
              </w:rPr>
              <w:t>33400001</w:t>
            </w:r>
          </w:p>
        </w:tc>
      </w:tr>
      <w:tr w:rsidR="00772A25" w:rsidRPr="00A827FB" w:rsidTr="00772A25">
        <w:tc>
          <w:tcPr>
            <w:tcW w:w="1021" w:type="pct"/>
          </w:tcPr>
          <w:p w:rsidR="00772A25" w:rsidRPr="00A827FB" w:rsidRDefault="00772A25" w:rsidP="00A827FB">
            <w:pPr>
              <w:ind w:right="92"/>
              <w:jc w:val="both"/>
              <w:rPr>
                <w:rFonts w:ascii="Montserrat Medium" w:hAnsi="Montserrat Medium"/>
                <w:b/>
              </w:rPr>
            </w:pPr>
            <w:r w:rsidRPr="00A827FB">
              <w:rPr>
                <w:rFonts w:ascii="Montserrat Medium" w:hAnsi="Montserrat Medium"/>
                <w:b/>
              </w:rPr>
              <w:t>Descripción</w:t>
            </w:r>
          </w:p>
        </w:tc>
        <w:tc>
          <w:tcPr>
            <w:tcW w:w="3979" w:type="pct"/>
          </w:tcPr>
          <w:p w:rsidR="00772A25" w:rsidRPr="00A827FB" w:rsidRDefault="00772A25" w:rsidP="00A827FB">
            <w:pPr>
              <w:ind w:left="-25"/>
              <w:jc w:val="both"/>
              <w:rPr>
                <w:rFonts w:ascii="Montserrat Medium" w:hAnsi="Montserrat Medium"/>
              </w:rPr>
            </w:pPr>
            <w:r w:rsidRPr="00A827FB">
              <w:rPr>
                <w:rFonts w:ascii="Montserrat Medium" w:hAnsi="Montserrat Medium"/>
              </w:rPr>
              <w:t xml:space="preserve">Servicios para capacitación a servidores públicos </w:t>
            </w:r>
          </w:p>
        </w:tc>
      </w:tr>
      <w:tr w:rsidR="00772A25" w:rsidRPr="00A827FB" w:rsidTr="00772A25">
        <w:tc>
          <w:tcPr>
            <w:tcW w:w="1021" w:type="pct"/>
          </w:tcPr>
          <w:p w:rsidR="00772A25" w:rsidRPr="00A827FB" w:rsidRDefault="00772A25" w:rsidP="00A827FB">
            <w:pPr>
              <w:ind w:right="92"/>
              <w:jc w:val="both"/>
              <w:rPr>
                <w:rFonts w:ascii="Montserrat Medium" w:hAnsi="Montserrat Medium"/>
                <w:b/>
              </w:rPr>
            </w:pPr>
            <w:r w:rsidRPr="00A827FB">
              <w:rPr>
                <w:rFonts w:ascii="Montserrat Medium" w:hAnsi="Montserrat Medium"/>
                <w:b/>
              </w:rPr>
              <w:t>Unidad de medida</w:t>
            </w:r>
          </w:p>
        </w:tc>
        <w:tc>
          <w:tcPr>
            <w:tcW w:w="3979" w:type="pct"/>
          </w:tcPr>
          <w:p w:rsidR="00772A25" w:rsidRPr="00A827FB" w:rsidRDefault="00772A25" w:rsidP="00A827FB">
            <w:pPr>
              <w:ind w:left="-25"/>
              <w:jc w:val="both"/>
              <w:rPr>
                <w:rFonts w:ascii="Montserrat Medium" w:hAnsi="Montserrat Medium"/>
              </w:rPr>
            </w:pPr>
            <w:r w:rsidRPr="00A827FB">
              <w:rPr>
                <w:rFonts w:ascii="Montserrat Medium" w:hAnsi="Montserrat Medium"/>
              </w:rPr>
              <w:t>Servicio</w:t>
            </w:r>
          </w:p>
        </w:tc>
      </w:tr>
      <w:tr w:rsidR="00772A25" w:rsidRPr="00A827FB" w:rsidTr="00772A25">
        <w:tc>
          <w:tcPr>
            <w:tcW w:w="1021" w:type="pct"/>
          </w:tcPr>
          <w:p w:rsidR="00772A25" w:rsidRPr="00A827FB" w:rsidRDefault="00772A25" w:rsidP="00A827FB">
            <w:pPr>
              <w:ind w:right="92"/>
              <w:jc w:val="both"/>
              <w:rPr>
                <w:rFonts w:ascii="Montserrat Medium" w:hAnsi="Montserrat Medium"/>
                <w:b/>
              </w:rPr>
            </w:pPr>
            <w:r w:rsidRPr="00A827FB">
              <w:rPr>
                <w:rFonts w:ascii="Montserrat Medium" w:hAnsi="Montserrat Medium"/>
                <w:b/>
              </w:rPr>
              <w:t>Partida específica</w:t>
            </w:r>
          </w:p>
          <w:p w:rsidR="00772A25" w:rsidRPr="00A827FB" w:rsidRDefault="00772A25" w:rsidP="00A827FB">
            <w:pPr>
              <w:ind w:right="92"/>
              <w:jc w:val="both"/>
              <w:rPr>
                <w:rFonts w:ascii="Montserrat Medium" w:hAnsi="Montserrat Medium"/>
                <w:b/>
              </w:rPr>
            </w:pPr>
            <w:r w:rsidRPr="00A827FB">
              <w:rPr>
                <w:rFonts w:ascii="Montserrat Medium" w:hAnsi="Montserrat Medium"/>
                <w:b/>
              </w:rPr>
              <w:t>(COG)</w:t>
            </w:r>
          </w:p>
        </w:tc>
        <w:tc>
          <w:tcPr>
            <w:tcW w:w="3979" w:type="pct"/>
          </w:tcPr>
          <w:p w:rsidR="00772A25" w:rsidRPr="00A827FB" w:rsidRDefault="00772A25" w:rsidP="00A827FB">
            <w:pPr>
              <w:ind w:left="-25"/>
              <w:jc w:val="both"/>
              <w:rPr>
                <w:rFonts w:ascii="Montserrat Medium" w:hAnsi="Montserrat Medium"/>
              </w:rPr>
            </w:pPr>
            <w:r w:rsidRPr="00A827FB">
              <w:rPr>
                <w:rFonts w:ascii="Montserrat Medium" w:hAnsi="Montserrat Medium"/>
              </w:rPr>
              <w:t>33401</w:t>
            </w:r>
          </w:p>
          <w:p w:rsidR="00772A25" w:rsidRPr="00A827FB" w:rsidRDefault="00772A25" w:rsidP="00A827FB">
            <w:pPr>
              <w:ind w:left="-25"/>
              <w:jc w:val="both"/>
              <w:rPr>
                <w:rFonts w:ascii="Montserrat Medium" w:hAnsi="Montserrat Medium"/>
              </w:rPr>
            </w:pPr>
            <w:r w:rsidRPr="00A827FB">
              <w:rPr>
                <w:rFonts w:ascii="Montserrat Medium" w:hAnsi="Montserrat Medium"/>
              </w:rPr>
              <w:t>Servicios para capacitación a servidores públicos</w:t>
            </w:r>
          </w:p>
        </w:tc>
      </w:tr>
      <w:tr w:rsidR="00772A25" w:rsidRPr="00A827FB" w:rsidTr="00772A25">
        <w:tc>
          <w:tcPr>
            <w:tcW w:w="1021" w:type="pct"/>
          </w:tcPr>
          <w:p w:rsidR="00772A25" w:rsidRPr="00A827FB" w:rsidRDefault="00772A25" w:rsidP="00A827FB">
            <w:pPr>
              <w:ind w:right="92"/>
              <w:jc w:val="both"/>
              <w:rPr>
                <w:rFonts w:ascii="Montserrat Medium" w:hAnsi="Montserrat Medium"/>
                <w:b/>
              </w:rPr>
            </w:pPr>
            <w:r w:rsidRPr="00A827FB">
              <w:rPr>
                <w:rFonts w:ascii="Montserrat Medium" w:hAnsi="Montserrat Medium"/>
                <w:b/>
              </w:rPr>
              <w:t>Objetivo del contrato</w:t>
            </w:r>
          </w:p>
        </w:tc>
        <w:tc>
          <w:tcPr>
            <w:tcW w:w="3979" w:type="pct"/>
          </w:tcPr>
          <w:p w:rsidR="00772A25" w:rsidRPr="00A827FB" w:rsidRDefault="00772A25" w:rsidP="00A827FB">
            <w:pPr>
              <w:ind w:left="-25"/>
              <w:jc w:val="both"/>
              <w:rPr>
                <w:rFonts w:ascii="Montserrat Medium" w:hAnsi="Montserrat Medium"/>
              </w:rPr>
            </w:pPr>
            <w:r w:rsidRPr="00A827FB">
              <w:rPr>
                <w:rFonts w:ascii="Montserrat Medium" w:hAnsi="Montserrat Medium"/>
              </w:rPr>
              <w:t>Que los participantes conozcan y practiquen el uso de la herramienta Balanced Scorecard, para generar mapas estratégicos y tablero balanceado para ordenar el pensamiento estratégico de alto nivel generando indicadores de evaluación de desempeño de sus funciones por áreas de gestión hasta nivel de Dirección.</w:t>
            </w:r>
          </w:p>
        </w:tc>
      </w:tr>
    </w:tbl>
    <w:p w:rsidR="00772A25" w:rsidRDefault="00772A25" w:rsidP="00026A1D">
      <w:pPr>
        <w:spacing w:after="0" w:line="240" w:lineRule="auto"/>
        <w:ind w:left="-426" w:right="-425"/>
        <w:jc w:val="both"/>
        <w:rPr>
          <w:rFonts w:ascii="Montserrat Medium" w:hAnsi="Montserrat Medium"/>
        </w:rPr>
      </w:pPr>
    </w:p>
    <w:p w:rsidR="00C816D0" w:rsidRPr="00A827FB" w:rsidRDefault="00C816D0" w:rsidP="00026A1D">
      <w:pPr>
        <w:spacing w:after="0" w:line="240" w:lineRule="auto"/>
        <w:ind w:left="-426" w:right="-425"/>
        <w:jc w:val="both"/>
        <w:rPr>
          <w:rFonts w:ascii="Montserrat Medium" w:hAnsi="Montserrat Medium"/>
        </w:rPr>
      </w:pPr>
    </w:p>
    <w:p w:rsidR="00772A25" w:rsidRPr="00A827FB" w:rsidRDefault="00772A25" w:rsidP="00026A1D">
      <w:pPr>
        <w:numPr>
          <w:ilvl w:val="0"/>
          <w:numId w:val="75"/>
        </w:numPr>
        <w:spacing w:after="0" w:line="240" w:lineRule="auto"/>
        <w:ind w:left="-426" w:right="-425" w:firstLine="0"/>
        <w:jc w:val="both"/>
        <w:rPr>
          <w:rFonts w:ascii="Montserrat Medium" w:hAnsi="Montserrat Medium"/>
          <w:b/>
          <w:sz w:val="24"/>
          <w:szCs w:val="24"/>
        </w:rPr>
      </w:pPr>
      <w:r w:rsidRPr="00A827FB">
        <w:rPr>
          <w:rFonts w:ascii="Montserrat Medium" w:hAnsi="Montserrat Medium"/>
          <w:b/>
          <w:sz w:val="24"/>
          <w:szCs w:val="24"/>
        </w:rPr>
        <w:t xml:space="preserve">NORMAS APLICABLES </w:t>
      </w:r>
    </w:p>
    <w:p w:rsidR="00772A25" w:rsidRPr="00A827FB" w:rsidRDefault="00772A25" w:rsidP="00026A1D">
      <w:pPr>
        <w:spacing w:after="0" w:line="240" w:lineRule="auto"/>
        <w:ind w:left="-426" w:right="-425"/>
        <w:jc w:val="both"/>
        <w:rPr>
          <w:rFonts w:ascii="Montserrat Medium" w:hAnsi="Montserrat Medium"/>
        </w:rPr>
      </w:pPr>
      <w:r w:rsidRPr="00A827FB">
        <w:rPr>
          <w:rFonts w:ascii="Montserrat Medium" w:hAnsi="Montserrat Medium"/>
        </w:rPr>
        <w:t xml:space="preserve">No aplica </w:t>
      </w:r>
    </w:p>
    <w:p w:rsidR="00772A25" w:rsidRDefault="00772A25" w:rsidP="00A827FB">
      <w:pPr>
        <w:spacing w:after="0" w:line="240" w:lineRule="auto"/>
        <w:ind w:left="-426" w:right="-425"/>
        <w:jc w:val="both"/>
        <w:rPr>
          <w:rFonts w:ascii="Montserrat Medium" w:hAnsi="Montserrat Medium"/>
          <w:sz w:val="19"/>
          <w:szCs w:val="19"/>
        </w:rPr>
      </w:pPr>
    </w:p>
    <w:p w:rsidR="00C816D0" w:rsidRPr="00A827FB" w:rsidRDefault="00C816D0" w:rsidP="00A827FB">
      <w:pPr>
        <w:spacing w:after="0" w:line="240" w:lineRule="auto"/>
        <w:ind w:left="-426" w:right="-425"/>
        <w:jc w:val="both"/>
        <w:rPr>
          <w:rFonts w:ascii="Montserrat Medium" w:hAnsi="Montserrat Medium"/>
          <w:sz w:val="19"/>
          <w:szCs w:val="19"/>
        </w:rPr>
      </w:pPr>
    </w:p>
    <w:p w:rsidR="00772A25" w:rsidRPr="00A827FB" w:rsidRDefault="00772A25" w:rsidP="00A827FB">
      <w:pPr>
        <w:numPr>
          <w:ilvl w:val="0"/>
          <w:numId w:val="75"/>
        </w:numPr>
        <w:spacing w:after="0" w:line="240" w:lineRule="auto"/>
        <w:ind w:left="-426" w:right="-425" w:firstLine="0"/>
        <w:jc w:val="both"/>
        <w:rPr>
          <w:rFonts w:ascii="Montserrat Medium" w:hAnsi="Montserrat Medium"/>
          <w:b/>
          <w:sz w:val="24"/>
          <w:szCs w:val="24"/>
        </w:rPr>
      </w:pPr>
      <w:r w:rsidRPr="00A827FB">
        <w:rPr>
          <w:rFonts w:ascii="Montserrat Medium" w:hAnsi="Montserrat Medium"/>
          <w:b/>
          <w:sz w:val="24"/>
          <w:szCs w:val="24"/>
        </w:rPr>
        <w:t>PROPUESTA ECONÓMICA</w:t>
      </w:r>
    </w:p>
    <w:p w:rsidR="00772A25" w:rsidRPr="00A827FB" w:rsidRDefault="00772A25" w:rsidP="00A827FB">
      <w:pPr>
        <w:pStyle w:val="Prrafodelista"/>
        <w:numPr>
          <w:ilvl w:val="0"/>
          <w:numId w:val="27"/>
        </w:numPr>
        <w:ind w:left="-426" w:right="-425" w:firstLine="0"/>
        <w:jc w:val="both"/>
        <w:rPr>
          <w:rFonts w:ascii="Montserrat Medium" w:hAnsi="Montserrat Medium"/>
          <w:b/>
          <w:sz w:val="20"/>
          <w:szCs w:val="20"/>
        </w:rPr>
      </w:pPr>
      <w:r w:rsidRPr="00A827FB">
        <w:rPr>
          <w:rFonts w:ascii="Montserrat Medium" w:hAnsi="Montserrat Medium"/>
          <w:b/>
          <w:sz w:val="20"/>
          <w:szCs w:val="20"/>
        </w:rPr>
        <w:t>Se deberá especificar que los gastos de viáticos, transportación, alimentación y hospedaje de los instructores que designe “EL PROVEEDOR DEL SERVICIO,” para la fase 2 que se llevará a cabo en la Ciudad de Morelia Michoacán, serán de su responsabilidad y estarán considerados en la cotización.</w:t>
      </w:r>
    </w:p>
    <w:p w:rsidR="00772A25" w:rsidRPr="00A827FB" w:rsidRDefault="00772A25" w:rsidP="00A827FB">
      <w:pPr>
        <w:numPr>
          <w:ilvl w:val="0"/>
          <w:numId w:val="27"/>
        </w:numPr>
        <w:spacing w:after="0" w:line="240" w:lineRule="auto"/>
        <w:ind w:left="-426" w:right="-425" w:firstLine="0"/>
        <w:jc w:val="both"/>
        <w:rPr>
          <w:rFonts w:ascii="Montserrat Medium" w:hAnsi="Montserrat Medium" w:cs="Arial"/>
          <w:lang w:val="es-ES"/>
        </w:rPr>
      </w:pPr>
      <w:r w:rsidRPr="00A827FB">
        <w:rPr>
          <w:rFonts w:ascii="Montserrat Medium" w:hAnsi="Montserrat Medium" w:cs="Arial"/>
          <w:lang w:val="es-ES"/>
        </w:rPr>
        <w:t>Los precios serán fijos durante la vigencia del contrato</w:t>
      </w:r>
    </w:p>
    <w:p w:rsidR="00772A25" w:rsidRPr="00A827FB" w:rsidRDefault="00772A25" w:rsidP="00A827FB">
      <w:pPr>
        <w:numPr>
          <w:ilvl w:val="0"/>
          <w:numId w:val="27"/>
        </w:numPr>
        <w:spacing w:after="0" w:line="240" w:lineRule="auto"/>
        <w:ind w:left="-426" w:right="-425" w:firstLine="0"/>
        <w:jc w:val="both"/>
        <w:rPr>
          <w:rFonts w:ascii="Montserrat Medium" w:hAnsi="Montserrat Medium" w:cs="Arial"/>
        </w:rPr>
      </w:pPr>
      <w:r w:rsidRPr="00A827FB">
        <w:rPr>
          <w:rFonts w:ascii="Montserrat Medium" w:hAnsi="Montserrat Medium" w:cs="Arial"/>
        </w:rPr>
        <w:t>Se deberá expresar el importe total con letra.</w:t>
      </w:r>
    </w:p>
    <w:p w:rsidR="00772A25" w:rsidRPr="00A827FB" w:rsidRDefault="00772A25" w:rsidP="00A827FB">
      <w:pPr>
        <w:numPr>
          <w:ilvl w:val="0"/>
          <w:numId w:val="27"/>
        </w:numPr>
        <w:spacing w:after="0" w:line="240" w:lineRule="auto"/>
        <w:ind w:left="-426" w:right="-425" w:firstLine="0"/>
        <w:jc w:val="both"/>
        <w:rPr>
          <w:rFonts w:ascii="Montserrat Medium" w:hAnsi="Montserrat Medium" w:cs="Arial"/>
        </w:rPr>
      </w:pPr>
      <w:r w:rsidRPr="00A827FB">
        <w:rPr>
          <w:rFonts w:ascii="Montserrat Medium" w:hAnsi="Montserrat Medium" w:cs="Arial"/>
        </w:rPr>
        <w:t>Se deberán considerar dos decimales no redondear, sin fórmulas.</w:t>
      </w:r>
    </w:p>
    <w:p w:rsidR="00772A25" w:rsidRPr="00A827FB" w:rsidRDefault="00772A25" w:rsidP="00A827FB">
      <w:pPr>
        <w:numPr>
          <w:ilvl w:val="0"/>
          <w:numId w:val="27"/>
        </w:numPr>
        <w:spacing w:after="0" w:line="240" w:lineRule="auto"/>
        <w:ind w:left="-426" w:right="-425" w:firstLine="0"/>
        <w:jc w:val="both"/>
        <w:rPr>
          <w:rFonts w:ascii="Montserrat Medium" w:hAnsi="Montserrat Medium" w:cs="Arial"/>
        </w:rPr>
      </w:pPr>
      <w:r w:rsidRPr="00A827FB">
        <w:rPr>
          <w:rFonts w:ascii="Montserrat Medium" w:hAnsi="Montserrat Medium" w:cs="Arial"/>
        </w:rPr>
        <w:t>Se deberá señalar que la vigencia de la cotización será de por lo menos __30 días, a partir de la fecha de elaboración.</w:t>
      </w:r>
    </w:p>
    <w:p w:rsidR="00772A25" w:rsidRPr="00A827FB" w:rsidRDefault="00772A25" w:rsidP="00A827FB">
      <w:pPr>
        <w:spacing w:after="0" w:line="240" w:lineRule="auto"/>
        <w:ind w:left="-426" w:right="-425"/>
        <w:jc w:val="both"/>
        <w:rPr>
          <w:rFonts w:ascii="Montserrat Medium" w:hAnsi="Montserrat Medium" w:cs="Arial"/>
          <w:bCs/>
          <w:lang w:val="es-ES"/>
        </w:rPr>
      </w:pPr>
      <w:r w:rsidRPr="00A827FB">
        <w:rPr>
          <w:rFonts w:ascii="Montserrat Medium" w:hAnsi="Montserrat Medium" w:cs="Arial"/>
          <w:bCs/>
          <w:lang w:val="es-ES"/>
        </w:rPr>
        <w:t>La propuesta deberá ser elaborada en hoja membretada del “EL LICITANTE” y firmada por el apoderado legal o persona autorizada para tal efecto.</w:t>
      </w:r>
    </w:p>
    <w:p w:rsidR="00C816D0" w:rsidRPr="00C816D0" w:rsidRDefault="00C816D0" w:rsidP="00550EE9">
      <w:pPr>
        <w:spacing w:after="0" w:line="240" w:lineRule="auto"/>
        <w:ind w:left="-426" w:right="-425"/>
        <w:jc w:val="both"/>
        <w:rPr>
          <w:rFonts w:ascii="Montserrat Medium" w:hAnsi="Montserrat Medium"/>
          <w:b/>
          <w:sz w:val="24"/>
          <w:szCs w:val="24"/>
        </w:rPr>
      </w:pPr>
    </w:p>
    <w:p w:rsidR="00772A25" w:rsidRPr="00A827FB" w:rsidRDefault="00772A25" w:rsidP="00A827FB">
      <w:pPr>
        <w:numPr>
          <w:ilvl w:val="0"/>
          <w:numId w:val="75"/>
        </w:numPr>
        <w:spacing w:after="0" w:line="240" w:lineRule="auto"/>
        <w:ind w:left="-426" w:right="-425" w:firstLine="0"/>
        <w:jc w:val="both"/>
        <w:rPr>
          <w:rFonts w:ascii="Montserrat Medium" w:hAnsi="Montserrat Medium"/>
          <w:b/>
          <w:sz w:val="24"/>
          <w:szCs w:val="24"/>
        </w:rPr>
      </w:pPr>
      <w:r w:rsidRPr="00A827FB">
        <w:rPr>
          <w:rFonts w:ascii="Montserrat Medium" w:hAnsi="Montserrat Medium"/>
          <w:b/>
          <w:sz w:val="24"/>
          <w:szCs w:val="24"/>
        </w:rPr>
        <w:t>CAUSA DE DESECHAMIENTO</w:t>
      </w:r>
    </w:p>
    <w:p w:rsidR="00772A25" w:rsidRPr="00A827FB" w:rsidRDefault="00772A25" w:rsidP="00A827FB">
      <w:pPr>
        <w:pStyle w:val="Prrafodelista"/>
        <w:ind w:left="-426" w:right="-425"/>
        <w:jc w:val="both"/>
        <w:rPr>
          <w:rFonts w:ascii="Montserrat Medium" w:hAnsi="Montserrat Medium"/>
          <w:b/>
          <w:sz w:val="20"/>
          <w:szCs w:val="20"/>
        </w:rPr>
      </w:pPr>
      <w:r w:rsidRPr="00A827FB">
        <w:rPr>
          <w:rFonts w:ascii="Montserrat Medium" w:hAnsi="Montserrat Medium"/>
          <w:sz w:val="20"/>
          <w:szCs w:val="20"/>
        </w:rPr>
        <w:lastRenderedPageBreak/>
        <w:t xml:space="preserve">Será causa de desechamiento de la propuesta que presente “EL LICITANTE” si éste no integra los </w:t>
      </w:r>
      <w:r w:rsidRPr="00A827FB">
        <w:rPr>
          <w:rFonts w:ascii="Montserrat Medium" w:hAnsi="Montserrat Medium"/>
          <w:b/>
          <w:sz w:val="20"/>
          <w:szCs w:val="20"/>
        </w:rPr>
        <w:t>gastos correspondientes a viáticos, transportación, alimentación y hospedaje de los instructores que designe para la fase 2 que se llevará a cabo en la Ciudad de Morelia Michoacán. Dichos gastos deberán estar considerados en la cotización y serán a cargo del Licitante que resultare adjudicado.</w:t>
      </w:r>
    </w:p>
    <w:p w:rsidR="00772A25" w:rsidRPr="00A827FB" w:rsidRDefault="00772A25" w:rsidP="00A827FB">
      <w:pPr>
        <w:spacing w:after="0" w:line="240" w:lineRule="auto"/>
        <w:ind w:left="-426" w:right="-425"/>
        <w:rPr>
          <w:rFonts w:ascii="Montserrat Medium" w:eastAsia="Times New Roman" w:hAnsi="Montserrat Medium" w:cs="Arial"/>
          <w:lang w:eastAsia="es-MX"/>
        </w:rPr>
      </w:pPr>
    </w:p>
    <w:p w:rsidR="007A5C99" w:rsidRPr="00026A1D" w:rsidRDefault="007A5C99" w:rsidP="00A827FB">
      <w:pPr>
        <w:spacing w:after="0" w:line="240" w:lineRule="auto"/>
        <w:ind w:left="-426" w:right="-425"/>
        <w:rPr>
          <w:rFonts w:ascii="Montserrat Medium" w:eastAsia="Times New Roman" w:hAnsi="Montserrat Medium" w:cs="Arial"/>
          <w:lang w:eastAsia="es-MX"/>
        </w:rPr>
      </w:pPr>
      <w:r w:rsidRPr="00026A1D">
        <w:rPr>
          <w:rFonts w:ascii="Montserrat Medium" w:eastAsia="Times New Roman" w:hAnsi="Montserrat Medium" w:cs="Arial"/>
          <w:lang w:eastAsia="es-MX"/>
        </w:rPr>
        <w:br w:type="page"/>
      </w:r>
    </w:p>
    <w:p w:rsidR="007A5C99" w:rsidRPr="00150EC0" w:rsidRDefault="007A5C99" w:rsidP="00C362F2">
      <w:pPr>
        <w:spacing w:after="0" w:line="240" w:lineRule="auto"/>
        <w:ind w:left="-426" w:right="-425"/>
        <w:jc w:val="both"/>
        <w:rPr>
          <w:rFonts w:ascii="Montserrat Medium" w:eastAsia="Times New Roman" w:hAnsi="Montserrat Medium" w:cs="Arial"/>
          <w:lang w:eastAsia="es-MX"/>
        </w:rPr>
      </w:pPr>
    </w:p>
    <w:p w:rsidR="005B6AAD" w:rsidRPr="00C362F2" w:rsidRDefault="005B6AAD" w:rsidP="00E9497E">
      <w:pPr>
        <w:pStyle w:val="Ttulo1"/>
      </w:pPr>
      <w:bookmarkStart w:id="169" w:name="_Toc4604926"/>
      <w:r w:rsidRPr="00C362F2">
        <w:t xml:space="preserve">Anexo 2.- “Términos y </w:t>
      </w:r>
      <w:r w:rsidR="008E68C1" w:rsidRPr="00C362F2">
        <w:t>condiciones</w:t>
      </w:r>
      <w:r w:rsidRPr="00C362F2">
        <w:t>”</w:t>
      </w:r>
      <w:bookmarkEnd w:id="169"/>
    </w:p>
    <w:p w:rsidR="00245CBE" w:rsidRDefault="00245CBE" w:rsidP="00C362F2">
      <w:pPr>
        <w:suppressAutoHyphens/>
        <w:spacing w:after="0" w:line="240" w:lineRule="auto"/>
        <w:ind w:left="-426" w:right="-425"/>
        <w:jc w:val="both"/>
        <w:rPr>
          <w:rFonts w:ascii="Montserrat Medium" w:eastAsia="MS Mincho" w:hAnsi="Montserrat Medium" w:cs="Arial"/>
          <w:sz w:val="24"/>
          <w:szCs w:val="24"/>
          <w:lang w:val="es-ES_tradnl"/>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bookmarkStart w:id="170" w:name="_Hlk1249494"/>
      <w:r w:rsidRPr="00401977">
        <w:rPr>
          <w:rFonts w:ascii="Montserrat Medium" w:eastAsia="MS Mincho" w:hAnsi="Montserrat Medium" w:cs="Arial"/>
          <w:sz w:val="24"/>
          <w:szCs w:val="24"/>
        </w:rPr>
        <w:t xml:space="preserve">Contratación del </w:t>
      </w:r>
      <w:bookmarkStart w:id="171" w:name="_Hlk1250076"/>
      <w:r w:rsidRPr="00401977">
        <w:rPr>
          <w:rFonts w:ascii="Montserrat Medium" w:eastAsia="MS Mincho" w:hAnsi="Montserrat Medium" w:cs="Arial"/>
          <w:sz w:val="24"/>
          <w:szCs w:val="24"/>
        </w:rPr>
        <w:t xml:space="preserve">Servicio de un curso de Capacitación presencial denominado </w:t>
      </w:r>
      <w:r w:rsidRPr="00401977">
        <w:rPr>
          <w:rFonts w:ascii="Montserrat Medium" w:eastAsia="MS Mincho" w:hAnsi="Montserrat Medium" w:cs="Arial"/>
          <w:b/>
          <w:sz w:val="24"/>
          <w:szCs w:val="24"/>
        </w:rPr>
        <w:t>“Uso de la Herramienta Balanced Scorecard (BSC)”.</w:t>
      </w:r>
      <w:bookmarkEnd w:id="170"/>
      <w:bookmarkEnd w:id="171"/>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numPr>
          <w:ilvl w:val="0"/>
          <w:numId w:val="64"/>
        </w:numPr>
        <w:suppressAutoHyphens/>
        <w:spacing w:after="0" w:line="240" w:lineRule="auto"/>
        <w:ind w:left="-426" w:right="-425" w:firstLine="0"/>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t>VIGENCIA DE LA CONTRATACIÓN.</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La vigencia del contrato será a partir de la fecha de su firma y hasta el 31 de diciembre de 2019.</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bCs/>
          <w:sz w:val="24"/>
          <w:szCs w:val="24"/>
          <w:lang w:val="es-ES"/>
        </w:rPr>
        <w:t>VIGENCIA</w:t>
      </w:r>
      <w:r w:rsidRPr="00401977">
        <w:rPr>
          <w:rFonts w:ascii="Montserrat Medium" w:eastAsia="MS Mincho" w:hAnsi="Montserrat Medium" w:cs="Arial"/>
          <w:b/>
          <w:sz w:val="24"/>
          <w:szCs w:val="24"/>
        </w:rPr>
        <w:t xml:space="preserve"> DEL SERVICIO.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La vigencia del servicio será del </w:t>
      </w:r>
      <w:r w:rsidRPr="00401977">
        <w:rPr>
          <w:rFonts w:ascii="Montserrat Medium" w:eastAsia="MS Mincho" w:hAnsi="Montserrat Medium" w:cs="Arial"/>
          <w:b/>
          <w:sz w:val="24"/>
          <w:szCs w:val="24"/>
        </w:rPr>
        <w:t>08 al 26 de abril de 2019.</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numPr>
          <w:ilvl w:val="0"/>
          <w:numId w:val="64"/>
        </w:numPr>
        <w:suppressAutoHyphens/>
        <w:spacing w:after="0" w:line="240" w:lineRule="auto"/>
        <w:ind w:left="-426" w:right="-425" w:firstLine="0"/>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t>PLAZO DE ENTREGA DEL SERVICIO, INDICANDO EN SU CASO, EL CALENDARIO Y PROGRAMA DE ENTREGAS QUE CORRESPONDA.</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bookmarkStart w:id="172" w:name="_Hlk1252314"/>
      <w:bookmarkStart w:id="173" w:name="_Hlk1251299"/>
      <w:r w:rsidRPr="00401977">
        <w:rPr>
          <w:rFonts w:ascii="Montserrat Medium" w:eastAsia="MS Mincho" w:hAnsi="Montserrat Medium" w:cs="Arial"/>
          <w:bCs/>
          <w:sz w:val="24"/>
          <w:szCs w:val="24"/>
          <w:lang w:val="es-ES"/>
        </w:rPr>
        <w:t xml:space="preserve">El servicio del curso </w:t>
      </w:r>
      <w:r w:rsidRPr="00401977">
        <w:rPr>
          <w:rFonts w:ascii="Montserrat Medium" w:eastAsia="MS Mincho" w:hAnsi="Montserrat Medium" w:cs="Arial"/>
          <w:sz w:val="24"/>
          <w:szCs w:val="24"/>
        </w:rPr>
        <w:t xml:space="preserve">de Capacitación presencial denominado </w:t>
      </w:r>
      <w:r w:rsidRPr="00401977">
        <w:rPr>
          <w:rFonts w:ascii="Montserrat Medium" w:eastAsia="MS Mincho" w:hAnsi="Montserrat Medium" w:cs="Arial"/>
          <w:b/>
          <w:sz w:val="24"/>
          <w:szCs w:val="24"/>
        </w:rPr>
        <w:t>“Uso de la Herramienta Balanced Scorecard (BSC)”</w:t>
      </w:r>
      <w:r w:rsidRPr="00401977">
        <w:rPr>
          <w:rFonts w:ascii="Montserrat Medium" w:eastAsia="MS Mincho" w:hAnsi="Montserrat Medium" w:cs="Arial"/>
          <w:bCs/>
          <w:sz w:val="24"/>
          <w:szCs w:val="24"/>
          <w:lang w:val="es-ES"/>
        </w:rPr>
        <w:t xml:space="preserve">, que se llevará a cabo en </w:t>
      </w:r>
      <w:r w:rsidRPr="00401977">
        <w:rPr>
          <w:rFonts w:ascii="Montserrat Medium" w:eastAsia="MS Mincho" w:hAnsi="Montserrat Medium" w:cs="Arial"/>
          <w:sz w:val="24"/>
          <w:szCs w:val="24"/>
        </w:rPr>
        <w:t xml:space="preserve">Paseo de la Reforma 476, edificio Sede del IMSS, CDMX, y la Ciudad de Morelia, Michoacán, </w:t>
      </w:r>
      <w:r w:rsidRPr="00401977">
        <w:rPr>
          <w:rFonts w:ascii="Montserrat Medium" w:eastAsia="MS Mincho" w:hAnsi="Montserrat Medium" w:cs="Arial"/>
          <w:b/>
          <w:bCs/>
          <w:sz w:val="24"/>
          <w:szCs w:val="24"/>
          <w:lang w:val="es-ES"/>
        </w:rPr>
        <w:t>del 08 al 26 de abril de 2019</w:t>
      </w:r>
      <w:bookmarkEnd w:id="172"/>
      <w:r w:rsidRPr="00401977">
        <w:rPr>
          <w:rFonts w:ascii="Montserrat Medium" w:eastAsia="MS Mincho" w:hAnsi="Montserrat Medium" w:cs="Arial"/>
          <w:bCs/>
          <w:sz w:val="24"/>
          <w:szCs w:val="24"/>
          <w:lang w:val="es-ES"/>
        </w:rPr>
        <w:t xml:space="preserve">, se deberá prestar conforme al calendario y programación </w:t>
      </w:r>
      <w:bookmarkEnd w:id="173"/>
      <w:r w:rsidRPr="00401977">
        <w:rPr>
          <w:rFonts w:ascii="Montserrat Medium" w:eastAsia="MS Mincho" w:hAnsi="Montserrat Medium" w:cs="Arial"/>
          <w:bCs/>
          <w:sz w:val="24"/>
          <w:szCs w:val="24"/>
          <w:lang w:val="es-ES"/>
        </w:rPr>
        <w:t xml:space="preserve">de conformidad con lo previsto en el </w:t>
      </w:r>
      <w:r w:rsidRPr="00401977">
        <w:rPr>
          <w:rFonts w:ascii="Montserrat Medium" w:eastAsia="MS Mincho" w:hAnsi="Montserrat Medium" w:cs="Arial"/>
          <w:bCs/>
          <w:iCs/>
          <w:sz w:val="24"/>
          <w:szCs w:val="24"/>
        </w:rPr>
        <w:t>Anexo Técnico y en los presentes Términos y Condiciones.</w:t>
      </w:r>
    </w:p>
    <w:p w:rsidR="00401977" w:rsidRPr="00401977" w:rsidRDefault="00401977" w:rsidP="00C362F2">
      <w:pPr>
        <w:suppressAutoHyphens/>
        <w:spacing w:after="0" w:line="240" w:lineRule="auto"/>
        <w:ind w:left="-426" w:right="-425"/>
        <w:jc w:val="both"/>
        <w:rPr>
          <w:rFonts w:ascii="Montserrat Medium" w:eastAsia="MS Mincho" w:hAnsi="Montserrat Medium" w:cs="Arial"/>
          <w:bCs/>
          <w:iCs/>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lang w:val="es-ES"/>
        </w:rPr>
        <w:t xml:space="preserve">La entrega del material del </w:t>
      </w:r>
      <w:r w:rsidRPr="00401977">
        <w:rPr>
          <w:rFonts w:ascii="Montserrat Medium" w:eastAsia="MS Mincho" w:hAnsi="Montserrat Medium" w:cs="Arial"/>
          <w:bCs/>
          <w:sz w:val="24"/>
          <w:szCs w:val="24"/>
          <w:lang w:val="es-ES"/>
        </w:rPr>
        <w:t xml:space="preserve">curso </w:t>
      </w:r>
      <w:r w:rsidRPr="00401977">
        <w:rPr>
          <w:rFonts w:ascii="Montserrat Medium" w:eastAsia="MS Mincho" w:hAnsi="Montserrat Medium" w:cs="Arial"/>
          <w:sz w:val="24"/>
          <w:szCs w:val="24"/>
        </w:rPr>
        <w:t xml:space="preserve">de Capacitación presencial denominado </w:t>
      </w:r>
      <w:r w:rsidRPr="00401977">
        <w:rPr>
          <w:rFonts w:ascii="Montserrat Medium" w:eastAsia="MS Mincho" w:hAnsi="Montserrat Medium" w:cs="Arial"/>
          <w:b/>
          <w:sz w:val="24"/>
          <w:szCs w:val="24"/>
        </w:rPr>
        <w:t>“Uso de la Herramienta Balanced Scorecard (BSC)”</w:t>
      </w:r>
      <w:r w:rsidRPr="00401977">
        <w:rPr>
          <w:rFonts w:ascii="Montserrat Medium" w:eastAsia="MS Mincho" w:hAnsi="Montserrat Medium" w:cs="Arial"/>
          <w:sz w:val="24"/>
          <w:szCs w:val="24"/>
          <w:lang w:val="es-ES"/>
        </w:rPr>
        <w:t xml:space="preserve"> </w:t>
      </w:r>
      <w:r w:rsidRPr="00401977">
        <w:rPr>
          <w:rFonts w:ascii="Montserrat Medium" w:eastAsia="MS Mincho" w:hAnsi="Montserrat Medium" w:cs="Arial"/>
          <w:sz w:val="24"/>
          <w:szCs w:val="24"/>
        </w:rPr>
        <w:t xml:space="preserve">para validación y aceptación deberá ser entregada por </w:t>
      </w:r>
      <w:r w:rsidRPr="00401977">
        <w:rPr>
          <w:rFonts w:ascii="Montserrat Medium" w:eastAsia="MS Mincho" w:hAnsi="Montserrat Medium" w:cs="Arial"/>
          <w:bCs/>
          <w:sz w:val="24"/>
          <w:szCs w:val="24"/>
          <w:lang w:val="es-ES"/>
        </w:rPr>
        <w:t xml:space="preserve">“EL PRESTADOR DEL SERVICIO” a más tardar cinco días antes de su inicio. En caso de requerir alguna modificación, esta deberá ser notificada al “PRESTADOR DEL SERVICIO” al día siguiente hábil de su </w:t>
      </w:r>
      <w:r w:rsidRPr="00401977">
        <w:rPr>
          <w:rFonts w:ascii="Montserrat Medium" w:eastAsia="MS Mincho" w:hAnsi="Montserrat Medium" w:cs="Arial"/>
          <w:sz w:val="24"/>
          <w:szCs w:val="24"/>
          <w:lang w:val="es-ES"/>
        </w:rPr>
        <w:t>recepción a través de un correo electrónico; y este deberá hacer las correcciones a más tardar en un día natural y entregar al Area Requirente, para su validación.</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s-ES"/>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FASE 1 – Grupo 1 - sólo aplica a la Dirección de Prestaciones Económicas y Sociales, DPES, conforme al Anexo Técnico.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 xml:space="preserve">LUGAR: </w:t>
      </w:r>
      <w:r w:rsidRPr="00401977">
        <w:rPr>
          <w:rFonts w:ascii="Montserrat Medium" w:eastAsia="MS Mincho" w:hAnsi="Montserrat Medium" w:cs="Arial"/>
          <w:sz w:val="24"/>
          <w:szCs w:val="24"/>
        </w:rPr>
        <w:t>Paseo de la Reforma 476, edificio Sede del IMSS, CDMX.</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 xml:space="preserve">FECHA: </w:t>
      </w:r>
      <w:r w:rsidRPr="00401977">
        <w:rPr>
          <w:rFonts w:ascii="Montserrat Medium" w:eastAsia="MS Mincho" w:hAnsi="Montserrat Medium" w:cs="Arial"/>
          <w:sz w:val="24"/>
          <w:szCs w:val="24"/>
        </w:rPr>
        <w:t xml:space="preserve">Del </w:t>
      </w:r>
      <w:r w:rsidRPr="00401977">
        <w:rPr>
          <w:rFonts w:ascii="Montserrat Medium" w:eastAsia="MS Mincho" w:hAnsi="Montserrat Medium" w:cs="Arial"/>
          <w:b/>
          <w:sz w:val="24"/>
          <w:szCs w:val="24"/>
        </w:rPr>
        <w:t>08 al 12 de abril</w:t>
      </w:r>
      <w:r w:rsidRPr="00401977">
        <w:rPr>
          <w:rFonts w:ascii="Montserrat Medium" w:eastAsia="MS Mincho" w:hAnsi="Montserrat Medium" w:cs="Arial"/>
          <w:sz w:val="24"/>
          <w:szCs w:val="24"/>
        </w:rPr>
        <w:t xml:space="preserve"> de 2019.</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 xml:space="preserve">NÚMERO DE SESIONES: </w:t>
      </w:r>
      <w:r w:rsidRPr="00401977">
        <w:rPr>
          <w:rFonts w:ascii="Montserrat Medium" w:eastAsia="MS Mincho" w:hAnsi="Montserrat Medium" w:cs="Arial"/>
          <w:sz w:val="24"/>
          <w:szCs w:val="24"/>
        </w:rPr>
        <w:t>5 Sesiones presenciales en el edificio Sede del IMSS, CDMX</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lastRenderedPageBreak/>
        <w:t>NÚMERO DE HORAS EN LA SEDE CDMX:</w:t>
      </w:r>
      <w:r w:rsidRPr="00401977">
        <w:rPr>
          <w:rFonts w:ascii="Montserrat Medium" w:eastAsia="MS Mincho" w:hAnsi="Montserrat Medium" w:cs="Arial"/>
          <w:sz w:val="24"/>
          <w:szCs w:val="24"/>
        </w:rPr>
        <w:t xml:space="preserve"> al menos 6 horas diarias, iniciando a las 09:00 hrs.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FASE 2 - aplica a las tres Direcciones, con un formato diferenciado para la DPES (Grupo 1) y para la Dirección de Administración, DA, y la Dirección de Planeación Estratégica Institucional, DPEI (Grupo 2), Conforme al Anexo Técnico.</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 xml:space="preserve">LUGAR: </w:t>
      </w:r>
      <w:r w:rsidRPr="00401977">
        <w:rPr>
          <w:rFonts w:ascii="Montserrat Medium" w:eastAsia="MS Mincho" w:hAnsi="Montserrat Medium" w:cs="Arial"/>
          <w:sz w:val="24"/>
          <w:szCs w:val="24"/>
        </w:rPr>
        <w:t>Morelia, Michoacán.</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 xml:space="preserve">Requerimientos necesarios: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Para las sesiones del </w:t>
      </w:r>
      <w:r w:rsidRPr="00401977">
        <w:rPr>
          <w:rFonts w:ascii="Montserrat Medium" w:eastAsia="MS Mincho" w:hAnsi="Montserrat Medium" w:cs="Arial"/>
          <w:b/>
          <w:sz w:val="24"/>
          <w:szCs w:val="24"/>
        </w:rPr>
        <w:t>martes 16 de abril de 2019</w:t>
      </w:r>
      <w:r w:rsidRPr="00401977">
        <w:rPr>
          <w:rFonts w:ascii="Montserrat Medium" w:eastAsia="MS Mincho" w:hAnsi="Montserrat Medium" w:cs="Arial"/>
          <w:sz w:val="24"/>
          <w:szCs w:val="24"/>
        </w:rPr>
        <w:t xml:space="preserve">, se dispondrá de 2 salas de exposición, una para el grupo 1 y otra para el grupo 2, con proyector y laptop. En el caso de requerir grupos de trabajo, se facilitarán espacios para trabajo en equipo, con un coordinador de grupo y una laptop. </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Horarios:</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Día previo </w:t>
      </w:r>
      <w:r w:rsidR="00AB3731" w:rsidRPr="00401977">
        <w:rPr>
          <w:rFonts w:ascii="Montserrat Medium" w:eastAsia="MS Mincho" w:hAnsi="Montserrat Medium" w:cs="Arial"/>
          <w:b/>
          <w:sz w:val="24"/>
          <w:szCs w:val="24"/>
        </w:rPr>
        <w:t xml:space="preserve">Lunes </w:t>
      </w:r>
      <w:r w:rsidRPr="00401977">
        <w:rPr>
          <w:rFonts w:ascii="Montserrat Medium" w:eastAsia="MS Mincho" w:hAnsi="Montserrat Medium" w:cs="Arial"/>
          <w:b/>
          <w:sz w:val="24"/>
          <w:szCs w:val="24"/>
        </w:rPr>
        <w:t>15 de abril 2019</w:t>
      </w:r>
      <w:r w:rsidRPr="00401977">
        <w:rPr>
          <w:rFonts w:ascii="Montserrat Medium" w:eastAsia="MS Mincho" w:hAnsi="Montserrat Medium" w:cs="Arial"/>
          <w:sz w:val="24"/>
          <w:szCs w:val="24"/>
        </w:rPr>
        <w:t xml:space="preserve"> – Llegada.</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Día 1 Martes 16 de abril 2019.</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Grupos 1 y 2</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De las 09:00 a las 18:00 hrs. (1 hora de comida de 13:30 a 14:30 hrs.)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Día 2 - Miércoles 17 de abril 2019.</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Grupo 1</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De las 09:00 a las 16:00 hrs. (1 hora de comida de 13:30 a 14:30 hrs.) y Salida.</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bCs/>
          <w:sz w:val="24"/>
          <w:szCs w:val="24"/>
        </w:rPr>
      </w:pPr>
      <w:r w:rsidRPr="00401977">
        <w:rPr>
          <w:rFonts w:ascii="Montserrat Medium" w:eastAsia="MS Mincho" w:hAnsi="Montserrat Medium" w:cs="Arial"/>
          <w:b/>
          <w:sz w:val="24"/>
          <w:szCs w:val="24"/>
        </w:rPr>
        <w:t>A “EL LICITANTE” que resulte adjudicado se le notificará vía correo electrónico o por oficio, el sitio de la sede de Morelia, Michoacán, y salones en donde se impartirá la capacitación del curso denominado “</w:t>
      </w:r>
      <w:r w:rsidRPr="00401977">
        <w:rPr>
          <w:rFonts w:ascii="Montserrat Medium" w:eastAsia="MS Mincho" w:hAnsi="Montserrat Medium" w:cs="Arial"/>
          <w:b/>
          <w:bCs/>
          <w:sz w:val="24"/>
          <w:szCs w:val="24"/>
        </w:rPr>
        <w:t>Uso de la Herramienta Balanced Scorecard (BSC)”</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FASE 3 – Grupo 1 – sólo aplica a la Dirección de Prestaciones Económicas y Sociales, DPES, conforme al Anexo Técnico.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 xml:space="preserve">LUGAR: </w:t>
      </w:r>
      <w:r w:rsidRPr="00401977">
        <w:rPr>
          <w:rFonts w:ascii="Montserrat Medium" w:eastAsia="MS Mincho" w:hAnsi="Montserrat Medium" w:cs="Arial"/>
          <w:sz w:val="24"/>
          <w:szCs w:val="24"/>
        </w:rPr>
        <w:t>Paseo de la Reforma 476, edificio Sede del IMSS, CDMX.</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 xml:space="preserve">FECHA: </w:t>
      </w:r>
      <w:r w:rsidRPr="00401977">
        <w:rPr>
          <w:rFonts w:ascii="Montserrat Medium" w:eastAsia="MS Mincho" w:hAnsi="Montserrat Medium" w:cs="Arial"/>
          <w:sz w:val="24"/>
          <w:szCs w:val="24"/>
        </w:rPr>
        <w:t xml:space="preserve">Del </w:t>
      </w:r>
      <w:r w:rsidRPr="00401977">
        <w:rPr>
          <w:rFonts w:ascii="Montserrat Medium" w:eastAsia="MS Mincho" w:hAnsi="Montserrat Medium" w:cs="Arial"/>
          <w:b/>
          <w:sz w:val="24"/>
          <w:szCs w:val="24"/>
        </w:rPr>
        <w:t>22 al 26 de abril</w:t>
      </w:r>
      <w:r w:rsidRPr="00401977">
        <w:rPr>
          <w:rFonts w:ascii="Montserrat Medium" w:eastAsia="MS Mincho" w:hAnsi="Montserrat Medium" w:cs="Arial"/>
          <w:sz w:val="24"/>
          <w:szCs w:val="24"/>
        </w:rPr>
        <w:t xml:space="preserve"> de 2019</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lastRenderedPageBreak/>
        <w:t xml:space="preserve">NÚMERO DE SESIONES: </w:t>
      </w:r>
      <w:r w:rsidRPr="00401977">
        <w:rPr>
          <w:rFonts w:ascii="Montserrat Medium" w:eastAsia="MS Mincho" w:hAnsi="Montserrat Medium" w:cs="Arial"/>
          <w:sz w:val="24"/>
          <w:szCs w:val="24"/>
        </w:rPr>
        <w:t>5 Sesiones presenciales en el edificio Sede del IMSS, CDMX.</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 xml:space="preserve">NÚMERO DE HORAS EN LA SEDE CDMX: </w:t>
      </w:r>
      <w:r w:rsidRPr="00401977">
        <w:rPr>
          <w:rFonts w:ascii="Montserrat Medium" w:eastAsia="MS Mincho" w:hAnsi="Montserrat Medium" w:cs="Arial"/>
          <w:sz w:val="24"/>
          <w:szCs w:val="24"/>
        </w:rPr>
        <w:t xml:space="preserve">al menos 6 horas diarias, iniciando a las 09:00 hrs.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 xml:space="preserve">CONDICIONES DE SERVICIO: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El </w:t>
      </w:r>
      <w:r w:rsidRPr="00401977">
        <w:rPr>
          <w:rFonts w:ascii="Montserrat Medium" w:eastAsia="MS Mincho" w:hAnsi="Montserrat Medium" w:cs="Arial"/>
          <w:bCs/>
          <w:sz w:val="24"/>
          <w:szCs w:val="24"/>
          <w:lang w:val="es-ES"/>
        </w:rPr>
        <w:t xml:space="preserve">curso </w:t>
      </w:r>
      <w:r w:rsidRPr="00401977">
        <w:rPr>
          <w:rFonts w:ascii="Montserrat Medium" w:eastAsia="MS Mincho" w:hAnsi="Montserrat Medium" w:cs="Arial"/>
          <w:sz w:val="24"/>
          <w:szCs w:val="24"/>
        </w:rPr>
        <w:t xml:space="preserve">de Capacitación presencial denominado </w:t>
      </w:r>
      <w:r w:rsidRPr="00401977">
        <w:rPr>
          <w:rFonts w:ascii="Montserrat Medium" w:eastAsia="MS Mincho" w:hAnsi="Montserrat Medium" w:cs="Arial"/>
          <w:b/>
          <w:sz w:val="24"/>
          <w:szCs w:val="24"/>
        </w:rPr>
        <w:t>“Uso de la Herramienta Balanced Scorecard (BSC)”</w:t>
      </w:r>
      <w:r w:rsidRPr="00401977">
        <w:rPr>
          <w:rFonts w:ascii="Montserrat Medium" w:eastAsia="MS Mincho" w:hAnsi="Montserrat Medium" w:cs="Arial"/>
          <w:sz w:val="24"/>
          <w:szCs w:val="24"/>
        </w:rPr>
        <w:t xml:space="preserve">, se llevará a cabo en tres fases: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Fase 1</w:t>
      </w:r>
      <w:r w:rsidRPr="00401977">
        <w:rPr>
          <w:rFonts w:ascii="Montserrat Medium" w:eastAsia="MS Mincho" w:hAnsi="Montserrat Medium" w:cs="Arial"/>
          <w:sz w:val="24"/>
          <w:szCs w:val="24"/>
        </w:rPr>
        <w:t xml:space="preserve"> – </w:t>
      </w:r>
      <w:r w:rsidRPr="00401977">
        <w:rPr>
          <w:rFonts w:ascii="Montserrat Medium" w:eastAsia="MS Mincho" w:hAnsi="Montserrat Medium" w:cs="Arial"/>
          <w:b/>
          <w:sz w:val="24"/>
          <w:szCs w:val="24"/>
        </w:rPr>
        <w:t>Del 08 al 12 de abril de 2019</w:t>
      </w:r>
      <w:r w:rsidRPr="00401977">
        <w:rPr>
          <w:rFonts w:ascii="Montserrat Medium" w:eastAsia="MS Mincho" w:hAnsi="Montserrat Medium" w:cs="Arial"/>
          <w:sz w:val="24"/>
          <w:szCs w:val="24"/>
        </w:rPr>
        <w:t xml:space="preserve">. Cinco días hábiles de acompañamiento técnico previo al curso en la Sede de Morelia, Michoacán, que consistirá en entrevistas y diseño del Mapa estratégico de la Dirección de Prestaciones Económicas y Sociales, en Paseo de la Reforma No. 476, edifico Sede del IMSS, CDMX, acorde con la agenda concertada con la Unidad Administrativa de la DPES, con al menos 6 horas diarias efectivas de acompañamiento técnico, iniciando a las 9:00 hrs. </w:t>
      </w:r>
      <w:r w:rsidRPr="00401977">
        <w:rPr>
          <w:rFonts w:ascii="Montserrat Medium" w:eastAsia="MS Mincho" w:hAnsi="Montserrat Medium" w:cs="Arial"/>
          <w:b/>
          <w:sz w:val="24"/>
          <w:szCs w:val="24"/>
        </w:rPr>
        <w:t>Conforme a lo señalado en el Anexo Técnico</w:t>
      </w:r>
      <w:r w:rsidRPr="00401977">
        <w:rPr>
          <w:rFonts w:ascii="Montserrat Medium" w:eastAsia="MS Mincho" w:hAnsi="Montserrat Medium" w:cs="Arial"/>
          <w:sz w:val="24"/>
          <w:szCs w:val="24"/>
        </w:rPr>
        <w:t>.</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Fase 2</w:t>
      </w:r>
      <w:r w:rsidRPr="00401977">
        <w:rPr>
          <w:rFonts w:ascii="Montserrat Medium" w:eastAsia="MS Mincho" w:hAnsi="Montserrat Medium" w:cs="Arial"/>
          <w:sz w:val="24"/>
          <w:szCs w:val="24"/>
        </w:rPr>
        <w:t xml:space="preserve"> - </w:t>
      </w:r>
      <w:r w:rsidRPr="00401977">
        <w:rPr>
          <w:rFonts w:ascii="Montserrat Medium" w:eastAsia="MS Mincho" w:hAnsi="Montserrat Medium" w:cs="Arial"/>
          <w:b/>
          <w:sz w:val="24"/>
          <w:szCs w:val="24"/>
        </w:rPr>
        <w:t>Los días 16 y 17 de abril de 2019</w:t>
      </w:r>
      <w:r w:rsidRPr="00401977">
        <w:rPr>
          <w:rFonts w:ascii="Montserrat Medium" w:eastAsia="MS Mincho" w:hAnsi="Montserrat Medium" w:cs="Arial"/>
          <w:sz w:val="24"/>
          <w:szCs w:val="24"/>
        </w:rPr>
        <w:t xml:space="preserve"> en la ciudad de Morelia, Michoacán. Sesiones presenciales, el cual está dirigido a Directores Normativos, Coordinadores Normativos, Divisionales y personal estratégico de las direcciones de Prestaciones Económicas y Sociales, de Administración, y de Planeación Estratégica Institucional. </w:t>
      </w:r>
      <w:r w:rsidRPr="00401977">
        <w:rPr>
          <w:rFonts w:ascii="Montserrat Medium" w:eastAsia="MS Mincho" w:hAnsi="Montserrat Medium" w:cs="Arial"/>
          <w:b/>
          <w:sz w:val="24"/>
          <w:szCs w:val="24"/>
        </w:rPr>
        <w:t>Conforme a lo señalado en el Anexo Técnico.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Fase 3</w:t>
      </w:r>
      <w:r w:rsidRPr="00401977">
        <w:rPr>
          <w:rFonts w:ascii="Montserrat Medium" w:eastAsia="MS Mincho" w:hAnsi="Montserrat Medium" w:cs="Arial"/>
          <w:sz w:val="24"/>
          <w:szCs w:val="24"/>
        </w:rPr>
        <w:t xml:space="preserve"> – </w:t>
      </w:r>
      <w:r w:rsidRPr="00401977">
        <w:rPr>
          <w:rFonts w:ascii="Montserrat Medium" w:eastAsia="MS Mincho" w:hAnsi="Montserrat Medium" w:cs="Arial"/>
          <w:b/>
          <w:sz w:val="24"/>
          <w:szCs w:val="24"/>
        </w:rPr>
        <w:t>Del 22 al 26 de abril de 2019</w:t>
      </w:r>
      <w:r w:rsidRPr="00401977">
        <w:rPr>
          <w:rFonts w:ascii="Montserrat Medium" w:eastAsia="MS Mincho" w:hAnsi="Montserrat Medium" w:cs="Arial"/>
          <w:sz w:val="24"/>
          <w:szCs w:val="24"/>
        </w:rPr>
        <w:t xml:space="preserve">. Cinco días hábiles de acompañamiento técnico posterior al curso en la Ciudad de Morelia, Michoacán, que consistirá en revisión y acompañamiento del diseño de Mapas Estratégicos de la Dirección de Prestaciones Económicas y Sociales, en la Sede de Reforma, CDMX, acorde con la agenda de concertada con la Unidad Administrativa de la DPES, con al menos 6 horas diarias efectivas de acompañamiento técnico, iniciando a las 9:00 hrs. </w:t>
      </w:r>
      <w:r w:rsidRPr="00401977">
        <w:rPr>
          <w:rFonts w:ascii="Montserrat Medium" w:eastAsia="MS Mincho" w:hAnsi="Montserrat Medium" w:cs="Arial"/>
          <w:b/>
          <w:sz w:val="24"/>
          <w:szCs w:val="24"/>
        </w:rPr>
        <w:t>Conforme a lo señalado en el Anexo Técnico.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En caso extraordinario se podrán cambiar las fechas estipuladas, a consideración del área requirente notificando previamente a “EL PRESTADOR DEL SERVICIO” con 3 días naturales de anticipación mediante correo institucional y/o oficio.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lang w:val="es-ES_tradnl"/>
        </w:rPr>
      </w:pPr>
      <w:r w:rsidRPr="00401977">
        <w:rPr>
          <w:rFonts w:ascii="Montserrat Medium" w:eastAsia="MS Mincho" w:hAnsi="Montserrat Medium" w:cs="Arial"/>
          <w:b/>
          <w:sz w:val="24"/>
          <w:szCs w:val="24"/>
        </w:rPr>
        <w:lastRenderedPageBreak/>
        <w:t xml:space="preserve">“EL LICITANTE” que resulte adjudicado </w:t>
      </w:r>
      <w:r w:rsidRPr="00401977">
        <w:rPr>
          <w:rFonts w:ascii="Montserrat Medium" w:eastAsia="MS Mincho" w:hAnsi="Montserrat Medium" w:cs="Arial"/>
          <w:b/>
          <w:sz w:val="24"/>
          <w:szCs w:val="24"/>
          <w:lang w:val="es-ES_tradnl"/>
        </w:rPr>
        <w:t>deberá proporcionar a cada participante, preferentemente en medio electrónico, el material de apoyo del curso conforme a los temas a desarrollar en cada fase y grupo.</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lang w:val="es-ES_tradnl"/>
        </w:rPr>
      </w:pPr>
    </w:p>
    <w:tbl>
      <w:tblPr>
        <w:tblW w:w="0" w:type="auto"/>
        <w:tblLook w:val="04A0" w:firstRow="1" w:lastRow="0" w:firstColumn="1" w:lastColumn="0" w:noHBand="0" w:noVBand="1"/>
      </w:tblPr>
      <w:tblGrid>
        <w:gridCol w:w="3031"/>
        <w:gridCol w:w="1404"/>
        <w:gridCol w:w="4712"/>
      </w:tblGrid>
      <w:tr w:rsidR="00401977" w:rsidRPr="00401977" w:rsidTr="00642A02">
        <w:tc>
          <w:tcPr>
            <w:tcW w:w="3420" w:type="dxa"/>
            <w:shd w:val="clear" w:color="auto" w:fill="95B3D7" w:themeFill="accent1" w:themeFillTint="99"/>
            <w:vAlign w:val="center"/>
          </w:tcPr>
          <w:p w:rsidR="00401977" w:rsidRPr="00401977" w:rsidRDefault="00401977" w:rsidP="00642A02">
            <w:pPr>
              <w:suppressAutoHyphens/>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 xml:space="preserve">Resultado </w:t>
            </w:r>
            <w:r w:rsidRPr="00401977">
              <w:rPr>
                <w:rFonts w:ascii="Montserrat Medium" w:eastAsia="MS Mincho" w:hAnsi="Montserrat Medium" w:cs="Arial"/>
                <w:b/>
                <w:sz w:val="24"/>
                <w:szCs w:val="24"/>
                <w:lang w:val="en-US"/>
              </w:rPr>
              <w:t>alfabético</w:t>
            </w:r>
          </w:p>
        </w:tc>
        <w:tc>
          <w:tcPr>
            <w:tcW w:w="1338" w:type="dxa"/>
            <w:shd w:val="clear" w:color="auto" w:fill="95B3D7" w:themeFill="accent1" w:themeFillTint="99"/>
            <w:vAlign w:val="center"/>
          </w:tcPr>
          <w:p w:rsidR="00401977" w:rsidRPr="00401977" w:rsidRDefault="00401977" w:rsidP="00642A02">
            <w:pPr>
              <w:suppressAutoHyphens/>
              <w:ind w:left="-21"/>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Resultado numérico</w:t>
            </w:r>
          </w:p>
        </w:tc>
        <w:tc>
          <w:tcPr>
            <w:tcW w:w="5538" w:type="dxa"/>
            <w:shd w:val="clear" w:color="auto" w:fill="95B3D7" w:themeFill="accent1" w:themeFillTint="99"/>
            <w:vAlign w:val="center"/>
          </w:tcPr>
          <w:p w:rsidR="00401977" w:rsidRPr="00401977" w:rsidRDefault="00401977" w:rsidP="00642A02">
            <w:pPr>
              <w:tabs>
                <w:tab w:val="left" w:pos="1643"/>
              </w:tabs>
              <w:suppressAutoHyphens/>
              <w:ind w:left="45"/>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Condición evaluada</w:t>
            </w:r>
          </w:p>
        </w:tc>
      </w:tr>
      <w:tr w:rsidR="00401977" w:rsidRPr="00401977" w:rsidTr="00642A02">
        <w:tc>
          <w:tcPr>
            <w:tcW w:w="3420" w:type="dxa"/>
            <w:vAlign w:val="center"/>
          </w:tcPr>
          <w:p w:rsidR="00401977" w:rsidRPr="00401977" w:rsidRDefault="00401977" w:rsidP="00642A02">
            <w:pPr>
              <w:suppressAutoHyphens/>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 xml:space="preserve">AU - </w:t>
            </w:r>
            <w:r w:rsidRPr="00401977">
              <w:rPr>
                <w:rFonts w:ascii="Montserrat Medium" w:eastAsia="MS Mincho" w:hAnsi="Montserrat Medium" w:cs="Arial"/>
                <w:sz w:val="24"/>
                <w:szCs w:val="24"/>
                <w:lang w:val="es-ES"/>
              </w:rPr>
              <w:t>Autónomo</w:t>
            </w:r>
          </w:p>
        </w:tc>
        <w:tc>
          <w:tcPr>
            <w:tcW w:w="1338" w:type="dxa"/>
            <w:vAlign w:val="center"/>
          </w:tcPr>
          <w:p w:rsidR="00401977" w:rsidRPr="00401977" w:rsidRDefault="00401977" w:rsidP="00642A02">
            <w:pPr>
              <w:suppressAutoHyphens/>
              <w:ind w:left="-21"/>
              <w:jc w:val="center"/>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100</w:t>
            </w:r>
          </w:p>
        </w:tc>
        <w:tc>
          <w:tcPr>
            <w:tcW w:w="5538" w:type="dxa"/>
          </w:tcPr>
          <w:p w:rsidR="00401977" w:rsidRPr="00401977" w:rsidRDefault="00401977" w:rsidP="00642A02">
            <w:pPr>
              <w:tabs>
                <w:tab w:val="left" w:pos="1643"/>
              </w:tabs>
              <w:suppressAutoHyphens/>
              <w:ind w:left="45"/>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Supera al resultado de aprendizaje en contextos diferentes.</w:t>
            </w:r>
          </w:p>
        </w:tc>
      </w:tr>
      <w:tr w:rsidR="00401977" w:rsidRPr="00401977" w:rsidTr="00642A02">
        <w:tc>
          <w:tcPr>
            <w:tcW w:w="3420" w:type="dxa"/>
            <w:vAlign w:val="center"/>
          </w:tcPr>
          <w:p w:rsidR="00401977" w:rsidRPr="00401977" w:rsidRDefault="00401977" w:rsidP="00642A02">
            <w:pPr>
              <w:suppressAutoHyphens/>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 xml:space="preserve">DE - </w:t>
            </w:r>
            <w:r w:rsidRPr="00401977">
              <w:rPr>
                <w:rFonts w:ascii="Montserrat Medium" w:eastAsia="MS Mincho" w:hAnsi="Montserrat Medium" w:cs="Arial"/>
                <w:sz w:val="24"/>
                <w:szCs w:val="24"/>
                <w:lang w:val="es-ES"/>
              </w:rPr>
              <w:t>Destacado</w:t>
            </w:r>
          </w:p>
        </w:tc>
        <w:tc>
          <w:tcPr>
            <w:tcW w:w="1338" w:type="dxa"/>
            <w:vAlign w:val="center"/>
          </w:tcPr>
          <w:p w:rsidR="00401977" w:rsidRPr="00401977" w:rsidRDefault="00401977" w:rsidP="00642A02">
            <w:pPr>
              <w:suppressAutoHyphens/>
              <w:ind w:left="-21"/>
              <w:jc w:val="center"/>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90</w:t>
            </w:r>
          </w:p>
        </w:tc>
        <w:tc>
          <w:tcPr>
            <w:tcW w:w="5538" w:type="dxa"/>
          </w:tcPr>
          <w:p w:rsidR="00401977" w:rsidRPr="00401977" w:rsidRDefault="00401977" w:rsidP="00642A02">
            <w:pPr>
              <w:tabs>
                <w:tab w:val="left" w:pos="1643"/>
              </w:tabs>
              <w:suppressAutoHyphens/>
              <w:ind w:left="45"/>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Cuando se han logrado los resultados de aprendizaje de manera sobresaliente.</w:t>
            </w:r>
          </w:p>
        </w:tc>
      </w:tr>
      <w:tr w:rsidR="00401977" w:rsidRPr="00401977" w:rsidTr="00642A02">
        <w:tc>
          <w:tcPr>
            <w:tcW w:w="3420" w:type="dxa"/>
            <w:vAlign w:val="center"/>
          </w:tcPr>
          <w:p w:rsidR="00401977" w:rsidRPr="00401977" w:rsidRDefault="00401977" w:rsidP="00642A02">
            <w:pPr>
              <w:suppressAutoHyphens/>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 xml:space="preserve">SA - </w:t>
            </w:r>
            <w:r w:rsidRPr="00401977">
              <w:rPr>
                <w:rFonts w:ascii="Montserrat Medium" w:eastAsia="MS Mincho" w:hAnsi="Montserrat Medium" w:cs="Arial"/>
                <w:sz w:val="24"/>
                <w:szCs w:val="24"/>
                <w:lang w:val="es-ES"/>
              </w:rPr>
              <w:t>Satisfactorio</w:t>
            </w:r>
          </w:p>
        </w:tc>
        <w:tc>
          <w:tcPr>
            <w:tcW w:w="1338" w:type="dxa"/>
            <w:vAlign w:val="center"/>
          </w:tcPr>
          <w:p w:rsidR="00401977" w:rsidRPr="00401977" w:rsidRDefault="00401977" w:rsidP="00642A02">
            <w:pPr>
              <w:suppressAutoHyphens/>
              <w:ind w:left="-21"/>
              <w:jc w:val="center"/>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70</w:t>
            </w:r>
          </w:p>
        </w:tc>
        <w:tc>
          <w:tcPr>
            <w:tcW w:w="5538" w:type="dxa"/>
          </w:tcPr>
          <w:p w:rsidR="00401977" w:rsidRPr="00401977" w:rsidRDefault="00401977" w:rsidP="00642A02">
            <w:pPr>
              <w:tabs>
                <w:tab w:val="left" w:pos="1643"/>
              </w:tabs>
              <w:suppressAutoHyphens/>
              <w:ind w:left="45"/>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Cuando se logra el aprendizaje básico.</w:t>
            </w:r>
          </w:p>
        </w:tc>
      </w:tr>
      <w:tr w:rsidR="00401977" w:rsidRPr="00401977" w:rsidTr="00642A02">
        <w:tc>
          <w:tcPr>
            <w:tcW w:w="3420" w:type="dxa"/>
            <w:vAlign w:val="center"/>
          </w:tcPr>
          <w:p w:rsidR="00401977" w:rsidRPr="00401977" w:rsidRDefault="00401977" w:rsidP="00642A02">
            <w:pPr>
              <w:suppressAutoHyphens/>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 xml:space="preserve">NA - No </w:t>
            </w:r>
            <w:r w:rsidRPr="00401977">
              <w:rPr>
                <w:rFonts w:ascii="Montserrat Medium" w:eastAsia="MS Mincho" w:hAnsi="Montserrat Medium" w:cs="Arial"/>
                <w:sz w:val="24"/>
                <w:szCs w:val="24"/>
                <w:lang w:val="es-ES"/>
              </w:rPr>
              <w:t>aprobatorio</w:t>
            </w:r>
          </w:p>
        </w:tc>
        <w:tc>
          <w:tcPr>
            <w:tcW w:w="1338" w:type="dxa"/>
            <w:vAlign w:val="center"/>
          </w:tcPr>
          <w:p w:rsidR="00401977" w:rsidRPr="00401977" w:rsidRDefault="00401977" w:rsidP="00642A02">
            <w:pPr>
              <w:suppressAutoHyphens/>
              <w:ind w:left="-21"/>
              <w:jc w:val="center"/>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50</w:t>
            </w:r>
          </w:p>
        </w:tc>
        <w:tc>
          <w:tcPr>
            <w:tcW w:w="5538" w:type="dxa"/>
          </w:tcPr>
          <w:p w:rsidR="00401977" w:rsidRPr="00401977" w:rsidRDefault="00401977" w:rsidP="00642A02">
            <w:pPr>
              <w:tabs>
                <w:tab w:val="left" w:pos="1643"/>
              </w:tabs>
              <w:suppressAutoHyphens/>
              <w:ind w:left="45"/>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Cuando no cumple con el resultado de aprendizaje.</w:t>
            </w:r>
          </w:p>
        </w:tc>
      </w:tr>
    </w:tbl>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Para los participantes que hayan obtenido evaluaciones </w:t>
      </w:r>
      <w:r w:rsidRPr="00401977">
        <w:rPr>
          <w:rFonts w:ascii="Montserrat Medium" w:eastAsia="MS Mincho" w:hAnsi="Montserrat Medium" w:cs="Arial"/>
          <w:b/>
          <w:sz w:val="24"/>
          <w:szCs w:val="24"/>
        </w:rPr>
        <w:t>SA, DE y AU</w:t>
      </w:r>
      <w:r w:rsidRPr="00401977">
        <w:rPr>
          <w:rFonts w:ascii="Montserrat Medium" w:eastAsia="MS Mincho" w:hAnsi="Montserrat Medium" w:cs="Arial"/>
          <w:sz w:val="24"/>
          <w:szCs w:val="24"/>
        </w:rPr>
        <w:t xml:space="preserve">, “EL PRESTADOR DEL SERVICIO” entregará </w:t>
      </w:r>
      <w:r w:rsidRPr="00401977">
        <w:rPr>
          <w:rFonts w:ascii="Montserrat Medium" w:eastAsia="MS Mincho" w:hAnsi="Montserrat Medium" w:cs="Arial"/>
          <w:b/>
          <w:sz w:val="24"/>
          <w:szCs w:val="24"/>
        </w:rPr>
        <w:t xml:space="preserve">Constancia de acreditación del </w:t>
      </w:r>
      <w:r w:rsidRPr="00401977">
        <w:rPr>
          <w:rFonts w:ascii="Montserrat Medium" w:eastAsia="MS Mincho" w:hAnsi="Montserrat Medium" w:cs="Arial"/>
          <w:sz w:val="24"/>
          <w:szCs w:val="24"/>
        </w:rPr>
        <w:t xml:space="preserve">y para los que no hayan aprobado el curso, evaluación </w:t>
      </w:r>
      <w:r w:rsidRPr="00401977">
        <w:rPr>
          <w:rFonts w:ascii="Montserrat Medium" w:eastAsia="MS Mincho" w:hAnsi="Montserrat Medium" w:cs="Arial"/>
          <w:b/>
          <w:sz w:val="24"/>
          <w:szCs w:val="24"/>
        </w:rPr>
        <w:t>NA</w:t>
      </w:r>
      <w:r w:rsidRPr="00401977">
        <w:rPr>
          <w:rFonts w:ascii="Montserrat Medium" w:eastAsia="MS Mincho" w:hAnsi="Montserrat Medium" w:cs="Arial"/>
          <w:sz w:val="24"/>
          <w:szCs w:val="24"/>
        </w:rPr>
        <w:t>, sólo se registrará su participación al haber presentado las horas del curso.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MECANISMO DE EVALUACIÓN DE COTIZACIONES.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De acuerdo con lo establecido en los </w:t>
      </w:r>
      <w:r w:rsidRPr="00401977">
        <w:rPr>
          <w:rFonts w:ascii="Montserrat Medium" w:eastAsia="MS Mincho" w:hAnsi="Montserrat Medium" w:cs="Arial"/>
          <w:sz w:val="24"/>
          <w:szCs w:val="24"/>
          <w:lang w:val="es-ES_tradnl"/>
        </w:rPr>
        <w:t>artículos 14, 29, fracción XIII, 36 y 36 fracción I, de la Ley de Adquisiciones, Arrendamientos y Servicios del Sector Público y 52 de su Reglamento</w:t>
      </w:r>
      <w:r w:rsidRPr="00401977">
        <w:rPr>
          <w:rFonts w:ascii="Montserrat Medium" w:eastAsia="MS Mincho" w:hAnsi="Montserrat Medium" w:cs="Arial"/>
          <w:sz w:val="24"/>
          <w:szCs w:val="24"/>
        </w:rPr>
        <w:t xml:space="preserve">, para determinar la solvencia de las cotizaciones se aplicará el criterio de evaluación de </w:t>
      </w:r>
      <w:r w:rsidRPr="00401977">
        <w:rPr>
          <w:rFonts w:ascii="Montserrat Medium" w:eastAsia="MS Mincho" w:hAnsi="Montserrat Medium" w:cs="Arial"/>
          <w:b/>
          <w:sz w:val="24"/>
          <w:szCs w:val="24"/>
        </w:rPr>
        <w:t>PUNTOS</w:t>
      </w:r>
      <w:r w:rsidRPr="00401977">
        <w:rPr>
          <w:rFonts w:ascii="Montserrat Medium" w:eastAsia="MS Mincho" w:hAnsi="Montserrat Medium" w:cs="Arial"/>
          <w:sz w:val="24"/>
          <w:szCs w:val="24"/>
        </w:rPr>
        <w:t>, por lo que se adjudicará a quien cumpla los requisitos establecidos en los presentes Términos y Condiciones, Anexo Técnico.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lang w:val="es-ES_tradnl"/>
        </w:rPr>
      </w:pPr>
      <w:bookmarkStart w:id="174" w:name="_Hlk4271306"/>
      <w:r w:rsidRPr="00401977">
        <w:rPr>
          <w:rFonts w:ascii="Montserrat Medium" w:eastAsia="MS Mincho" w:hAnsi="Montserrat Medium" w:cs="Arial"/>
          <w:b/>
          <w:sz w:val="24"/>
          <w:szCs w:val="24"/>
          <w:lang w:val="es-ES_tradnl"/>
        </w:rPr>
        <w:t>Requisitos Técnicos para la evaluación de Puntos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s-ES_tradnl"/>
        </w:rPr>
      </w:pPr>
      <w:r w:rsidRPr="00401977">
        <w:rPr>
          <w:rFonts w:ascii="Montserrat Medium" w:eastAsia="MS Mincho" w:hAnsi="Montserrat Medium" w:cs="Arial"/>
          <w:sz w:val="24"/>
          <w:szCs w:val="24"/>
          <w:lang w:val="es-ES_tradnl"/>
        </w:rPr>
        <w:t>En el cuadro que se muestra a continuación, se establecen los requisitos de carácter técnico que servirán de base para conocer la capacidad del licitante, experiencia y especialidad, propuesta de trabajo y cumplimiento de contratos de cada licitante, lo cual servirá de base para efectuar la evaluación y calificación de las proposiciones a través del mecanismo de puntos.</w:t>
      </w:r>
    </w:p>
    <w:p w:rsidR="00550EE9" w:rsidRDefault="00550EE9" w:rsidP="00550EE9">
      <w:pPr>
        <w:spacing w:after="0" w:line="240" w:lineRule="auto"/>
        <w:ind w:left="-426" w:right="-425"/>
        <w:jc w:val="both"/>
        <w:rPr>
          <w:rFonts w:ascii="Montserrat Medium" w:eastAsia="Times New Roman" w:hAnsi="Montserrat Medium" w:cs="Arial"/>
          <w:b/>
          <w:lang w:val="es-ES_tradnl" w:eastAsia="es-ES"/>
        </w:rPr>
      </w:pPr>
    </w:p>
    <w:tbl>
      <w:tblPr>
        <w:tblW w:w="5370" w:type="pct"/>
        <w:tblInd w:w="-356" w:type="dxa"/>
        <w:tblCellMar>
          <w:left w:w="70" w:type="dxa"/>
          <w:right w:w="70" w:type="dxa"/>
        </w:tblCellMar>
        <w:tblLook w:val="04A0" w:firstRow="1" w:lastRow="0" w:firstColumn="1" w:lastColumn="0" w:noHBand="0" w:noVBand="1"/>
      </w:tblPr>
      <w:tblGrid>
        <w:gridCol w:w="1971"/>
        <w:gridCol w:w="1850"/>
        <w:gridCol w:w="4624"/>
        <w:gridCol w:w="1297"/>
      </w:tblGrid>
      <w:tr w:rsidR="00550EE9" w:rsidRPr="00692927" w:rsidTr="008C2A72">
        <w:trPr>
          <w:trHeight w:val="20"/>
          <w:tblHeader/>
        </w:trPr>
        <w:tc>
          <w:tcPr>
            <w:tcW w:w="4373" w:type="pct"/>
            <w:gridSpan w:val="3"/>
            <w:tcBorders>
              <w:top w:val="single" w:sz="4" w:space="0" w:color="auto"/>
              <w:left w:val="single" w:sz="8" w:space="0" w:color="auto"/>
              <w:bottom w:val="single" w:sz="8" w:space="0" w:color="auto"/>
              <w:right w:val="single" w:sz="8" w:space="0" w:color="000000"/>
            </w:tcBorders>
            <w:shd w:val="clear" w:color="000000" w:fill="D6E3BC"/>
            <w:noWrap/>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1. CAPACIDAD DEL POSIBLE PROVEEDOR (24.00 PUNTOS)</w:t>
            </w:r>
          </w:p>
        </w:tc>
        <w:tc>
          <w:tcPr>
            <w:tcW w:w="627" w:type="pct"/>
            <w:tcBorders>
              <w:top w:val="single" w:sz="4" w:space="0" w:color="auto"/>
              <w:left w:val="nil"/>
              <w:bottom w:val="single" w:sz="8" w:space="0" w:color="auto"/>
              <w:right w:val="single" w:sz="8" w:space="0" w:color="auto"/>
            </w:tcBorders>
            <w:shd w:val="clear" w:color="000000" w:fill="D6E3BC"/>
            <w:vAlign w:val="center"/>
            <w:hideMark/>
          </w:tcPr>
          <w:p w:rsidR="00550EE9" w:rsidRPr="00692927" w:rsidRDefault="00550EE9" w:rsidP="008C2A72">
            <w:pPr>
              <w:spacing w:after="0" w:line="240" w:lineRule="auto"/>
              <w:jc w:val="center"/>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w:t>
            </w:r>
          </w:p>
        </w:tc>
      </w:tr>
      <w:tr w:rsidR="00550EE9" w:rsidRPr="00692927" w:rsidTr="008C2A72">
        <w:trPr>
          <w:trHeight w:val="20"/>
          <w:tblHeader/>
        </w:trPr>
        <w:tc>
          <w:tcPr>
            <w:tcW w:w="959"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RUBROS</w:t>
            </w:r>
          </w:p>
        </w:tc>
        <w:tc>
          <w:tcPr>
            <w:tcW w:w="959"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SUBRUBROS</w:t>
            </w:r>
          </w:p>
        </w:tc>
        <w:tc>
          <w:tcPr>
            <w:tcW w:w="2455"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CONDICIÓN TÉCNICA REQUERIDA PARA OBTENER EL PUNTAJE</w:t>
            </w:r>
          </w:p>
        </w:tc>
        <w:tc>
          <w:tcPr>
            <w:tcW w:w="627"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PUNTOS A DISTRIBUIR</w:t>
            </w:r>
          </w:p>
        </w:tc>
      </w:tr>
      <w:tr w:rsidR="00550EE9" w:rsidRPr="00692927" w:rsidTr="008C2A72">
        <w:trPr>
          <w:trHeight w:val="20"/>
        </w:trPr>
        <w:tc>
          <w:tcPr>
            <w:tcW w:w="959"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1.a) CAPACIDAD DE LOS RECURSOS HUMANOS</w:t>
            </w:r>
          </w:p>
        </w:tc>
        <w:tc>
          <w:tcPr>
            <w:tcW w:w="959"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1.a1) EXPERIENCIA EN ASUNTOS RELACIONADOS CON LA MATERIA DEL SERVICIO OBJETO DEL PROCEDIMIENTO DE CONTRATACIÓN.</w:t>
            </w:r>
          </w:p>
        </w:tc>
        <w:tc>
          <w:tcPr>
            <w:tcW w:w="2455" w:type="pct"/>
            <w:tcBorders>
              <w:top w:val="single" w:sz="4" w:space="0" w:color="auto"/>
              <w:left w:val="nil"/>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otorgarán puntos a “EL LICITANTE” que acredite contar con la experiencia técnica requerida para proporcionar el servicio solicitado, anexando currículum vitae detallado de la misma. </w:t>
            </w:r>
          </w:p>
        </w:tc>
        <w:tc>
          <w:tcPr>
            <w:tcW w:w="627" w:type="pct"/>
            <w:vMerge w:val="restar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3.00</w:t>
            </w:r>
          </w:p>
        </w:tc>
      </w:tr>
      <w:tr w:rsidR="00550EE9" w:rsidRPr="00692927" w:rsidTr="008C2A72">
        <w:trPr>
          <w:trHeight w:val="20"/>
        </w:trPr>
        <w:tc>
          <w:tcPr>
            <w:tcW w:w="959" w:type="pct"/>
            <w:vMerge/>
            <w:tcBorders>
              <w:top w:val="single" w:sz="4" w:space="0" w:color="auto"/>
              <w:left w:val="single" w:sz="8" w:space="0" w:color="auto"/>
              <w:bottom w:val="single" w:sz="4" w:space="0" w:color="auto"/>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4"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left w:val="nil"/>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Currículum vitae de los instructores</w:t>
            </w:r>
          </w:p>
        </w:tc>
        <w:tc>
          <w:tcPr>
            <w:tcW w:w="627" w:type="pct"/>
            <w:vMerge/>
            <w:tcBorders>
              <w:top w:val="single" w:sz="4"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rPr>
          <w:trHeight w:val="4135"/>
        </w:trPr>
        <w:tc>
          <w:tcPr>
            <w:tcW w:w="959" w:type="pct"/>
            <w:vMerge/>
            <w:tcBorders>
              <w:top w:val="nil"/>
              <w:left w:val="single" w:sz="8" w:space="0" w:color="auto"/>
              <w:bottom w:val="single" w:sz="4" w:space="0" w:color="auto"/>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nil"/>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1.a1.1) Se otorgarán 3.00 puntos a “EL LICITANTE” que presente currículum vitae detallado que demuestre que 3 (tres) de los instructores propuestos cuentan con la experiencia técnica requerida para proporcionar el servicio solicitado, su nivel académico deberá ser mínimo de Maestría o equivalente. El currículum vitae de los instructores propuestos deberá incluir:</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numPr>
                <w:ilvl w:val="0"/>
                <w:numId w:val="61"/>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Cédula profesional o equivalente de los instructores propuestos.</w:t>
            </w:r>
          </w:p>
          <w:p w:rsidR="00550EE9" w:rsidRPr="00692927" w:rsidRDefault="00550EE9" w:rsidP="008C2A72">
            <w:pPr>
              <w:numPr>
                <w:ilvl w:val="0"/>
                <w:numId w:val="61"/>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Tarjetón de pago de la(s) Universidad(es) donde es docente cada uno de los instructores o, en su caso,. </w:t>
            </w:r>
          </w:p>
          <w:p w:rsidR="00550EE9" w:rsidRPr="00692927" w:rsidRDefault="00550EE9" w:rsidP="008C2A72">
            <w:pPr>
              <w:numPr>
                <w:ilvl w:val="0"/>
                <w:numId w:val="61"/>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Carta de la Universidad en donde realiza actividades docentes.</w:t>
            </w:r>
          </w:p>
          <w:p w:rsidR="00550EE9" w:rsidRPr="00692927" w:rsidRDefault="00550EE9" w:rsidP="008C2A72">
            <w:pPr>
              <w:spacing w:after="0" w:line="240" w:lineRule="auto"/>
              <w:jc w:val="both"/>
              <w:rPr>
                <w:rFonts w:ascii="Montserrat" w:eastAsia="MS Mincho" w:hAnsi="Montserrat" w:cs="Times New Roman"/>
                <w:color w:val="000000"/>
                <w:sz w:val="19"/>
                <w:szCs w:val="19"/>
              </w:rPr>
            </w:pPr>
            <w:r w:rsidRPr="00692927">
              <w:rPr>
                <w:rFonts w:ascii="Montserrat" w:eastAsia="MS Mincho" w:hAnsi="Montserrat" w:cs="Times New Roman"/>
                <w:color w:val="000000"/>
                <w:sz w:val="19"/>
                <w:szCs w:val="19"/>
                <w:lang w:val="es-ES_tradnl"/>
              </w:rPr>
              <w:t xml:space="preserve">Se otorgará el puntaje de acuerdo a lo siguiente: </w:t>
            </w:r>
          </w:p>
        </w:tc>
        <w:tc>
          <w:tcPr>
            <w:tcW w:w="627" w:type="pct"/>
            <w:vMerge/>
            <w:tcBorders>
              <w:top w:val="nil"/>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rPr>
          <w:trHeight w:val="1392"/>
        </w:trPr>
        <w:tc>
          <w:tcPr>
            <w:tcW w:w="959" w:type="pct"/>
            <w:vMerge/>
            <w:tcBorders>
              <w:top w:val="nil"/>
              <w:left w:val="single" w:sz="8" w:space="0" w:color="auto"/>
              <w:bottom w:val="single" w:sz="4" w:space="0" w:color="auto"/>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nil"/>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single" w:sz="4" w:space="0" w:color="auto"/>
              <w:left w:val="nil"/>
              <w:bottom w:val="single" w:sz="4" w:space="0" w:color="auto"/>
              <w:right w:val="single" w:sz="8" w:space="0" w:color="auto"/>
            </w:tcBorders>
            <w:shd w:val="clear" w:color="auto" w:fill="auto"/>
            <w:vAlign w:val="center"/>
            <w:hideMark/>
          </w:tcPr>
          <w:p w:rsidR="00550EE9" w:rsidRPr="00692927" w:rsidRDefault="00550EE9" w:rsidP="008C2A72">
            <w:pPr>
              <w:numPr>
                <w:ilvl w:val="0"/>
                <w:numId w:val="47"/>
              </w:numPr>
              <w:spacing w:after="0" w:line="240" w:lineRule="auto"/>
              <w:ind w:left="697" w:hanging="283"/>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curricula que cumpla con los 3 (tres) documentos solicitados: 3.00 puntos.</w:t>
            </w:r>
          </w:p>
          <w:p w:rsidR="00550EE9" w:rsidRPr="00692927" w:rsidRDefault="00550EE9" w:rsidP="008C2A72">
            <w:pPr>
              <w:numPr>
                <w:ilvl w:val="0"/>
                <w:numId w:val="47"/>
              </w:numPr>
              <w:spacing w:after="0" w:line="240" w:lineRule="auto"/>
              <w:ind w:left="697" w:hanging="283"/>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La falta de cualquiera de los documentos solicitados: 0.00 puntos. </w:t>
            </w:r>
          </w:p>
        </w:tc>
        <w:tc>
          <w:tcPr>
            <w:tcW w:w="627" w:type="pct"/>
            <w:vMerge/>
            <w:tcBorders>
              <w:top w:val="nil"/>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c>
          <w:tcPr>
            <w:tcW w:w="959" w:type="pct"/>
            <w:vMerge/>
            <w:tcBorders>
              <w:top w:val="nil"/>
              <w:left w:val="single" w:sz="8" w:space="0" w:color="auto"/>
              <w:bottom w:val="single" w:sz="4" w:space="0" w:color="auto"/>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tcBorders>
              <w:top w:val="single" w:sz="8" w:space="0" w:color="000000"/>
              <w:left w:val="nil"/>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1.a2) COMPETENCIA O HABILIDAD EN EL TRABAJO DE ACUERDO A SUS CONOCIMIENTOS ACADÉMICOS O PROFESIONALES. </w:t>
            </w:r>
          </w:p>
        </w:tc>
        <w:tc>
          <w:tcPr>
            <w:tcW w:w="2455" w:type="pct"/>
            <w:tcBorders>
              <w:top w:val="single" w:sz="4" w:space="0" w:color="auto"/>
              <w:left w:val="nil"/>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Currículum vitae del posible proveedor</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1a2.2) Se otorgarán 7.00 puntos a “EL LICITANTE” que acredite que cuenta con la experiencia de 1 (un) año en la implementación del modelo “EXECUTION PREMIUM”, basado en el Balanced Scorecard, tanto en México como en el extranjero. El posible proveedor deberá acreditar que cumple con los conocimientos académicos y profesionales requeridos por el Instituto, mediante la presentación de la siguiente documentación:</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lastRenderedPageBreak/>
              <w:t>Currículum vitae en el que indique:</w:t>
            </w:r>
          </w:p>
          <w:p w:rsidR="00550EE9" w:rsidRPr="00692927" w:rsidRDefault="00550EE9" w:rsidP="008C2A72">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Que cuenta con programas de capacitación con Universidades de prestigio, entregar documentos comprobatorio de la universidad. </w:t>
            </w:r>
          </w:p>
          <w:p w:rsidR="00550EE9" w:rsidRPr="00692927" w:rsidRDefault="00550EE9" w:rsidP="008C2A72">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Que indique 5 (cinco) instituciones en las que haya implementado la estrategia, entregar nombre de la institución y contacto de referencia.</w:t>
            </w:r>
          </w:p>
          <w:p w:rsidR="00550EE9" w:rsidRPr="00692927" w:rsidRDefault="00550EE9" w:rsidP="008C2A72">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Deberá estar en disposición de contar con una certificación por escrito de los autores de la metodología para ser aplicada al proyecto.</w:t>
            </w:r>
          </w:p>
          <w:p w:rsidR="00550EE9" w:rsidRPr="00692927" w:rsidRDefault="00550EE9" w:rsidP="008C2A72">
            <w:pPr>
              <w:numPr>
                <w:ilvl w:val="0"/>
                <w:numId w:val="4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sz w:val="19"/>
                <w:szCs w:val="19"/>
              </w:rPr>
              <w:t>Deberá presentar documento que incluya un mapa estratégico con propuesta de valor de carácter social, en formato de Power Point o PDF.</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numPr>
                <w:ilvl w:val="0"/>
                <w:numId w:val="5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currículum del posible proveedor que cumpla con los 4 (cuatro) puntos solicitados: 7.00 puntos.</w:t>
            </w:r>
          </w:p>
          <w:p w:rsidR="00550EE9" w:rsidRPr="00692927" w:rsidRDefault="00550EE9" w:rsidP="008C2A72">
            <w:pPr>
              <w:numPr>
                <w:ilvl w:val="0"/>
                <w:numId w:val="5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currículum del posible proveedor que compruebe 3 (tres) de 4 (cuatro) documentos solicitados: 5.25 puntos.</w:t>
            </w:r>
          </w:p>
          <w:p w:rsidR="00550EE9" w:rsidRPr="00692927" w:rsidRDefault="00550EE9" w:rsidP="008C2A72">
            <w:pPr>
              <w:numPr>
                <w:ilvl w:val="0"/>
                <w:numId w:val="5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currículum del posible proveedor que compruebe 2 (dos) o menos de los 4 (cuatro) documentos solicitados se le otorgarán 0.00 puntos.</w:t>
            </w:r>
          </w:p>
        </w:tc>
        <w:tc>
          <w:tcPr>
            <w:tcW w:w="627" w:type="pct"/>
            <w:tcBorders>
              <w:top w:val="single" w:sz="8" w:space="0" w:color="000000"/>
              <w:left w:val="single" w:sz="8" w:space="0" w:color="auto"/>
              <w:bottom w:val="single" w:sz="4" w:space="0" w:color="auto"/>
              <w:right w:val="single" w:sz="8"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7.00</w:t>
            </w:r>
          </w:p>
        </w:tc>
      </w:tr>
      <w:tr w:rsidR="00550EE9" w:rsidRPr="00692927" w:rsidTr="008C2A72">
        <w:tc>
          <w:tcPr>
            <w:tcW w:w="959" w:type="pct"/>
            <w:vMerge/>
            <w:tcBorders>
              <w:top w:val="nil"/>
              <w:left w:val="single" w:sz="8" w:space="0" w:color="auto"/>
              <w:bottom w:val="single" w:sz="4" w:space="0" w:color="auto"/>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tcBorders>
              <w:top w:val="single" w:sz="4" w:space="0" w:color="auto"/>
              <w:left w:val="nil"/>
              <w:bottom w:val="nil"/>
              <w:right w:val="nil"/>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1.a3) DOMINIO DE HERRAMIENTAS RELACIONADAS CON EL SERVICIO SOLICITADO. </w:t>
            </w:r>
          </w:p>
        </w:tc>
        <w:tc>
          <w:tcPr>
            <w:tcW w:w="245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Se otorgarán 2.00 puntos a “EL LICITANTE” que acredite que 3 (tres) de los instructores propuestos dominan los mapas estratégicos, metodología de Balanced Scorecard para la realización de trabajos equivalentes al servicio solicitado.</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numPr>
                <w:ilvl w:val="0"/>
                <w:numId w:val="58"/>
              </w:numPr>
              <w:spacing w:after="0" w:line="240" w:lineRule="auto"/>
              <w:ind w:left="697" w:hanging="283"/>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Deberá presentar documentos (certificado, diploma, constancia de cualquier Institución Educativa con reconocimientos oficial) que acrediten que los instructores propuestos cuentan con una experiencia en la elaboración los mapas estratégicos, metodología de Balanced Scorecard.</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w:t>
            </w:r>
            <w:r w:rsidRPr="00692927">
              <w:rPr>
                <w:rFonts w:ascii="Montserrat" w:eastAsia="MS Mincho" w:hAnsi="Montserrat" w:cs="Times New Roman"/>
                <w:color w:val="000000"/>
                <w:sz w:val="19"/>
                <w:szCs w:val="19"/>
                <w:lang w:val="es-ES_tradnl"/>
              </w:rPr>
              <w:lastRenderedPageBreak/>
              <w:t xml:space="preserve">siguiente: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numPr>
                <w:ilvl w:val="0"/>
                <w:numId w:val="52"/>
              </w:numPr>
              <w:spacing w:after="0" w:line="240" w:lineRule="auto"/>
              <w:ind w:left="714" w:hanging="35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cualquiera de los documentos requeridos: 2.00 puntos.</w:t>
            </w:r>
          </w:p>
          <w:p w:rsidR="00550EE9" w:rsidRDefault="00550EE9" w:rsidP="008C2A72">
            <w:pPr>
              <w:numPr>
                <w:ilvl w:val="0"/>
                <w:numId w:val="52"/>
              </w:numPr>
              <w:spacing w:after="0" w:line="240" w:lineRule="auto"/>
              <w:ind w:left="714" w:hanging="35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En caso de no presentar alguno de los documentos requeridos se le otorgarán: 0.00 puntos.</w:t>
            </w:r>
          </w:p>
          <w:p w:rsidR="00550EE9" w:rsidRPr="00692927" w:rsidRDefault="00550EE9" w:rsidP="008C2A72">
            <w:pPr>
              <w:spacing w:after="0" w:line="240" w:lineRule="auto"/>
              <w:ind w:left="714"/>
              <w:contextualSpacing/>
              <w:jc w:val="both"/>
              <w:rPr>
                <w:rFonts w:ascii="Montserrat" w:eastAsia="Cambria" w:hAnsi="Montserrat" w:cs="Arial"/>
                <w:color w:val="000000"/>
                <w:sz w:val="19"/>
                <w:szCs w:val="19"/>
              </w:rPr>
            </w:pPr>
          </w:p>
          <w:p w:rsidR="00550EE9" w:rsidRPr="00692927" w:rsidRDefault="00550EE9" w:rsidP="008C2A72">
            <w:pPr>
              <w:spacing w:after="0" w:line="240" w:lineRule="auto"/>
              <w:jc w:val="both"/>
              <w:rPr>
                <w:rFonts w:ascii="Montserrat" w:eastAsia="MS Mincho" w:hAnsi="Montserrat" w:cs="Times New Roman"/>
                <w:color w:val="000000"/>
                <w:sz w:val="19"/>
                <w:szCs w:val="19"/>
              </w:rPr>
            </w:pPr>
          </w:p>
        </w:tc>
        <w:tc>
          <w:tcPr>
            <w:tcW w:w="627" w:type="pct"/>
            <w:tcBorders>
              <w:top w:val="single" w:sz="4" w:space="0" w:color="auto"/>
              <w:left w:val="nil"/>
              <w:bottom w:val="single" w:sz="8" w:space="0" w:color="000000"/>
              <w:right w:val="single" w:sz="8" w:space="0" w:color="auto"/>
            </w:tcBorders>
            <w:shd w:val="clear" w:color="auto" w:fill="auto"/>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2.00</w:t>
            </w:r>
          </w:p>
        </w:tc>
      </w:tr>
      <w:tr w:rsidR="00550EE9" w:rsidRPr="00692927" w:rsidTr="008C2A72">
        <w:trPr>
          <w:trHeight w:val="20"/>
        </w:trPr>
        <w:tc>
          <w:tcPr>
            <w:tcW w:w="95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1.b) CAPACIDAD DE LOS RECURSOS ECONÓMICOS Y DE EQUIPAMIENTO, CONFORME A LOS REQUERIMIENTOS ESTABLECIDOS EN LA CONVOCATORIA</w:t>
            </w:r>
          </w:p>
        </w:tc>
        <w:tc>
          <w:tcPr>
            <w:tcW w:w="9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1.b1) CAPACIDAD DE LOS RECURSOS Y DE EQUIPAMIENTO </w:t>
            </w:r>
          </w:p>
        </w:tc>
        <w:tc>
          <w:tcPr>
            <w:tcW w:w="2455" w:type="pct"/>
            <w:tcBorders>
              <w:top w:val="single" w:sz="4" w:space="0" w:color="auto"/>
              <w:left w:val="nil"/>
              <w:bottom w:val="nil"/>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Se otorgarán puntos a “EL LICITANTE” que acredite en este punto que cuenta con la solvencia económica conforme a lo siguiente:</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627" w:type="pct"/>
            <w:vMerge w:val="restart"/>
            <w:tcBorders>
              <w:top w:val="nil"/>
              <w:left w:val="single" w:sz="8" w:space="0" w:color="auto"/>
              <w:bottom w:val="nil"/>
              <w:right w:val="single" w:sz="8"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11.00</w:t>
            </w:r>
          </w:p>
        </w:tc>
      </w:tr>
      <w:tr w:rsidR="00550EE9"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Ingresos del Ejercicio Fiscal 2017</w:t>
            </w:r>
          </w:p>
        </w:tc>
        <w:tc>
          <w:tcPr>
            <w:tcW w:w="627" w:type="pct"/>
            <w:vMerge/>
            <w:tcBorders>
              <w:top w:val="nil"/>
              <w:left w:val="single" w:sz="8" w:space="0" w:color="auto"/>
              <w:bottom w:val="nil"/>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1.b1.1) “EL LICITANTE” deberá presentar la comprobación de sus ingresos, del 20% (veinte por ciento) de la propuesta económica para dar cumplimiento a las obligaciones que deriven del contrato de la presente convocatoria.</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Deberá presentar la Declaración Anual 2017 y la parcial del mes de enero de 2019.</w:t>
            </w:r>
          </w:p>
        </w:tc>
        <w:tc>
          <w:tcPr>
            <w:tcW w:w="627" w:type="pct"/>
            <w:vMerge/>
            <w:tcBorders>
              <w:top w:val="nil"/>
              <w:left w:val="single" w:sz="8" w:space="0" w:color="auto"/>
              <w:bottom w:val="nil"/>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noWrap/>
            <w:vAlign w:val="bottom"/>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627" w:type="pct"/>
            <w:vMerge/>
            <w:tcBorders>
              <w:top w:val="nil"/>
              <w:left w:val="single" w:sz="8" w:space="0" w:color="auto"/>
              <w:bottom w:val="nil"/>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nil"/>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tc>
        <w:tc>
          <w:tcPr>
            <w:tcW w:w="627" w:type="pct"/>
            <w:vMerge/>
            <w:tcBorders>
              <w:top w:val="nil"/>
              <w:left w:val="single" w:sz="8" w:space="0" w:color="auto"/>
              <w:bottom w:val="nil"/>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rPr>
          <w:trHeight w:val="20"/>
        </w:trPr>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p>
        </w:tc>
        <w:tc>
          <w:tcPr>
            <w:tcW w:w="959" w:type="pct"/>
            <w:vMerge/>
            <w:tcBorders>
              <w:top w:val="single" w:sz="8" w:space="0" w:color="auto"/>
              <w:left w:val="single" w:sz="8" w:space="0" w:color="auto"/>
              <w:bottom w:val="single" w:sz="8" w:space="0" w:color="000000"/>
              <w:right w:val="single" w:sz="8" w:space="0" w:color="auto"/>
            </w:tcBorders>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tc>
        <w:tc>
          <w:tcPr>
            <w:tcW w:w="2455" w:type="pct"/>
            <w:tcBorders>
              <w:top w:val="nil"/>
              <w:left w:val="nil"/>
              <w:bottom w:val="single" w:sz="8" w:space="0" w:color="auto"/>
              <w:right w:val="single" w:sz="8" w:space="0" w:color="auto"/>
            </w:tcBorders>
            <w:shd w:val="clear" w:color="auto" w:fill="auto"/>
            <w:vAlign w:val="center"/>
            <w:hideMark/>
          </w:tcPr>
          <w:p w:rsidR="00550EE9" w:rsidRPr="00692927" w:rsidRDefault="00550EE9" w:rsidP="008C2A72">
            <w:pPr>
              <w:numPr>
                <w:ilvl w:val="0"/>
                <w:numId w:val="48"/>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Si presentan las dos declaraciones: 11.0 puntos. </w:t>
            </w:r>
          </w:p>
          <w:p w:rsidR="00550EE9" w:rsidRPr="00692927" w:rsidRDefault="00550EE9" w:rsidP="008C2A72">
            <w:pPr>
              <w:numPr>
                <w:ilvl w:val="0"/>
                <w:numId w:val="48"/>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En caso de que presente una declaración o ninguna se le otorgarán: 0.00 puntos. </w:t>
            </w:r>
          </w:p>
        </w:tc>
        <w:tc>
          <w:tcPr>
            <w:tcW w:w="627" w:type="pct"/>
            <w:vMerge/>
            <w:tcBorders>
              <w:top w:val="nil"/>
              <w:left w:val="single" w:sz="8" w:space="0" w:color="auto"/>
              <w:bottom w:val="single" w:sz="8" w:space="0" w:color="auto"/>
              <w:right w:val="single" w:sz="8" w:space="0" w:color="auto"/>
            </w:tcBorders>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p>
        </w:tc>
      </w:tr>
      <w:tr w:rsidR="00550EE9" w:rsidRPr="00692927" w:rsidTr="008C2A72">
        <w:trPr>
          <w:trHeight w:val="6065"/>
        </w:trPr>
        <w:tc>
          <w:tcPr>
            <w:tcW w:w="1918"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 xml:space="preserve">1.c) PARTICIPACIÓN DE DISCAPACITADOS O EMPRESAS QUE CUENTEN CON TRABAJADORES CON DISCAPACIDAD </w:t>
            </w:r>
          </w:p>
        </w:tc>
        <w:tc>
          <w:tcPr>
            <w:tcW w:w="2455" w:type="pct"/>
            <w:tcBorders>
              <w:top w:val="single" w:sz="8" w:space="0" w:color="auto"/>
              <w:left w:val="nil"/>
              <w:bottom w:val="single" w:sz="8" w:space="0" w:color="auto"/>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otorgarán puntos a “EL LICITANTE” que cuente con el 1% (uno por ciento) de la totalidad de su plantilla de empleados con discapacidad cuya antigüedad no sea inferior a 6 (seis) meses, misma que se comprobará mediante la siguiente documentación: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550EE9" w:rsidRPr="00692927" w:rsidRDefault="00550EE9" w:rsidP="008C2A72">
            <w:pPr>
              <w:numPr>
                <w:ilvl w:val="0"/>
                <w:numId w:val="5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del aviso del alta al régimen obligatorio y comprobación de pago al IMSS del total de trabajadores que representen el 1% (uno por ciento) o más de su plantilla: 0.</w:t>
            </w:r>
            <w:r>
              <w:rPr>
                <w:rFonts w:ascii="Montserrat" w:eastAsia="Cambria" w:hAnsi="Montserrat" w:cs="Arial"/>
                <w:color w:val="000000"/>
                <w:sz w:val="19"/>
                <w:szCs w:val="19"/>
              </w:rPr>
              <w:t>25</w:t>
            </w:r>
            <w:r w:rsidRPr="00692927">
              <w:rPr>
                <w:rFonts w:ascii="Montserrat" w:eastAsia="Cambria" w:hAnsi="Montserrat" w:cs="Arial"/>
                <w:color w:val="000000"/>
                <w:sz w:val="19"/>
                <w:szCs w:val="19"/>
              </w:rPr>
              <w:t xml:space="preserve"> puntos.</w:t>
            </w:r>
          </w:p>
          <w:p w:rsidR="00550EE9" w:rsidRPr="00692927" w:rsidRDefault="00550EE9" w:rsidP="008C2A72">
            <w:pPr>
              <w:numPr>
                <w:ilvl w:val="0"/>
                <w:numId w:val="59"/>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del aviso del alta al régimen obligatorio y comprobación de pago al IMSS del total de trabajadores que representen el menos del 1% (uno por ciento) de su plantilla: 0.00 puntos.</w:t>
            </w:r>
          </w:p>
        </w:tc>
        <w:tc>
          <w:tcPr>
            <w:tcW w:w="6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t>0.25</w:t>
            </w:r>
          </w:p>
        </w:tc>
      </w:tr>
      <w:tr w:rsidR="00550EE9" w:rsidRPr="00692927" w:rsidTr="008C2A72">
        <w:trPr>
          <w:trHeight w:val="788"/>
        </w:trPr>
        <w:tc>
          <w:tcPr>
            <w:tcW w:w="1918" w:type="pct"/>
            <w:gridSpan w:val="2"/>
            <w:tcBorders>
              <w:top w:val="single" w:sz="8" w:space="0" w:color="auto"/>
              <w:left w:val="single" w:sz="8" w:space="0" w:color="auto"/>
              <w:bottom w:val="single" w:sz="4" w:space="0" w:color="auto"/>
              <w:right w:val="single" w:sz="8" w:space="0" w:color="000000"/>
            </w:tcBorders>
            <w:shd w:val="clear" w:color="auto" w:fill="auto"/>
            <w:vAlign w:val="center"/>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t>1.d</w:t>
            </w:r>
            <w:r w:rsidRPr="00692927">
              <w:rPr>
                <w:rFonts w:ascii="Montserrat" w:eastAsia="MS Mincho" w:hAnsi="Montserrat" w:cs="Times New Roman"/>
                <w:b/>
                <w:bCs/>
                <w:color w:val="000000"/>
                <w:sz w:val="19"/>
                <w:szCs w:val="19"/>
                <w:lang w:val="es-ES_tradnl"/>
              </w:rPr>
              <w:t xml:space="preserve">) PARTICIPACIÓN DE </w:t>
            </w:r>
            <w:r>
              <w:rPr>
                <w:rFonts w:ascii="Montserrat" w:eastAsia="MS Mincho" w:hAnsi="Montserrat" w:cs="Times New Roman"/>
                <w:b/>
                <w:bCs/>
                <w:color w:val="000000"/>
                <w:sz w:val="19"/>
                <w:szCs w:val="19"/>
                <w:lang w:val="es-ES_tradnl"/>
              </w:rPr>
              <w:t>MIPYMES</w:t>
            </w:r>
          </w:p>
        </w:tc>
        <w:tc>
          <w:tcPr>
            <w:tcW w:w="2455" w:type="pct"/>
            <w:tcBorders>
              <w:top w:val="single" w:sz="8" w:space="0" w:color="auto"/>
              <w:left w:val="nil"/>
              <w:bottom w:val="single" w:sz="4" w:space="0" w:color="auto"/>
              <w:right w:val="single" w:sz="8" w:space="0" w:color="auto"/>
            </w:tcBorders>
            <w:shd w:val="clear" w:color="auto" w:fill="auto"/>
            <w:vAlign w:val="center"/>
          </w:tcPr>
          <w:p w:rsidR="00550EE9" w:rsidRDefault="00550EE9"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Se otorgará puntaje a la MIPYME participante que produzca bienes con innovación tecnológica, para lo cual se presentará el siguiente documento:</w:t>
            </w:r>
          </w:p>
          <w:p w:rsidR="00550EE9"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Default="00550EE9"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1.d1) Constancia emitida por el Instituto Mexicano de la Propiedad Industrial, la cual deberá estar vigente a la fecha del fallo.</w:t>
            </w:r>
          </w:p>
          <w:p w:rsidR="00550EE9"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Default="00550EE9"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 xml:space="preserve">Se otorgará el puntaje de acuerdo a lo siguiente: </w:t>
            </w:r>
          </w:p>
          <w:p w:rsidR="00550EE9" w:rsidRPr="00B7574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Default="00550EE9"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 xml:space="preserve">1. Se otorgarán 0.5 puntos al posible proveedor que presente constancia emitida por el Instituto Mexicano de la Propiedad Industrial. </w:t>
            </w:r>
          </w:p>
          <w:p w:rsidR="00550EE9" w:rsidRPr="00B7574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Default="00550EE9" w:rsidP="008C2A72">
            <w:pPr>
              <w:spacing w:after="0" w:line="240" w:lineRule="auto"/>
              <w:jc w:val="both"/>
              <w:rPr>
                <w:rFonts w:ascii="Montserrat" w:eastAsia="MS Mincho" w:hAnsi="Montserrat" w:cs="Times New Roman"/>
                <w:color w:val="000000"/>
                <w:sz w:val="19"/>
                <w:szCs w:val="19"/>
                <w:lang w:val="es-ES_tradnl"/>
              </w:rPr>
            </w:pPr>
            <w:r w:rsidRPr="00B75747">
              <w:rPr>
                <w:rFonts w:ascii="Montserrat" w:eastAsia="MS Mincho" w:hAnsi="Montserrat" w:cs="Times New Roman"/>
                <w:color w:val="000000"/>
                <w:sz w:val="19"/>
                <w:szCs w:val="19"/>
                <w:lang w:val="es-ES_tradnl"/>
              </w:rPr>
              <w:t xml:space="preserve">2. No se otorgará puntaje si el posible </w:t>
            </w:r>
            <w:r w:rsidRPr="00B75747">
              <w:rPr>
                <w:rFonts w:ascii="Montserrat" w:eastAsia="MS Mincho" w:hAnsi="Montserrat" w:cs="Times New Roman"/>
                <w:color w:val="000000"/>
                <w:sz w:val="19"/>
                <w:szCs w:val="19"/>
                <w:lang w:val="es-ES_tradnl"/>
              </w:rPr>
              <w:lastRenderedPageBreak/>
              <w:t>proveedor no presenta la documentación solicitada en este apartado.</w:t>
            </w:r>
          </w:p>
          <w:p w:rsidR="00550EE9"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Cambria" w:hAnsi="Montserrat" w:cs="Arial"/>
                <w:color w:val="000000"/>
                <w:sz w:val="19"/>
                <w:szCs w:val="19"/>
              </w:rPr>
            </w:pPr>
          </w:p>
        </w:tc>
        <w:tc>
          <w:tcPr>
            <w:tcW w:w="627" w:type="pct"/>
            <w:tcBorders>
              <w:top w:val="nil"/>
              <w:left w:val="nil"/>
              <w:bottom w:val="single" w:sz="4" w:space="0" w:color="auto"/>
              <w:right w:val="single" w:sz="8" w:space="0" w:color="auto"/>
            </w:tcBorders>
            <w:shd w:val="clear" w:color="auto" w:fill="auto"/>
            <w:noWrap/>
            <w:vAlign w:val="center"/>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lastRenderedPageBreak/>
              <w:t>0.50</w:t>
            </w:r>
          </w:p>
        </w:tc>
      </w:tr>
      <w:tr w:rsidR="00550EE9" w:rsidRPr="00692927" w:rsidTr="008C2A72">
        <w:trPr>
          <w:trHeight w:val="4293"/>
        </w:trPr>
        <w:tc>
          <w:tcPr>
            <w:tcW w:w="1918" w:type="pct"/>
            <w:gridSpan w:val="2"/>
            <w:tcBorders>
              <w:top w:val="single" w:sz="4" w:space="0" w:color="auto"/>
              <w:left w:val="single" w:sz="8" w:space="0" w:color="auto"/>
              <w:bottom w:val="single" w:sz="8" w:space="0" w:color="000000"/>
              <w:right w:val="single" w:sz="8" w:space="0" w:color="000000"/>
            </w:tcBorders>
            <w:shd w:val="clear" w:color="auto" w:fill="auto"/>
            <w:vAlign w:val="center"/>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1.</w:t>
            </w:r>
            <w:r>
              <w:rPr>
                <w:rFonts w:ascii="Montserrat" w:eastAsia="MS Mincho" w:hAnsi="Montserrat" w:cs="Times New Roman"/>
                <w:b/>
                <w:bCs/>
                <w:color w:val="000000"/>
                <w:sz w:val="19"/>
                <w:szCs w:val="19"/>
                <w:lang w:val="es-ES_tradnl"/>
              </w:rPr>
              <w:t>e</w:t>
            </w:r>
            <w:r w:rsidRPr="00692927">
              <w:rPr>
                <w:rFonts w:ascii="Montserrat" w:eastAsia="MS Mincho" w:hAnsi="Montserrat" w:cs="Times New Roman"/>
                <w:b/>
                <w:bCs/>
                <w:color w:val="000000"/>
                <w:sz w:val="19"/>
                <w:szCs w:val="19"/>
                <w:lang w:val="es-ES_tradnl"/>
              </w:rPr>
              <w:t>) POLÍTICAS Y PRÁCTICAS DE IGUALDAD DE GÉNERO.</w:t>
            </w:r>
          </w:p>
        </w:tc>
        <w:tc>
          <w:tcPr>
            <w:tcW w:w="2455" w:type="pct"/>
            <w:tcBorders>
              <w:top w:val="single" w:sz="4" w:space="0" w:color="auto"/>
              <w:left w:val="nil"/>
              <w:right w:val="single" w:sz="8" w:space="0" w:color="auto"/>
            </w:tcBorders>
            <w:shd w:val="clear" w:color="auto" w:fill="auto"/>
            <w:vAlign w:val="center"/>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otorgarán puntos a “EL LICITANTE” que haya aplicado políticas y prácticas de igualdad de género en su empresa, deberá entregar como parte de su propuesta técnica la siguiente documentación: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Pr>
                <w:rFonts w:ascii="Montserrat" w:eastAsia="MS Mincho" w:hAnsi="Montserrat" w:cs="Times New Roman"/>
                <w:color w:val="000000"/>
                <w:sz w:val="19"/>
                <w:szCs w:val="19"/>
                <w:lang w:val="es-ES_tradnl"/>
              </w:rPr>
              <w:t>1.e</w:t>
            </w:r>
            <w:r w:rsidRPr="00692927">
              <w:rPr>
                <w:rFonts w:ascii="Montserrat" w:eastAsia="MS Mincho" w:hAnsi="Montserrat" w:cs="Times New Roman"/>
                <w:color w:val="000000"/>
                <w:sz w:val="19"/>
                <w:szCs w:val="19"/>
                <w:lang w:val="es-ES_tradnl"/>
              </w:rPr>
              <w:t>1) Copia de certificaciones que acrediten la implementación de políticas y prácticas de igualdad de género en su empresa. Dichas certificaciones deben estar emitidas por las autoridades u organismos facultados para tal efecto.</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550EE9" w:rsidRPr="00692927" w:rsidRDefault="00550EE9" w:rsidP="008C2A72">
            <w:pPr>
              <w:numPr>
                <w:ilvl w:val="0"/>
                <w:numId w:val="60"/>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la documentación solicitada completa en este apartado: 0.</w:t>
            </w:r>
            <w:r>
              <w:rPr>
                <w:rFonts w:ascii="Montserrat" w:eastAsia="Cambria" w:hAnsi="Montserrat" w:cs="Arial"/>
                <w:color w:val="000000"/>
                <w:sz w:val="19"/>
                <w:szCs w:val="19"/>
              </w:rPr>
              <w:t>25</w:t>
            </w:r>
            <w:r w:rsidRPr="00692927">
              <w:rPr>
                <w:rFonts w:ascii="Montserrat" w:eastAsia="Cambria" w:hAnsi="Montserrat" w:cs="Arial"/>
                <w:color w:val="000000"/>
                <w:sz w:val="19"/>
                <w:szCs w:val="19"/>
              </w:rPr>
              <w:t xml:space="preserve"> puntos. </w:t>
            </w:r>
          </w:p>
          <w:p w:rsidR="00550EE9" w:rsidRDefault="00550EE9" w:rsidP="008C2A72">
            <w:pPr>
              <w:numPr>
                <w:ilvl w:val="0"/>
                <w:numId w:val="60"/>
              </w:numPr>
              <w:spacing w:after="0" w:line="240" w:lineRule="auto"/>
              <w:contextualSpacing/>
              <w:jc w:val="both"/>
              <w:rPr>
                <w:rFonts w:ascii="Montserrat" w:eastAsia="MS Mincho" w:hAnsi="Montserrat" w:cs="Times New Roman"/>
                <w:color w:val="000000"/>
                <w:sz w:val="19"/>
                <w:szCs w:val="19"/>
                <w:lang w:val="es-ES_tradnl"/>
              </w:rPr>
            </w:pPr>
            <w:r w:rsidRPr="00692927">
              <w:rPr>
                <w:rFonts w:ascii="Montserrat" w:eastAsia="Cambria" w:hAnsi="Montserrat" w:cs="Arial"/>
                <w:color w:val="000000"/>
                <w:sz w:val="19"/>
                <w:szCs w:val="19"/>
              </w:rPr>
              <w:t>Presentación de la documentación solicitada incompleta en este apartado: 0.00 puntos.</w:t>
            </w:r>
          </w:p>
        </w:tc>
        <w:tc>
          <w:tcPr>
            <w:tcW w:w="627" w:type="pct"/>
            <w:tcBorders>
              <w:top w:val="single" w:sz="4" w:space="0" w:color="auto"/>
              <w:left w:val="nil"/>
              <w:bottom w:val="single" w:sz="8" w:space="0" w:color="000000"/>
              <w:right w:val="single" w:sz="8" w:space="0" w:color="auto"/>
            </w:tcBorders>
            <w:shd w:val="clear" w:color="auto" w:fill="auto"/>
            <w:noWrap/>
            <w:vAlign w:val="center"/>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Pr>
                <w:rFonts w:ascii="Montserrat" w:eastAsia="MS Mincho" w:hAnsi="Montserrat" w:cs="Times New Roman"/>
                <w:b/>
                <w:bCs/>
                <w:color w:val="000000"/>
                <w:sz w:val="19"/>
                <w:szCs w:val="19"/>
                <w:lang w:val="es-ES_tradnl"/>
              </w:rPr>
              <w:t>0.25</w:t>
            </w:r>
          </w:p>
        </w:tc>
      </w:tr>
      <w:tr w:rsidR="00550EE9" w:rsidRPr="00692927" w:rsidTr="008C2A72">
        <w:trPr>
          <w:trHeight w:val="20"/>
        </w:trPr>
        <w:tc>
          <w:tcPr>
            <w:tcW w:w="4373" w:type="pct"/>
            <w:gridSpan w:val="3"/>
            <w:tcBorders>
              <w:top w:val="nil"/>
              <w:left w:val="single" w:sz="8" w:space="0" w:color="auto"/>
              <w:bottom w:val="single" w:sz="8" w:space="0" w:color="auto"/>
              <w:right w:val="single" w:sz="8" w:space="0" w:color="000000"/>
            </w:tcBorders>
            <w:shd w:val="clear" w:color="000000" w:fill="D6E3BC"/>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TOTAL DE PUNTOS POSIBLES DE OBTENER EN EL RUBRO RELATIVO A LA CAPACIDAD DEL POSIBLE PROVEEDOR</w:t>
            </w:r>
          </w:p>
        </w:tc>
        <w:tc>
          <w:tcPr>
            <w:tcW w:w="627" w:type="pct"/>
            <w:tcBorders>
              <w:top w:val="nil"/>
              <w:left w:val="nil"/>
              <w:bottom w:val="single" w:sz="8" w:space="0" w:color="auto"/>
              <w:right w:val="single" w:sz="8" w:space="0" w:color="auto"/>
            </w:tcBorders>
            <w:shd w:val="clear" w:color="000000" w:fill="D6E3BC"/>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24</w:t>
            </w:r>
          </w:p>
        </w:tc>
      </w:tr>
    </w:tbl>
    <w:p w:rsidR="00550EE9" w:rsidRDefault="00550EE9" w:rsidP="00550EE9"/>
    <w:tbl>
      <w:tblPr>
        <w:tblW w:w="5470" w:type="pct"/>
        <w:tblInd w:w="-356" w:type="dxa"/>
        <w:tblLayout w:type="fixed"/>
        <w:tblCellMar>
          <w:left w:w="70" w:type="dxa"/>
          <w:right w:w="70" w:type="dxa"/>
        </w:tblCellMar>
        <w:tblLook w:val="04A0" w:firstRow="1" w:lastRow="0" w:firstColumn="1" w:lastColumn="0" w:noHBand="0" w:noVBand="1"/>
      </w:tblPr>
      <w:tblGrid>
        <w:gridCol w:w="1702"/>
        <w:gridCol w:w="24"/>
        <w:gridCol w:w="6639"/>
        <w:gridCol w:w="32"/>
        <w:gridCol w:w="1469"/>
        <w:gridCol w:w="58"/>
      </w:tblGrid>
      <w:tr w:rsidR="00550EE9" w:rsidRPr="00692927" w:rsidTr="00550EE9">
        <w:trPr>
          <w:gridAfter w:val="1"/>
          <w:wAfter w:w="29" w:type="pct"/>
          <w:trHeight w:val="20"/>
          <w:tblHeader/>
        </w:trPr>
        <w:tc>
          <w:tcPr>
            <w:tcW w:w="4231" w:type="pct"/>
            <w:gridSpan w:val="4"/>
            <w:tcBorders>
              <w:top w:val="single" w:sz="4" w:space="0" w:color="auto"/>
              <w:left w:val="single" w:sz="4" w:space="0" w:color="auto"/>
              <w:bottom w:val="single" w:sz="4" w:space="0" w:color="auto"/>
              <w:right w:val="nil"/>
            </w:tcBorders>
            <w:shd w:val="clear" w:color="000000" w:fill="D6E3BC"/>
            <w:noWrap/>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2.- EXPERIENCIA Y ESPECIALIDAD DEL POSIBLE PROVEEDOR (18.00 PUNTOS)</w:t>
            </w:r>
          </w:p>
        </w:tc>
        <w:tc>
          <w:tcPr>
            <w:tcW w:w="740" w:type="pct"/>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PUNTOS A DISTRIBUIR</w:t>
            </w:r>
          </w:p>
        </w:tc>
      </w:tr>
      <w:tr w:rsidR="00550EE9" w:rsidRPr="00692927" w:rsidTr="00550EE9">
        <w:trPr>
          <w:gridAfter w:val="1"/>
          <w:wAfter w:w="29" w:type="pct"/>
        </w:trPr>
        <w:tc>
          <w:tcPr>
            <w:tcW w:w="870"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2.a) EXPERIENCIA Y ESPECIALIDAD PRESTANDO SERVICIOS SIMILARES A LOS REQUERIDOS.</w:t>
            </w:r>
          </w:p>
        </w:tc>
        <w:tc>
          <w:tcPr>
            <w:tcW w:w="3361" w:type="pct"/>
            <w:gridSpan w:val="2"/>
            <w:tcBorders>
              <w:top w:val="single" w:sz="4" w:space="0" w:color="auto"/>
              <w:left w:val="nil"/>
              <w:right w:val="single" w:sz="4"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El posible proveedor deberá otorgar evidencia documentada de su experiencia de 1 (un) año comprobable en la implementación del modelo “EXECUTION PREMIUM” basado en Balanced Scorecard tanto en México como en el extranjero </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2.a1) Copia simple de 5 (cinco) contratos u órdenes de servicio o pedidos relativos a la implementación del modelo “EXECUTION PREMIUM” Balanced Scorecard y otros programas de planeación estratégica, que hayan celebrado con empresas, dependencias y/o entidades, que deberán haberse formalizado en el periodo comprendido entre el año 2014 - 2019; el posible proveedor deberá resaltar en dicho documento, lo siguiente: monto máximo, vigencia del contrato, resumen de servicios incluidos y cliente o beneficiario de los mismos. Asimismo, el posible proveedor deberá anexar los nombres, correos electrónicos y teléfonos del personal de contacto con los clientes de dicho contrato para efectos de verificación de la información proporcionada.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lastRenderedPageBreak/>
              <w:t>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En caso de presentar contratos confidenciales o reservados, deberá presentar versión pública de los informes correspondientes, además una referencia técnica de cada uno de los contratos que haya celebrado con una breve descripción del servicio objeto del contrato.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El posible proveedor podrá proporcionar, además: cartas de recomendación y/o cartas de clientes anteriores.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550EE9" w:rsidRPr="00B75747" w:rsidRDefault="00550EE9" w:rsidP="008C2A72">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5 (cinco) contratos, órdenes de servicio o pedidos: 18.00 puntos.</w:t>
            </w:r>
          </w:p>
          <w:p w:rsidR="00550EE9" w:rsidRPr="00B75747" w:rsidRDefault="00550EE9" w:rsidP="008C2A72">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4 (cuatro) contratos órdenes de servicio o pedidos: 14.40 puntos.</w:t>
            </w:r>
          </w:p>
          <w:p w:rsidR="00550EE9" w:rsidRPr="00B75747" w:rsidRDefault="00550EE9" w:rsidP="008C2A72">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3 (tres) contratos órdenes de servicio o pedidos: 10.80 puntos.</w:t>
            </w:r>
          </w:p>
          <w:p w:rsidR="00550EE9" w:rsidRPr="00B75747" w:rsidRDefault="00550EE9" w:rsidP="008C2A72">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2 (dos) contratos órdenes de servicio o pedidos: 7.20 puntos.</w:t>
            </w:r>
          </w:p>
          <w:p w:rsidR="00550EE9" w:rsidRPr="00B75747" w:rsidRDefault="00550EE9" w:rsidP="008C2A72">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1 (uno) contratos órdenes de servicio o pedidos: 3.60 puntos.</w:t>
            </w:r>
          </w:p>
          <w:p w:rsidR="00550EE9" w:rsidRPr="00692927" w:rsidRDefault="00550EE9" w:rsidP="008C2A72">
            <w:pPr>
              <w:numPr>
                <w:ilvl w:val="0"/>
                <w:numId w:val="53"/>
              </w:numPr>
              <w:spacing w:after="0" w:line="240" w:lineRule="auto"/>
              <w:contextualSpacing/>
              <w:rPr>
                <w:rFonts w:ascii="Montserrat" w:eastAsia="Cambria" w:hAnsi="Montserrat" w:cs="Arial"/>
                <w:color w:val="000000"/>
                <w:sz w:val="19"/>
                <w:szCs w:val="19"/>
              </w:rPr>
            </w:pPr>
            <w:r w:rsidRPr="00B75747">
              <w:rPr>
                <w:rFonts w:ascii="Montserrat" w:eastAsia="Cambria" w:hAnsi="Montserrat" w:cs="Arial"/>
                <w:color w:val="000000"/>
                <w:sz w:val="19"/>
                <w:szCs w:val="19"/>
              </w:rPr>
              <w:t>Presentación de 0 (cero) contratos órdenes de servicio o pedidos se le otorgarán: 0.00 puntos.</w:t>
            </w:r>
            <w:r w:rsidRPr="00692927">
              <w:rPr>
                <w:rFonts w:ascii="Montserrat" w:eastAsia="Cambria" w:hAnsi="Montserrat" w:cs="Arial"/>
                <w:color w:val="000000"/>
                <w:sz w:val="19"/>
                <w:szCs w:val="19"/>
              </w:rPr>
              <w:t> </w:t>
            </w:r>
          </w:p>
        </w:tc>
        <w:tc>
          <w:tcPr>
            <w:tcW w:w="740" w:type="pct"/>
            <w:tcBorders>
              <w:top w:val="nil"/>
              <w:left w:val="single" w:sz="4" w:space="0" w:color="auto"/>
              <w:bottom w:val="single" w:sz="4" w:space="0" w:color="000000"/>
              <w:right w:val="single" w:sz="4"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18.00</w:t>
            </w:r>
          </w:p>
        </w:tc>
      </w:tr>
      <w:tr w:rsidR="00550EE9" w:rsidRPr="00692927" w:rsidTr="00550EE9">
        <w:trPr>
          <w:gridAfter w:val="1"/>
          <w:wAfter w:w="29" w:type="pct"/>
          <w:trHeight w:val="20"/>
        </w:trPr>
        <w:tc>
          <w:tcPr>
            <w:tcW w:w="4231" w:type="pct"/>
            <w:gridSpan w:val="4"/>
            <w:tcBorders>
              <w:top w:val="single" w:sz="4" w:space="0" w:color="auto"/>
              <w:left w:val="single" w:sz="4" w:space="0" w:color="auto"/>
              <w:bottom w:val="single" w:sz="4" w:space="0" w:color="auto"/>
              <w:right w:val="single" w:sz="4" w:space="0" w:color="auto"/>
            </w:tcBorders>
            <w:shd w:val="clear" w:color="000000" w:fill="D6E3BC"/>
            <w:vAlign w:val="center"/>
            <w:hideMark/>
          </w:tcPr>
          <w:p w:rsidR="00550EE9" w:rsidRPr="00692927" w:rsidRDefault="00550EE9" w:rsidP="008C2A72">
            <w:pPr>
              <w:spacing w:after="0" w:line="240" w:lineRule="auto"/>
              <w:jc w:val="both"/>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TOTAL DE PUNTOS POSIBLES DE OBTENER EN EL RUBRO RELATIVO A LA EXPERIENCIA Y ESPECIALIDAD DEL POSIBLE PROVEEDOR</w:t>
            </w:r>
          </w:p>
        </w:tc>
        <w:tc>
          <w:tcPr>
            <w:tcW w:w="740" w:type="pct"/>
            <w:tcBorders>
              <w:top w:val="single" w:sz="4" w:space="0" w:color="auto"/>
              <w:left w:val="nil"/>
              <w:bottom w:val="single" w:sz="4" w:space="0" w:color="auto"/>
              <w:right w:val="single" w:sz="4" w:space="0" w:color="auto"/>
            </w:tcBorders>
            <w:shd w:val="clear" w:color="000000" w:fill="D6E3BC"/>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18.00</w:t>
            </w:r>
          </w:p>
        </w:tc>
      </w:tr>
      <w:tr w:rsidR="00550EE9" w:rsidRPr="00692927" w:rsidTr="00550EE9">
        <w:trPr>
          <w:gridAfter w:val="1"/>
          <w:wAfter w:w="29" w:type="pct"/>
          <w:trHeight w:val="20"/>
        </w:trPr>
        <w:tc>
          <w:tcPr>
            <w:tcW w:w="4231" w:type="pct"/>
            <w:gridSpan w:val="4"/>
            <w:tcBorders>
              <w:top w:val="single" w:sz="4" w:space="0" w:color="auto"/>
              <w:left w:val="single" w:sz="4" w:space="0" w:color="auto"/>
              <w:bottom w:val="single" w:sz="4" w:space="0" w:color="auto"/>
              <w:right w:val="single" w:sz="4" w:space="0" w:color="auto"/>
            </w:tcBorders>
            <w:shd w:val="clear" w:color="000000" w:fill="D6E3BC"/>
            <w:vAlign w:val="center"/>
            <w:hideMark/>
          </w:tcPr>
          <w:p w:rsidR="00550EE9" w:rsidRPr="004C27B8" w:rsidRDefault="00550EE9" w:rsidP="008C2A72">
            <w:pPr>
              <w:spacing w:after="0" w:line="240" w:lineRule="auto"/>
              <w:jc w:val="both"/>
              <w:rPr>
                <w:rFonts w:ascii="Montserrat" w:eastAsia="MS Mincho" w:hAnsi="Montserrat" w:cs="Times New Roman"/>
                <w:b/>
                <w:bCs/>
                <w:color w:val="000000"/>
                <w:sz w:val="19"/>
                <w:szCs w:val="19"/>
                <w:lang w:val="es-ES_tradnl"/>
              </w:rPr>
            </w:pPr>
            <w:r w:rsidRPr="004C27B8">
              <w:rPr>
                <w:rFonts w:ascii="Montserrat" w:eastAsia="MS Mincho" w:hAnsi="Montserrat" w:cs="Times New Roman"/>
                <w:b/>
                <w:bCs/>
                <w:color w:val="000000"/>
                <w:sz w:val="19"/>
                <w:szCs w:val="19"/>
                <w:lang w:val="es-ES_tradnl"/>
              </w:rPr>
              <w:t>3. PROPUESTA DE TRABAJO (12.00 PUNTOS)</w:t>
            </w:r>
          </w:p>
        </w:tc>
        <w:tc>
          <w:tcPr>
            <w:tcW w:w="740" w:type="pct"/>
            <w:tcBorders>
              <w:top w:val="single" w:sz="4" w:space="0" w:color="auto"/>
              <w:left w:val="nil"/>
              <w:bottom w:val="single" w:sz="4" w:space="0" w:color="auto"/>
              <w:right w:val="single" w:sz="4" w:space="0" w:color="auto"/>
            </w:tcBorders>
            <w:shd w:val="clear" w:color="000000" w:fill="D6E3BC"/>
            <w:noWrap/>
            <w:vAlign w:val="center"/>
            <w:hideMark/>
          </w:tcPr>
          <w:p w:rsidR="00550EE9" w:rsidRPr="004C27B8" w:rsidRDefault="00550EE9" w:rsidP="008C2A72">
            <w:pPr>
              <w:spacing w:after="0" w:line="240" w:lineRule="auto"/>
              <w:jc w:val="center"/>
              <w:rPr>
                <w:rFonts w:ascii="Montserrat" w:eastAsia="MS Mincho" w:hAnsi="Montserrat" w:cs="Times New Roman"/>
                <w:b/>
                <w:bCs/>
                <w:color w:val="000000"/>
                <w:sz w:val="19"/>
                <w:szCs w:val="19"/>
                <w:lang w:val="es-ES_tradnl"/>
              </w:rPr>
            </w:pPr>
            <w:r w:rsidRPr="004C27B8">
              <w:rPr>
                <w:rFonts w:ascii="Montserrat" w:eastAsia="MS Mincho" w:hAnsi="Montserrat" w:cs="Times New Roman"/>
                <w:b/>
                <w:bCs/>
                <w:color w:val="000000"/>
                <w:sz w:val="19"/>
                <w:szCs w:val="19"/>
                <w:lang w:val="es-ES_tradnl"/>
              </w:rPr>
              <w:t>PUNTOS A DISTRIBUIR</w:t>
            </w:r>
          </w:p>
        </w:tc>
      </w:tr>
      <w:tr w:rsidR="00550EE9" w:rsidRPr="00692927" w:rsidTr="00550EE9">
        <w:trPr>
          <w:trHeight w:val="4632"/>
        </w:trPr>
        <w:tc>
          <w:tcPr>
            <w:tcW w:w="858" w:type="pct"/>
            <w:tcBorders>
              <w:top w:val="nil"/>
              <w:left w:val="single" w:sz="8" w:space="0" w:color="auto"/>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3.a) ESQUEMA ESTRUCTURAL DE LA ORGANIZACIÓN DE LOS RECURSOS HUMANOS.</w:t>
            </w:r>
          </w:p>
        </w:tc>
        <w:tc>
          <w:tcPr>
            <w:tcW w:w="3357" w:type="pct"/>
            <w:gridSpan w:val="2"/>
            <w:tcBorders>
              <w:top w:val="nil"/>
              <w:left w:val="nil"/>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sz w:val="19"/>
                <w:szCs w:val="19"/>
                <w:lang w:val="es-ES_tradnl"/>
              </w:rPr>
            </w:pPr>
          </w:p>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Se otorgará puntaje a “EL LICITANTE” que incluya en su propuesta técnica, manifestación por escrito firmada por el representante legal de la empresa con lo siguiente: </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p>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3.a1) La plantilla de los recursos humanos con los que cuenta para la prestación del servicio solicitado, identificando el personal que propondrá para cada una de las actividades del Contenido Temático.</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3.a2) Organigrama detallado de la empresa, el cual deberá incluir el área de ubicación de los instructores propuestos para la atención del Contenido Temático.</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550EE9" w:rsidRPr="00692927" w:rsidRDefault="00550EE9" w:rsidP="008C2A72">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plantilla de recursos humanos y organigrama de la empresa: 2.0 puntos.</w:t>
            </w:r>
          </w:p>
          <w:p w:rsidR="00550EE9" w:rsidRPr="00692927" w:rsidRDefault="00550EE9" w:rsidP="008C2A72">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plantilla de recursos humanos: 0.50 puntos.</w:t>
            </w:r>
          </w:p>
          <w:p w:rsidR="00550EE9" w:rsidRPr="00692927" w:rsidRDefault="00550EE9" w:rsidP="008C2A72">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organigrama de la empresa: 0.50 puntos.</w:t>
            </w:r>
          </w:p>
          <w:p w:rsidR="00550EE9" w:rsidRDefault="00550EE9" w:rsidP="008C2A72">
            <w:pPr>
              <w:numPr>
                <w:ilvl w:val="0"/>
                <w:numId w:val="54"/>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No Presentación de los documentos solicitados en este apartado se le otorgarán: 0.00 puntos.</w:t>
            </w:r>
          </w:p>
          <w:p w:rsidR="00550EE9" w:rsidRPr="00692927" w:rsidRDefault="00550EE9" w:rsidP="008C2A72">
            <w:pPr>
              <w:numPr>
                <w:ilvl w:val="0"/>
                <w:numId w:val="54"/>
              </w:numPr>
              <w:spacing w:after="0" w:line="240" w:lineRule="auto"/>
              <w:contextualSpacing/>
              <w:rPr>
                <w:rFonts w:ascii="Montserrat" w:eastAsia="Cambria" w:hAnsi="Montserrat" w:cs="Arial"/>
                <w:color w:val="000000"/>
                <w:sz w:val="19"/>
                <w:szCs w:val="19"/>
              </w:rPr>
            </w:pPr>
          </w:p>
        </w:tc>
        <w:tc>
          <w:tcPr>
            <w:tcW w:w="785" w:type="pct"/>
            <w:gridSpan w:val="3"/>
            <w:tcBorders>
              <w:top w:val="nil"/>
              <w:left w:val="single" w:sz="8" w:space="0" w:color="auto"/>
              <w:bottom w:val="single" w:sz="4" w:space="0" w:color="auto"/>
              <w:right w:val="single" w:sz="8"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2.0</w:t>
            </w:r>
          </w:p>
        </w:tc>
      </w:tr>
      <w:tr w:rsidR="00550EE9" w:rsidRPr="00692927" w:rsidTr="00550EE9">
        <w:tc>
          <w:tcPr>
            <w:tcW w:w="858"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lastRenderedPageBreak/>
              <w:t xml:space="preserve">3.b) METODOLOGÍA </w:t>
            </w:r>
          </w:p>
        </w:tc>
        <w:tc>
          <w:tcPr>
            <w:tcW w:w="3357" w:type="pct"/>
            <w:gridSpan w:val="2"/>
            <w:tcBorders>
              <w:top w:val="single" w:sz="4" w:space="0" w:color="auto"/>
              <w:left w:val="nil"/>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Se otorgará puntaje a “EL LICITANTE” que incluya en su proposición la metodología propuesta para la prestación del servicio que incluya lo siguiente: </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p>
          <w:p w:rsidR="00550EE9" w:rsidRPr="00692927" w:rsidRDefault="00550EE9" w:rsidP="008C2A72">
            <w:pPr>
              <w:numPr>
                <w:ilvl w:val="0"/>
                <w:numId w:val="56"/>
              </w:numPr>
              <w:spacing w:after="0" w:line="240" w:lineRule="auto"/>
              <w:contextualSpacing/>
              <w:jc w:val="both"/>
              <w:rPr>
                <w:rFonts w:ascii="Montserrat" w:eastAsia="Cambria" w:hAnsi="Montserrat" w:cs="Arial"/>
                <w:sz w:val="19"/>
                <w:szCs w:val="19"/>
              </w:rPr>
            </w:pPr>
            <w:r w:rsidRPr="00692927">
              <w:rPr>
                <w:rFonts w:ascii="Montserrat" w:eastAsia="Cambria" w:hAnsi="Montserrat" w:cs="Arial"/>
                <w:sz w:val="19"/>
                <w:szCs w:val="19"/>
              </w:rPr>
              <w:t>Agenda del curso relacionado con el “Uso de la Herramienta Balanced Scorecard (BSC)”.</w:t>
            </w:r>
          </w:p>
          <w:p w:rsidR="00550EE9" w:rsidRPr="00692927" w:rsidRDefault="00550EE9" w:rsidP="008C2A72">
            <w:pPr>
              <w:numPr>
                <w:ilvl w:val="0"/>
                <w:numId w:val="56"/>
              </w:numPr>
              <w:spacing w:after="0" w:line="240" w:lineRule="auto"/>
              <w:contextualSpacing/>
              <w:jc w:val="both"/>
              <w:rPr>
                <w:rFonts w:ascii="Montserrat" w:eastAsia="Cambria" w:hAnsi="Montserrat" w:cs="Arial"/>
                <w:sz w:val="19"/>
                <w:szCs w:val="19"/>
              </w:rPr>
            </w:pPr>
            <w:r w:rsidRPr="00692927">
              <w:rPr>
                <w:rFonts w:ascii="Montserrat" w:eastAsia="Cambria" w:hAnsi="Montserrat" w:cs="Arial"/>
                <w:sz w:val="19"/>
                <w:szCs w:val="19"/>
              </w:rPr>
              <w:t>Descripción de la metodología, procesos y/o procedimientos que el posible proveedor utilizará para prestar el servicio solicitado.</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550EE9" w:rsidRPr="00692927" w:rsidRDefault="00550EE9" w:rsidP="008C2A72">
            <w:pPr>
              <w:numPr>
                <w:ilvl w:val="0"/>
                <w:numId w:val="55"/>
              </w:numPr>
              <w:spacing w:after="0" w:line="240" w:lineRule="auto"/>
              <w:ind w:hanging="21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2 (dos) de los documentos solicitados: 6.00 puntos.</w:t>
            </w:r>
          </w:p>
          <w:p w:rsidR="00550EE9" w:rsidRPr="00692927" w:rsidRDefault="00550EE9" w:rsidP="008C2A72">
            <w:pPr>
              <w:numPr>
                <w:ilvl w:val="0"/>
                <w:numId w:val="55"/>
              </w:numPr>
              <w:spacing w:after="0" w:line="240" w:lineRule="auto"/>
              <w:ind w:hanging="21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1 (un) de los 2 (dos) documentos solicitados: 3.00 puntos.</w:t>
            </w:r>
          </w:p>
          <w:p w:rsidR="00550EE9" w:rsidRPr="00692927" w:rsidRDefault="00550EE9" w:rsidP="008C2A72">
            <w:pPr>
              <w:numPr>
                <w:ilvl w:val="0"/>
                <w:numId w:val="55"/>
              </w:numPr>
              <w:spacing w:after="0" w:line="240" w:lineRule="auto"/>
              <w:ind w:hanging="217"/>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En caso de no presentar los documentos solicitados se le otorgarán: 0.00 puntos.</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p>
        </w:tc>
        <w:tc>
          <w:tcPr>
            <w:tcW w:w="785" w:type="pct"/>
            <w:gridSpan w:val="3"/>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6.0</w:t>
            </w:r>
          </w:p>
        </w:tc>
      </w:tr>
      <w:tr w:rsidR="00550EE9" w:rsidRPr="00692927" w:rsidTr="00550EE9">
        <w:trPr>
          <w:trHeight w:val="3179"/>
        </w:trPr>
        <w:tc>
          <w:tcPr>
            <w:tcW w:w="858" w:type="pct"/>
            <w:tcBorders>
              <w:top w:val="single" w:sz="8" w:space="0" w:color="auto"/>
              <w:left w:val="single" w:sz="8" w:space="0" w:color="auto"/>
              <w:bottom w:val="single" w:sz="8" w:space="0" w:color="000000"/>
              <w:right w:val="single" w:sz="8" w:space="0" w:color="auto"/>
            </w:tcBorders>
            <w:shd w:val="clear" w:color="auto" w:fill="auto"/>
            <w:vAlign w:val="center"/>
          </w:tcPr>
          <w:p w:rsidR="00550EE9" w:rsidRPr="00692927" w:rsidRDefault="00550EE9" w:rsidP="008C2A72">
            <w:pPr>
              <w:spacing w:after="0" w:line="240" w:lineRule="auto"/>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3.c) PLAN DE TRABAJO PARA LA PRESTACIÓN DEL SERVICIO.</w:t>
            </w:r>
          </w:p>
        </w:tc>
        <w:tc>
          <w:tcPr>
            <w:tcW w:w="3357" w:type="pct"/>
            <w:gridSpan w:val="2"/>
            <w:tcBorders>
              <w:top w:val="single" w:sz="4" w:space="0" w:color="auto"/>
              <w:left w:val="nil"/>
              <w:right w:val="single" w:sz="8" w:space="0" w:color="auto"/>
            </w:tcBorders>
            <w:shd w:val="clear" w:color="auto" w:fill="auto"/>
            <w:vAlign w:val="center"/>
          </w:tcPr>
          <w:p w:rsidR="00550EE9" w:rsidRPr="00692927" w:rsidRDefault="00550EE9" w:rsidP="008C2A72">
            <w:pPr>
              <w:spacing w:after="0" w:line="240" w:lineRule="auto"/>
              <w:ind w:left="360"/>
              <w:contextualSpacing/>
              <w:jc w:val="both"/>
              <w:rPr>
                <w:rFonts w:ascii="Montserrat" w:eastAsia="Cambria" w:hAnsi="Montserrat" w:cs="Arial"/>
                <w:sz w:val="19"/>
                <w:szCs w:val="19"/>
              </w:rPr>
            </w:pPr>
          </w:p>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Se otorgará puntaje a “EL LICITANTE” que incluya en su proposición el plan de trabajo para la prestación del servicio que incluya lo siguiente: </w:t>
            </w:r>
          </w:p>
          <w:p w:rsidR="00550EE9" w:rsidRPr="00692927" w:rsidRDefault="00550EE9" w:rsidP="008C2A72">
            <w:pPr>
              <w:spacing w:after="0" w:line="240" w:lineRule="auto"/>
              <w:jc w:val="both"/>
              <w:rPr>
                <w:rFonts w:ascii="Montserrat" w:eastAsia="MS Mincho" w:hAnsi="Montserrat" w:cs="Times New Roman"/>
                <w:sz w:val="19"/>
                <w:szCs w:val="19"/>
                <w:lang w:val="es-ES_tradnl"/>
              </w:rPr>
            </w:pPr>
          </w:p>
          <w:p w:rsidR="00550EE9" w:rsidRPr="00692927" w:rsidRDefault="00550EE9" w:rsidP="008C2A72">
            <w:pPr>
              <w:spacing w:after="0" w:line="240" w:lineRule="auto"/>
              <w:jc w:val="both"/>
              <w:rPr>
                <w:rFonts w:ascii="Montserrat" w:eastAsia="MS Mincho" w:hAnsi="Montserrat" w:cs="Times New Roman"/>
                <w:sz w:val="19"/>
                <w:szCs w:val="19"/>
                <w:lang w:val="es-ES_tradnl"/>
              </w:rPr>
            </w:pPr>
            <w:r w:rsidRPr="00692927">
              <w:rPr>
                <w:rFonts w:ascii="Montserrat" w:eastAsia="MS Mincho" w:hAnsi="Montserrat" w:cs="Times New Roman"/>
                <w:sz w:val="19"/>
                <w:szCs w:val="19"/>
                <w:lang w:val="es-ES_tradnl"/>
              </w:rPr>
              <w:t xml:space="preserve">Contenido Temático del Curso en el que se propongan plazos optimizados para la prestación del servicio solicitado, dicho Contenido Temático deberá contener lo siguiente: </w:t>
            </w:r>
          </w:p>
          <w:p w:rsidR="00550EE9" w:rsidRPr="00692927" w:rsidRDefault="00550EE9" w:rsidP="008C2A72">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Actividades a realizar.</w:t>
            </w:r>
          </w:p>
          <w:p w:rsidR="00550EE9" w:rsidRPr="00692927" w:rsidRDefault="00550EE9" w:rsidP="008C2A72">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Secuencia de actividades en diagrama de Gantt.</w:t>
            </w:r>
          </w:p>
          <w:p w:rsidR="00550EE9" w:rsidRPr="00692927" w:rsidRDefault="00550EE9" w:rsidP="008C2A72">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Recursos y materiales proveídos (carpetas, documentos de trabajo, etc.)</w:t>
            </w:r>
          </w:p>
          <w:p w:rsidR="00550EE9" w:rsidRPr="00692927" w:rsidRDefault="00550EE9" w:rsidP="008C2A72">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Responsables de las actividades.</w:t>
            </w:r>
          </w:p>
          <w:p w:rsidR="00550EE9" w:rsidRPr="00692927" w:rsidRDefault="00550EE9" w:rsidP="008C2A72">
            <w:pPr>
              <w:numPr>
                <w:ilvl w:val="1"/>
                <w:numId w:val="51"/>
              </w:numPr>
              <w:spacing w:after="0" w:line="240" w:lineRule="auto"/>
              <w:ind w:left="786" w:hanging="283"/>
              <w:contextualSpacing/>
              <w:jc w:val="both"/>
              <w:rPr>
                <w:rFonts w:ascii="Montserrat" w:eastAsia="Cambria" w:hAnsi="Montserrat" w:cs="Arial"/>
                <w:sz w:val="19"/>
                <w:szCs w:val="19"/>
              </w:rPr>
            </w:pPr>
            <w:r w:rsidRPr="00692927">
              <w:rPr>
                <w:rFonts w:ascii="Montserrat" w:eastAsia="Cambria" w:hAnsi="Montserrat" w:cs="Arial"/>
                <w:sz w:val="19"/>
                <w:szCs w:val="19"/>
              </w:rPr>
              <w:t>Duración del proyecto.</w:t>
            </w:r>
          </w:p>
          <w:p w:rsidR="00550EE9" w:rsidRPr="00692927" w:rsidRDefault="00550EE9" w:rsidP="008C2A72">
            <w:pPr>
              <w:spacing w:after="0" w:line="240" w:lineRule="auto"/>
              <w:ind w:left="786"/>
              <w:contextualSpacing/>
              <w:jc w:val="both"/>
              <w:rPr>
                <w:rFonts w:ascii="Montserrat" w:eastAsia="Cambria" w:hAnsi="Montserrat" w:cs="Arial"/>
                <w:sz w:val="19"/>
                <w:szCs w:val="19"/>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 otorgará el puntaje de acuerdo a lo siguiente: </w:t>
            </w:r>
          </w:p>
          <w:p w:rsidR="00550EE9" w:rsidRPr="00692927" w:rsidRDefault="00550EE9" w:rsidP="008C2A72">
            <w:pPr>
              <w:numPr>
                <w:ilvl w:val="0"/>
                <w:numId w:val="62"/>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Presentación de la documentación solicitada completa en este apartado: 4.00 puntos. </w:t>
            </w:r>
          </w:p>
          <w:p w:rsidR="00550EE9" w:rsidRPr="00692927" w:rsidRDefault="00550EE9" w:rsidP="008C2A72">
            <w:pPr>
              <w:numPr>
                <w:ilvl w:val="0"/>
                <w:numId w:val="62"/>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la documentación solicitada en este apartado de manera parcial se le otorgarán: 0.00 puntos.</w:t>
            </w:r>
          </w:p>
          <w:p w:rsidR="00550EE9" w:rsidRPr="00692927" w:rsidRDefault="00550EE9" w:rsidP="008C2A72">
            <w:pPr>
              <w:spacing w:after="0" w:line="240" w:lineRule="auto"/>
              <w:ind w:left="786"/>
              <w:contextualSpacing/>
              <w:jc w:val="both"/>
              <w:rPr>
                <w:rFonts w:ascii="Montserrat" w:eastAsia="Cambria" w:hAnsi="Montserrat" w:cs="Arial"/>
                <w:sz w:val="19"/>
                <w:szCs w:val="19"/>
              </w:rPr>
            </w:pPr>
          </w:p>
          <w:p w:rsidR="00550EE9" w:rsidRPr="00692927" w:rsidRDefault="00550EE9" w:rsidP="008C2A72">
            <w:pPr>
              <w:spacing w:after="0" w:line="240" w:lineRule="auto"/>
              <w:ind w:left="786"/>
              <w:contextualSpacing/>
              <w:jc w:val="both"/>
              <w:rPr>
                <w:rFonts w:ascii="Montserrat" w:eastAsia="Cambria" w:hAnsi="Montserrat" w:cs="Arial"/>
                <w:sz w:val="19"/>
                <w:szCs w:val="19"/>
              </w:rPr>
            </w:pPr>
          </w:p>
        </w:tc>
        <w:tc>
          <w:tcPr>
            <w:tcW w:w="785" w:type="pct"/>
            <w:gridSpan w:val="3"/>
            <w:tcBorders>
              <w:top w:val="single" w:sz="8" w:space="0" w:color="auto"/>
              <w:left w:val="single" w:sz="8" w:space="0" w:color="auto"/>
              <w:bottom w:val="single" w:sz="8" w:space="0" w:color="000000"/>
              <w:right w:val="single" w:sz="8" w:space="0" w:color="auto"/>
            </w:tcBorders>
            <w:shd w:val="clear" w:color="auto" w:fill="auto"/>
            <w:noWrap/>
            <w:vAlign w:val="center"/>
          </w:tcPr>
          <w:p w:rsidR="00550EE9" w:rsidRPr="00692927" w:rsidRDefault="00550EE9"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4.0</w:t>
            </w:r>
          </w:p>
        </w:tc>
      </w:tr>
      <w:tr w:rsidR="00550EE9" w:rsidRPr="00692927" w:rsidTr="00550EE9">
        <w:trPr>
          <w:trHeight w:val="20"/>
        </w:trPr>
        <w:tc>
          <w:tcPr>
            <w:tcW w:w="4215"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550EE9" w:rsidRPr="00692927" w:rsidRDefault="00550EE9" w:rsidP="008C2A72">
            <w:pPr>
              <w:spacing w:after="0" w:line="240" w:lineRule="auto"/>
              <w:jc w:val="both"/>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TOTAL DE PUNTOS POSIBLES DE OBTENER EN EL RUBRO RELATIVO A LA PROPUESTA DE TRABAJO</w:t>
            </w:r>
          </w:p>
        </w:tc>
        <w:tc>
          <w:tcPr>
            <w:tcW w:w="785" w:type="pct"/>
            <w:gridSpan w:val="3"/>
            <w:tcBorders>
              <w:top w:val="single" w:sz="8" w:space="0" w:color="auto"/>
              <w:left w:val="nil"/>
              <w:bottom w:val="single" w:sz="8" w:space="0" w:color="auto"/>
              <w:right w:val="single" w:sz="8" w:space="0" w:color="auto"/>
            </w:tcBorders>
            <w:shd w:val="clear" w:color="000000" w:fill="D6E3BC"/>
            <w:noWrap/>
            <w:vAlign w:val="center"/>
            <w:hideMark/>
          </w:tcPr>
          <w:p w:rsidR="00550EE9" w:rsidRPr="00692927" w:rsidRDefault="00550EE9" w:rsidP="008C2A72">
            <w:pPr>
              <w:spacing w:after="0" w:line="240" w:lineRule="auto"/>
              <w:jc w:val="center"/>
              <w:rPr>
                <w:rFonts w:ascii="Montserrat" w:eastAsia="MS Mincho" w:hAnsi="Montserrat" w:cs="Times New Roman"/>
                <w:b/>
                <w:bCs/>
                <w:sz w:val="19"/>
                <w:szCs w:val="19"/>
                <w:lang w:val="es-ES_tradnl"/>
              </w:rPr>
            </w:pPr>
            <w:r w:rsidRPr="00692927">
              <w:rPr>
                <w:rFonts w:ascii="Montserrat" w:eastAsia="MS Mincho" w:hAnsi="Montserrat" w:cs="Times New Roman"/>
                <w:b/>
                <w:bCs/>
                <w:sz w:val="19"/>
                <w:szCs w:val="19"/>
                <w:lang w:val="es-ES_tradnl"/>
              </w:rPr>
              <w:t>12.0</w:t>
            </w:r>
          </w:p>
        </w:tc>
      </w:tr>
    </w:tbl>
    <w:tbl>
      <w:tblPr>
        <w:tblpPr w:leftFromText="141" w:rightFromText="141" w:vertAnchor="text" w:tblpX="-497" w:tblpY="1"/>
        <w:tblOverlap w:val="never"/>
        <w:tblW w:w="5540" w:type="pct"/>
        <w:tblLayout w:type="fixed"/>
        <w:tblCellMar>
          <w:left w:w="70" w:type="dxa"/>
          <w:right w:w="70" w:type="dxa"/>
        </w:tblCellMar>
        <w:tblLook w:val="04A0" w:firstRow="1" w:lastRow="0" w:firstColumn="1" w:lastColumn="0" w:noHBand="0" w:noVBand="1"/>
      </w:tblPr>
      <w:tblGrid>
        <w:gridCol w:w="1847"/>
        <w:gridCol w:w="6650"/>
        <w:gridCol w:w="1554"/>
      </w:tblGrid>
      <w:tr w:rsidR="00550EE9" w:rsidRPr="00692927" w:rsidTr="008C2A72">
        <w:trPr>
          <w:trHeight w:val="20"/>
          <w:tblHeader/>
        </w:trPr>
        <w:tc>
          <w:tcPr>
            <w:tcW w:w="4227" w:type="pct"/>
            <w:gridSpan w:val="2"/>
            <w:tcBorders>
              <w:top w:val="single" w:sz="8" w:space="0" w:color="auto"/>
              <w:left w:val="single" w:sz="8" w:space="0" w:color="auto"/>
              <w:bottom w:val="single" w:sz="4" w:space="0" w:color="auto"/>
              <w:right w:val="single" w:sz="8" w:space="0" w:color="000000"/>
            </w:tcBorders>
            <w:shd w:val="clear" w:color="000000" w:fill="D6E3BC"/>
            <w:noWrap/>
            <w:vAlign w:val="center"/>
            <w:hideMark/>
          </w:tcPr>
          <w:p w:rsidR="00550EE9" w:rsidRPr="00692927" w:rsidRDefault="00550EE9" w:rsidP="008C2A72">
            <w:pPr>
              <w:spacing w:after="0" w:line="240" w:lineRule="auto"/>
              <w:rPr>
                <w:rFonts w:ascii="Montserrat Medium" w:eastAsia="MS Mincho" w:hAnsi="Montserrat Medium" w:cs="Times New Roman"/>
                <w:b/>
                <w:bCs/>
                <w:color w:val="000000"/>
                <w:sz w:val="19"/>
                <w:szCs w:val="19"/>
                <w:lang w:val="es-ES_tradnl"/>
              </w:rPr>
            </w:pPr>
            <w:r w:rsidRPr="00692927">
              <w:rPr>
                <w:rFonts w:ascii="Montserrat Medium" w:eastAsia="MS Mincho" w:hAnsi="Montserrat Medium" w:cs="Times New Roman"/>
                <w:b/>
                <w:bCs/>
                <w:color w:val="000000"/>
                <w:sz w:val="19"/>
                <w:szCs w:val="19"/>
                <w:lang w:val="es-ES_tradnl"/>
              </w:rPr>
              <w:t>4. CUMPLIMIENTO DE CONTRATOS (6.00 PUNTOS)</w:t>
            </w:r>
          </w:p>
        </w:tc>
        <w:tc>
          <w:tcPr>
            <w:tcW w:w="773" w:type="pct"/>
            <w:tcBorders>
              <w:top w:val="single" w:sz="8" w:space="0" w:color="auto"/>
              <w:left w:val="nil"/>
              <w:bottom w:val="single" w:sz="8" w:space="0" w:color="auto"/>
              <w:right w:val="single" w:sz="8" w:space="0" w:color="auto"/>
            </w:tcBorders>
            <w:shd w:val="clear" w:color="000000" w:fill="D6E3BC"/>
            <w:noWrap/>
            <w:vAlign w:val="center"/>
            <w:hideMark/>
          </w:tcPr>
          <w:p w:rsidR="00550EE9" w:rsidRPr="00692927" w:rsidRDefault="00550EE9" w:rsidP="008C2A72">
            <w:pPr>
              <w:spacing w:after="0" w:line="240" w:lineRule="auto"/>
              <w:jc w:val="center"/>
              <w:rPr>
                <w:rFonts w:ascii="Montserrat Medium" w:eastAsia="MS Mincho" w:hAnsi="Montserrat Medium" w:cs="Times New Roman"/>
                <w:b/>
                <w:bCs/>
                <w:color w:val="000000"/>
                <w:sz w:val="19"/>
                <w:szCs w:val="19"/>
                <w:lang w:val="es-ES_tradnl"/>
              </w:rPr>
            </w:pPr>
            <w:r w:rsidRPr="00692927">
              <w:rPr>
                <w:rFonts w:ascii="Montserrat Medium" w:eastAsia="MS Mincho" w:hAnsi="Montserrat Medium" w:cs="Times New Roman"/>
                <w:b/>
                <w:bCs/>
                <w:color w:val="000000"/>
                <w:sz w:val="19"/>
                <w:szCs w:val="19"/>
                <w:lang w:val="es-ES_tradnl"/>
              </w:rPr>
              <w:t>PUNTOS A DISTRIBUIR</w:t>
            </w:r>
          </w:p>
        </w:tc>
      </w:tr>
      <w:tr w:rsidR="00550EE9" w:rsidRPr="00692927" w:rsidTr="008C2A72">
        <w:tc>
          <w:tcPr>
            <w:tcW w:w="91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550EE9" w:rsidRPr="00692927" w:rsidRDefault="00550EE9" w:rsidP="008C2A72">
            <w:pPr>
              <w:spacing w:after="0" w:line="240" w:lineRule="auto"/>
              <w:rPr>
                <w:rFonts w:ascii="Montserrat" w:eastAsia="MS Mincho" w:hAnsi="Montserrat" w:cs="Times New Roman"/>
                <w:b/>
                <w:color w:val="000000"/>
                <w:sz w:val="19"/>
                <w:szCs w:val="19"/>
                <w:lang w:val="es-ES_tradnl"/>
              </w:rPr>
            </w:pPr>
            <w:r w:rsidRPr="00692927">
              <w:rPr>
                <w:rFonts w:ascii="Montserrat" w:eastAsia="MS Mincho" w:hAnsi="Montserrat" w:cs="Times New Roman"/>
                <w:b/>
                <w:color w:val="000000"/>
                <w:sz w:val="19"/>
                <w:szCs w:val="19"/>
                <w:lang w:val="es-ES_tradnl"/>
              </w:rPr>
              <w:t>4.a) CUMPLIMIENTO DE LOS CONTRATOS</w:t>
            </w:r>
          </w:p>
        </w:tc>
        <w:tc>
          <w:tcPr>
            <w:tcW w:w="3308" w:type="pct"/>
            <w:tcBorders>
              <w:top w:val="single" w:sz="4" w:space="0" w:color="auto"/>
              <w:left w:val="nil"/>
              <w:bottom w:val="single" w:sz="4" w:space="0" w:color="auto"/>
              <w:right w:val="nil"/>
            </w:tcBorders>
            <w:shd w:val="clear" w:color="auto" w:fill="auto"/>
            <w:vAlign w:val="center"/>
            <w:hideMark/>
          </w:tcPr>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evaluará el desempeño o cumplimiento que ha tenido el posible proveedor en la prestación oportuna y adecuada de servicios equivalentes al solicitado mediante la presentación de los siguientes documentos: </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Presentación de documentos respecto de los contratos u órdenes </w:t>
            </w:r>
            <w:r w:rsidRPr="00692927">
              <w:rPr>
                <w:rFonts w:ascii="Montserrat" w:eastAsia="MS Mincho" w:hAnsi="Montserrat" w:cs="Times New Roman"/>
                <w:color w:val="000000"/>
                <w:sz w:val="19"/>
                <w:szCs w:val="19"/>
                <w:lang w:val="es-ES_tradnl"/>
              </w:rPr>
              <w:lastRenderedPageBreak/>
              <w:t>de servicio que acrediten que el licitante realizó la entrega de los servicios requeridos en tiempo y forma a entera satisfacción del cliente. Con relación a los contratos a que se refiere el rubro 2.a) EXPERIENCIA PRESTANDO SERVICIOS SIMILARES A LOS REQUERIDOS.</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Dichos documentos podrán ser:</w:t>
            </w:r>
          </w:p>
          <w:p w:rsidR="00550EE9" w:rsidRPr="00692927" w:rsidRDefault="00550EE9" w:rsidP="008C2A72">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Actas de Entrega-Recepción del Servicio, firmadas por las personas facultadas como Administradores del Contrato</w:t>
            </w:r>
          </w:p>
          <w:p w:rsidR="00550EE9" w:rsidRPr="00692927" w:rsidRDefault="00550EE9" w:rsidP="008C2A72">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Cartas de Cumplimiento</w:t>
            </w:r>
          </w:p>
          <w:p w:rsidR="00550EE9" w:rsidRPr="00692927" w:rsidRDefault="00550EE9" w:rsidP="008C2A72">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 xml:space="preserve">Cancelación de Fianza </w:t>
            </w:r>
          </w:p>
          <w:p w:rsidR="00550EE9" w:rsidRPr="00692927" w:rsidRDefault="00550EE9" w:rsidP="008C2A72">
            <w:pPr>
              <w:numPr>
                <w:ilvl w:val="0"/>
                <w:numId w:val="57"/>
              </w:numPr>
              <w:spacing w:after="0" w:line="240" w:lineRule="auto"/>
              <w:contextualSpacing/>
              <w:jc w:val="both"/>
              <w:rPr>
                <w:rFonts w:ascii="Montserrat" w:eastAsia="Cambria" w:hAnsi="Montserrat" w:cs="Arial"/>
                <w:color w:val="000000"/>
                <w:sz w:val="19"/>
                <w:szCs w:val="19"/>
              </w:rPr>
            </w:pPr>
            <w:r w:rsidRPr="00692927">
              <w:rPr>
                <w:rFonts w:ascii="Montserrat" w:eastAsia="Cambria" w:hAnsi="Montserrat" w:cs="Arial"/>
                <w:color w:val="000000"/>
                <w:sz w:val="19"/>
                <w:szCs w:val="19"/>
              </w:rPr>
              <w:t>Liberación de Fianza de los servicios entregados, entre otros</w:t>
            </w:r>
          </w:p>
          <w:p w:rsidR="00550EE9" w:rsidRPr="00692927" w:rsidRDefault="00550EE9" w:rsidP="008C2A72">
            <w:pPr>
              <w:spacing w:after="0" w:line="240" w:lineRule="auto"/>
              <w:jc w:val="both"/>
              <w:rPr>
                <w:rFonts w:ascii="Montserrat" w:eastAsia="MS Mincho" w:hAnsi="Montserrat" w:cs="Times New Roman"/>
                <w:color w:val="000000"/>
                <w:sz w:val="19"/>
                <w:szCs w:val="19"/>
                <w:lang w:val="es-ES_tradnl"/>
              </w:rPr>
            </w:pPr>
            <w:r w:rsidRPr="00692927">
              <w:rPr>
                <w:rFonts w:ascii="Montserrat" w:eastAsia="MS Mincho" w:hAnsi="Montserrat" w:cs="Times New Roman"/>
                <w:color w:val="000000"/>
                <w:sz w:val="19"/>
                <w:szCs w:val="19"/>
                <w:lang w:val="es-ES_tradnl"/>
              </w:rPr>
              <w:t xml:space="preserve">Se otorgará el puntaje de acuerdo a lo siguiente: </w:t>
            </w:r>
          </w:p>
          <w:p w:rsidR="00550EE9" w:rsidRPr="00692927" w:rsidRDefault="00550EE9" w:rsidP="008C2A72">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5 (cinco) contratos, órdenes de servicio o pedidos: 6.00 puntos.</w:t>
            </w:r>
          </w:p>
          <w:p w:rsidR="00550EE9" w:rsidRPr="00692927" w:rsidRDefault="00550EE9" w:rsidP="008C2A72">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4 (cuatro) contratos órdenes de servicio o pedidos: 4.80 puntos.</w:t>
            </w:r>
          </w:p>
          <w:p w:rsidR="00550EE9" w:rsidRPr="00692927" w:rsidRDefault="00550EE9" w:rsidP="008C2A72">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3 (tres) contratos órdenes de servicio o pedidos: 3.60 puntos.</w:t>
            </w:r>
          </w:p>
          <w:p w:rsidR="00550EE9" w:rsidRPr="00692927" w:rsidRDefault="00550EE9" w:rsidP="008C2A72">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2 (dos) contratos órdenes de servicio o pedidos: 2.40 puntos.</w:t>
            </w:r>
          </w:p>
          <w:p w:rsidR="00550EE9" w:rsidRPr="00692927" w:rsidRDefault="00550EE9" w:rsidP="008C2A72">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1 (uno) contratos órdenes de servicio o pedidos: 1.20 puntos.</w:t>
            </w:r>
          </w:p>
          <w:p w:rsidR="00550EE9" w:rsidRPr="00692927" w:rsidRDefault="00550EE9" w:rsidP="008C2A72">
            <w:pPr>
              <w:numPr>
                <w:ilvl w:val="0"/>
                <w:numId w:val="63"/>
              </w:numPr>
              <w:spacing w:after="0" w:line="240" w:lineRule="auto"/>
              <w:contextualSpacing/>
              <w:rPr>
                <w:rFonts w:ascii="Montserrat" w:eastAsia="Cambria" w:hAnsi="Montserrat" w:cs="Arial"/>
                <w:color w:val="000000"/>
                <w:sz w:val="19"/>
                <w:szCs w:val="19"/>
              </w:rPr>
            </w:pPr>
            <w:r w:rsidRPr="00692927">
              <w:rPr>
                <w:rFonts w:ascii="Montserrat" w:eastAsia="Cambria" w:hAnsi="Montserrat" w:cs="Arial"/>
                <w:color w:val="000000"/>
                <w:sz w:val="19"/>
                <w:szCs w:val="19"/>
              </w:rPr>
              <w:t>Presentación de 0 (cero) contratos órdenes de servicio o pedidos se le otorgarán: 0.00 puntos. </w:t>
            </w:r>
          </w:p>
        </w:tc>
        <w:tc>
          <w:tcPr>
            <w:tcW w:w="773" w:type="pct"/>
            <w:tcBorders>
              <w:top w:val="nil"/>
              <w:left w:val="single" w:sz="8" w:space="0" w:color="auto"/>
              <w:bottom w:val="single" w:sz="8" w:space="0" w:color="000000"/>
              <w:right w:val="single" w:sz="8" w:space="0" w:color="auto"/>
            </w:tcBorders>
            <w:shd w:val="clear" w:color="auto" w:fill="auto"/>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6.0</w:t>
            </w:r>
          </w:p>
        </w:tc>
      </w:tr>
      <w:tr w:rsidR="00550EE9" w:rsidRPr="00692927" w:rsidTr="008C2A72">
        <w:trPr>
          <w:trHeight w:val="20"/>
        </w:trPr>
        <w:tc>
          <w:tcPr>
            <w:tcW w:w="4227" w:type="pct"/>
            <w:gridSpan w:val="2"/>
            <w:tcBorders>
              <w:top w:val="single" w:sz="8" w:space="0" w:color="auto"/>
              <w:left w:val="single" w:sz="8" w:space="0" w:color="auto"/>
              <w:bottom w:val="single" w:sz="8" w:space="0" w:color="auto"/>
              <w:right w:val="nil"/>
            </w:tcBorders>
            <w:shd w:val="clear" w:color="000000" w:fill="D6E3BC"/>
            <w:vAlign w:val="center"/>
            <w:hideMark/>
          </w:tcPr>
          <w:p w:rsidR="00550EE9" w:rsidRPr="00692927" w:rsidRDefault="00550EE9" w:rsidP="008C2A72">
            <w:pPr>
              <w:spacing w:after="0" w:line="240" w:lineRule="auto"/>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lastRenderedPageBreak/>
              <w:t>TOTAL DE PUNTOS POSIBLES DE OBTENER EN EL RUBRO RELATIVO A EL CUMPLIMIENTO DE CONTRATOS</w:t>
            </w:r>
          </w:p>
        </w:tc>
        <w:tc>
          <w:tcPr>
            <w:tcW w:w="773" w:type="pct"/>
            <w:tcBorders>
              <w:top w:val="nil"/>
              <w:left w:val="nil"/>
              <w:bottom w:val="single" w:sz="8" w:space="0" w:color="auto"/>
              <w:right w:val="single" w:sz="8" w:space="0" w:color="auto"/>
            </w:tcBorders>
            <w:shd w:val="clear" w:color="000000" w:fill="D6E3BC"/>
            <w:noWrap/>
            <w:vAlign w:val="center"/>
            <w:hideMark/>
          </w:tcPr>
          <w:p w:rsidR="00550EE9" w:rsidRPr="00692927" w:rsidRDefault="00550EE9" w:rsidP="008C2A72">
            <w:pPr>
              <w:spacing w:after="0" w:line="240" w:lineRule="auto"/>
              <w:jc w:val="center"/>
              <w:rPr>
                <w:rFonts w:ascii="Montserrat" w:eastAsia="MS Mincho" w:hAnsi="Montserrat" w:cs="Times New Roman"/>
                <w:b/>
                <w:bCs/>
                <w:color w:val="000000"/>
                <w:sz w:val="19"/>
                <w:szCs w:val="19"/>
                <w:lang w:val="es-ES_tradnl"/>
              </w:rPr>
            </w:pPr>
            <w:r w:rsidRPr="00692927">
              <w:rPr>
                <w:rFonts w:ascii="Montserrat" w:eastAsia="MS Mincho" w:hAnsi="Montserrat" w:cs="Times New Roman"/>
                <w:b/>
                <w:bCs/>
                <w:color w:val="000000"/>
                <w:sz w:val="19"/>
                <w:szCs w:val="19"/>
                <w:lang w:val="es-ES_tradnl"/>
              </w:rPr>
              <w:t>6.0</w:t>
            </w:r>
          </w:p>
        </w:tc>
      </w:tr>
    </w:tbl>
    <w:p w:rsidR="00550EE9" w:rsidRPr="00150EC0" w:rsidRDefault="00550EE9" w:rsidP="00550EE9">
      <w:pPr>
        <w:spacing w:after="0" w:line="240" w:lineRule="auto"/>
        <w:ind w:left="-426" w:right="-425"/>
        <w:jc w:val="both"/>
        <w:rPr>
          <w:rFonts w:ascii="Montserrat Medium" w:eastAsia="Times New Roman" w:hAnsi="Montserrat Medium" w:cs="Arial"/>
          <w:b/>
          <w:lang w:val="es-ES_tradnl" w:eastAsia="es-ES"/>
        </w:rPr>
      </w:pPr>
    </w:p>
    <w:bookmarkEnd w:id="174"/>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t>LICENCIAS, PERMISOS, REGISTROS, CERTIFICADOS O AUTORIZACIONES QUE DEBE CUMPLIR O APLICARSE AL SERVICIO A CONTRATAR.</w:t>
      </w:r>
    </w:p>
    <w:p w:rsidR="00401977" w:rsidRPr="00401977" w:rsidRDefault="00401977" w:rsidP="00C362F2">
      <w:pPr>
        <w:suppressAutoHyphens/>
        <w:spacing w:after="0" w:line="240" w:lineRule="auto"/>
        <w:ind w:left="-426" w:right="-425"/>
        <w:jc w:val="both"/>
        <w:rPr>
          <w:rFonts w:ascii="Montserrat Medium" w:eastAsia="MS Mincho" w:hAnsi="Montserrat Medium" w:cs="Arial"/>
          <w:b/>
          <w:bCs/>
          <w:sz w:val="24"/>
          <w:szCs w:val="24"/>
          <w:lang w:val="es-ES"/>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r w:rsidRPr="00401977">
        <w:rPr>
          <w:rFonts w:ascii="Montserrat Medium" w:eastAsia="MS Mincho" w:hAnsi="Montserrat Medium" w:cs="Arial"/>
          <w:bCs/>
          <w:sz w:val="24"/>
          <w:szCs w:val="24"/>
          <w:lang w:val="es-ES"/>
        </w:rPr>
        <w:t>Es responsabilidad de “EL PRESTADOR DEL SERVICIO”, cumplir con las licencias, permisos certificaciones o autorizaciones que sean necesarias para el cumplimiento del servicio requerido.</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FOLLETOS, CATÁLOGOS, FOTOGRAFÍAS O MANUALES.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 xml:space="preserve">No </w:t>
      </w:r>
      <w:r w:rsidRPr="00401977">
        <w:rPr>
          <w:rFonts w:ascii="Montserrat Medium" w:eastAsia="MS Mincho" w:hAnsi="Montserrat Medium" w:cs="Arial"/>
          <w:sz w:val="24"/>
          <w:szCs w:val="24"/>
          <w:lang w:val="es-ES"/>
        </w:rPr>
        <w:t>aplica</w:t>
      </w:r>
      <w:r w:rsidRPr="00401977">
        <w:rPr>
          <w:rFonts w:ascii="Montserrat Medium" w:eastAsia="MS Mincho" w:hAnsi="Montserrat Medium" w:cs="Arial"/>
          <w:sz w:val="24"/>
          <w:szCs w:val="24"/>
          <w:lang w:val="en-US"/>
        </w:rPr>
        <w:t>.</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n-US"/>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VISITAS A LAS INSTALACIONES INSTITUCIONALES.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 xml:space="preserve">No </w:t>
      </w:r>
      <w:r w:rsidRPr="00401977">
        <w:rPr>
          <w:rFonts w:ascii="Montserrat Medium" w:eastAsia="MS Mincho" w:hAnsi="Montserrat Medium" w:cs="Arial"/>
          <w:sz w:val="24"/>
          <w:szCs w:val="24"/>
          <w:lang w:val="es-ES"/>
        </w:rPr>
        <w:t>aplica</w:t>
      </w:r>
      <w:r w:rsidRPr="00401977">
        <w:rPr>
          <w:rFonts w:ascii="Montserrat Medium" w:eastAsia="MS Mincho" w:hAnsi="Montserrat Medium" w:cs="Arial"/>
          <w:sz w:val="24"/>
          <w:szCs w:val="24"/>
          <w:lang w:val="en-US"/>
        </w:rPr>
        <w:t>.</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n-US"/>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VISITAS A LAS INSTALACIONES DE LOS LICITANTES.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n-US"/>
        </w:rPr>
        <w:t xml:space="preserve">No </w:t>
      </w:r>
      <w:r w:rsidRPr="00401977">
        <w:rPr>
          <w:rFonts w:ascii="Montserrat Medium" w:eastAsia="MS Mincho" w:hAnsi="Montserrat Medium" w:cs="Arial"/>
          <w:sz w:val="24"/>
          <w:szCs w:val="24"/>
          <w:lang w:val="es-ES"/>
        </w:rPr>
        <w:t>aplica</w:t>
      </w:r>
      <w:r w:rsidRPr="00401977">
        <w:rPr>
          <w:rFonts w:ascii="Montserrat Medium" w:eastAsia="MS Mincho" w:hAnsi="Montserrat Medium" w:cs="Arial"/>
          <w:sz w:val="24"/>
          <w:szCs w:val="24"/>
          <w:lang w:val="en-US"/>
        </w:rPr>
        <w:t xml:space="preserve">.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n-US"/>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 xml:space="preserve">PENAS CONVENCIONALES Y DEDUCTIVAS AL PAGO.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lastRenderedPageBreak/>
        <w:t>En caso de que EL PRESTADOR DEL SERVICIO no inicie el servicio que le fue requerido dentro del plazo estipulado, el Instituto procederá conforme a lo establecido en el artículo 53 de la Ley de Adquisiciones y Arrendamientos y Servicios del Sector Público, así como con los numerales 5.5.8 y 5.5.8.1, de las Políticas, bases y Lineamientos en Materia de Adquisiciones, Arrendamientos y Servicios del Instituto Mexicano del Seguro Social; en todos los contratos se establecerán penas convencionales por atraso en el incumplimiento de la obligación contractual a cargo del proveedor para entregar los bienes o iniciar la prestación de servicios.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La pena convencional se calculará de acuerdo a los siguientes términos y condiciones expresados en la fórmula que se detalla a continuación: </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Pca = %d x nda x vspa.</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 xml:space="preserve">Dónde: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%d=porcentaje determinado en la convocatoria, invitación, cotización, contrato o pedido por cada día de atraso en el inicio de la prestación del servicio.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Pca =</w:t>
      </w:r>
      <w:r w:rsidRPr="00401977">
        <w:rPr>
          <w:rFonts w:ascii="Montserrat Medium" w:eastAsia="MS Mincho" w:hAnsi="Montserrat Medium" w:cs="Arial"/>
          <w:sz w:val="24"/>
          <w:szCs w:val="24"/>
        </w:rPr>
        <w:t xml:space="preserve"> pena convencional aplicable.</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nda =</w:t>
      </w:r>
      <w:r w:rsidRPr="00401977">
        <w:rPr>
          <w:rFonts w:ascii="Montserrat Medium" w:eastAsia="MS Mincho" w:hAnsi="Montserrat Medium" w:cs="Arial"/>
          <w:sz w:val="24"/>
          <w:szCs w:val="24"/>
        </w:rPr>
        <w:t xml:space="preserve"> número de días de atraso.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b/>
          <w:sz w:val="24"/>
          <w:szCs w:val="24"/>
        </w:rPr>
        <w:t>vspa =</w:t>
      </w:r>
      <w:r w:rsidRPr="00401977">
        <w:rPr>
          <w:rFonts w:ascii="Montserrat Medium" w:eastAsia="MS Mincho" w:hAnsi="Montserrat Medium" w:cs="Arial"/>
          <w:sz w:val="24"/>
          <w:szCs w:val="24"/>
        </w:rPr>
        <w:t xml:space="preserve"> valor de los servicios prestados con atraso, sin IVA.</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Las penas convencionales deben aplicarse bajo el principio de proporcionalidad, toda vez que si una parte de la obligación fue cumplida, la pena no puede ser aplicada a la totalidad del monto contratado.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La penal convencional aplicable no deberá exceder el importe de la garantía de cumplimiento solicitada, en caso de que se llegara a rebasar el límite máximo de la suma de penas convencionales aplicadas citada anteriormente el Administrador del Contrato notificará al Área Contratante la solicitud de recisión del contrato.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Administrador del Contrato será el encargado de determinar, calcular y notificar al prestador de servicios adjudicado las penas convencionales, así como vigilar el registro, captura y validación en el Sistema PREI Millenium.</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La pena convencional se calculará por cada día de atraso en la fecha de entrega del servicio.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6"/>
        </w:numPr>
        <w:suppressAutoHyphens/>
        <w:spacing w:after="0" w:line="240" w:lineRule="auto"/>
        <w:ind w:left="-426" w:right="-425" w:firstLine="0"/>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t>Deductivas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lastRenderedPageBreak/>
        <w:t>En términos de los artículos 53 Bis de la LAASSP y 97 del RLAASSP, numerales 4.24.4 inciso h), 5.3.15, 5.5.8 y 5.5.8.1 de las POBALINES, el Administrador del Contrato será el responsable de administrar y verificar el cumplimiento de las obligaciones derivadas del instrumento jurídico contractual que se formalice, así como del cálculo, aplicación y seguimiento de las deductivas al pago de la prestación del servicio, con motivo del incumplimiento parcial o deficiente en que pudiera incurrir “EL PRESTADOR DEL SERVICIO“ adjudicado respecto a la(s) partida(s) o concepto(s) que integrarán el instrumento jurídico contractual, así como de notificarlas para que éste realice el pago correspondiente.</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Dichas deductivas, se aplicarán bajo el principio de proporcionalidad, toda vez que si una parte de la obligación fue cumplida, la pena no será aplicada a la totalidad del monto total de la prestación del servicio.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5"/>
        </w:numPr>
        <w:suppressAutoHyphens/>
        <w:spacing w:after="0" w:line="240" w:lineRule="auto"/>
        <w:ind w:left="-426" w:right="-425" w:firstLine="0"/>
        <w:jc w:val="both"/>
        <w:rPr>
          <w:rFonts w:ascii="Montserrat Medium" w:eastAsia="MS Mincho" w:hAnsi="Montserrat Medium" w:cs="Arial"/>
          <w:sz w:val="24"/>
          <w:szCs w:val="24"/>
        </w:rPr>
      </w:pPr>
      <w:r w:rsidRPr="00401977">
        <w:rPr>
          <w:rFonts w:ascii="Montserrat Medium" w:eastAsia="MS Mincho" w:hAnsi="Montserrat Medium" w:cs="Arial"/>
          <w:sz w:val="24"/>
          <w:szCs w:val="24"/>
        </w:rPr>
        <w:t>En el caso de las deductivas, más adelante en los presentes Términos y Condiciones se indica cómo se deberá determinar en la presente prestación del servicio.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5"/>
        </w:numPr>
        <w:suppressAutoHyphens/>
        <w:spacing w:after="0" w:line="240" w:lineRule="auto"/>
        <w:ind w:left="-426" w:right="-425" w:firstLine="0"/>
        <w:jc w:val="both"/>
        <w:rPr>
          <w:rFonts w:ascii="Montserrat Medium" w:eastAsia="MS Mincho" w:hAnsi="Montserrat Medium" w:cs="Arial"/>
          <w:sz w:val="24"/>
          <w:szCs w:val="24"/>
        </w:rPr>
      </w:pPr>
      <w:r w:rsidRPr="00401977">
        <w:rPr>
          <w:rFonts w:ascii="Montserrat Medium" w:eastAsia="MS Mincho" w:hAnsi="Montserrat Medium" w:cs="Arial"/>
          <w:sz w:val="24"/>
          <w:szCs w:val="24"/>
        </w:rPr>
        <w:t>En ningún caso, se autorizará el pago de los servicios, si no se ha determinado, calculado y notificado a “EL PRESTADOR DEL SERVICIO” las penas convencionales y deductivas aplicadas en términos de lo dispuesto en el contrato, así como su registro y validación en el Sistema PREI Millenium.</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5"/>
        </w:numPr>
        <w:suppressAutoHyphens/>
        <w:spacing w:after="0" w:line="240" w:lineRule="auto"/>
        <w:ind w:left="-426" w:right="-425" w:firstLine="0"/>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Administrador del Contrato, será el responsable del cálculo, aplicación y seguimiento de las deducciones.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5"/>
        </w:numPr>
        <w:suppressAutoHyphens/>
        <w:spacing w:after="0" w:line="240" w:lineRule="auto"/>
        <w:ind w:left="-426" w:right="-425" w:firstLine="0"/>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importe máximo de las deductivas, no será mayor al que resulte de aplicar el porcentaje de la garantía de cumplimiento.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Se aplicará una </w:t>
      </w:r>
      <w:r w:rsidRPr="00401977">
        <w:rPr>
          <w:rFonts w:ascii="Montserrat Medium" w:eastAsia="MS Mincho" w:hAnsi="Montserrat Medium" w:cs="Arial"/>
          <w:b/>
          <w:bCs/>
          <w:sz w:val="24"/>
          <w:szCs w:val="24"/>
        </w:rPr>
        <w:t>deducción</w:t>
      </w:r>
      <w:r w:rsidRPr="00401977">
        <w:rPr>
          <w:rFonts w:ascii="Montserrat Medium" w:eastAsia="MS Mincho" w:hAnsi="Montserrat Medium" w:cs="Arial"/>
          <w:sz w:val="24"/>
          <w:szCs w:val="24"/>
        </w:rPr>
        <w:t xml:space="preserve"> equivalente al </w:t>
      </w:r>
      <w:r w:rsidRPr="00401977">
        <w:rPr>
          <w:rFonts w:ascii="Montserrat Medium" w:eastAsia="MS Mincho" w:hAnsi="Montserrat Medium" w:cs="Arial"/>
          <w:b/>
          <w:bCs/>
          <w:sz w:val="24"/>
          <w:szCs w:val="24"/>
        </w:rPr>
        <w:t>tres por ciento (3%)</w:t>
      </w:r>
      <w:r w:rsidRPr="00401977">
        <w:rPr>
          <w:rFonts w:ascii="Montserrat Medium" w:eastAsia="MS Mincho" w:hAnsi="Montserrat Medium" w:cs="Arial"/>
          <w:sz w:val="24"/>
          <w:szCs w:val="24"/>
        </w:rPr>
        <w:t xml:space="preserve"> sobre el costo total de los servicios entregados de manera parcial o deficiente, es decir, que no cumplan con las especificaciones, características y cantidades solicitadas, debiéndose calcular por cada día natural y hasta la fecha en que materialmente se cumpla con la obligación a satisfacción del administrador del contrato, mismas que no excederán del monto de la garantía de cumplimiento del contrato.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6"/>
        </w:numPr>
        <w:suppressAutoHyphens/>
        <w:spacing w:after="0" w:line="240" w:lineRule="auto"/>
        <w:ind w:left="-426" w:right="-425" w:firstLine="0"/>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t>Entregables y porcentajes de deductivas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A efecto de hacer constar la prestación de los servicios, con las características especificadas en el Anexo Técnico y los presentes Términos y Condiciones, “EL </w:t>
      </w:r>
      <w:r w:rsidRPr="00401977">
        <w:rPr>
          <w:rFonts w:ascii="Montserrat Medium" w:eastAsia="MS Mincho" w:hAnsi="Montserrat Medium" w:cs="Arial"/>
          <w:sz w:val="24"/>
          <w:szCs w:val="24"/>
        </w:rPr>
        <w:lastRenderedPageBreak/>
        <w:t xml:space="preserve">PRESTADOR DEL SERVICIO” elaborará un “Reporte de Actividades” de manera detallada, el cual deberá contener la documentación soporte acordada con el Administrador del Contrato que podrá ser, entre otras, listas de asistencia de los participantes, constancias de participación al curso, entre otros, y cualquier otro elemento que sirva para dejar constancia documental de la prestación de los servicios. El “Reporte de Actividades” será validado por el Administrador del Contrato y servirá de base para la elaboración de las Actas Entrega-Recepción referidas en el </w:t>
      </w:r>
      <w:r w:rsidRPr="00401977">
        <w:rPr>
          <w:rFonts w:ascii="Montserrat Medium" w:eastAsia="MS Mincho" w:hAnsi="Montserrat Medium" w:cs="Arial"/>
          <w:b/>
          <w:sz w:val="24"/>
          <w:szCs w:val="24"/>
        </w:rPr>
        <w:t>Apartado N</w:t>
      </w:r>
      <w:r w:rsidRPr="00401977">
        <w:rPr>
          <w:rFonts w:ascii="Montserrat Medium" w:eastAsia="MS Mincho" w:hAnsi="Montserrat Medium" w:cs="Arial"/>
          <w:sz w:val="24"/>
          <w:szCs w:val="24"/>
        </w:rPr>
        <w:t xml:space="preserve"> de estos Términos y Condiciones.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En este sentido, para la prestación del servicio requerido, a continuación se establecen las deductivas que se aplicarán en caso de incumplimiento parcial o deficiente, según corresponda: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Deductivas</w:t>
      </w:r>
    </w:p>
    <w:tbl>
      <w:tblPr>
        <w:tblW w:w="54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986"/>
        <w:gridCol w:w="2161"/>
        <w:gridCol w:w="2153"/>
        <w:gridCol w:w="2128"/>
      </w:tblGrid>
      <w:tr w:rsidR="00401977" w:rsidRPr="00401977" w:rsidTr="00D05EE3">
        <w:trPr>
          <w:tblHeader/>
        </w:trPr>
        <w:tc>
          <w:tcPr>
            <w:tcW w:w="1097" w:type="pct"/>
            <w:shd w:val="pct15" w:color="auto" w:fill="auto"/>
            <w:vAlign w:val="center"/>
          </w:tcPr>
          <w:p w:rsidR="00401977" w:rsidRPr="00401977" w:rsidRDefault="00401977" w:rsidP="00D05EE3">
            <w:pPr>
              <w:suppressAutoHyphens/>
              <w:spacing w:after="0" w:line="240" w:lineRule="auto"/>
              <w:ind w:left="33"/>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 xml:space="preserve">Concepto </w:t>
            </w:r>
            <w:r w:rsidRPr="00401977">
              <w:rPr>
                <w:rFonts w:ascii="Montserrat Medium" w:eastAsia="MS Mincho" w:hAnsi="Montserrat Medium" w:cs="Arial"/>
                <w:b/>
                <w:sz w:val="24"/>
                <w:szCs w:val="24"/>
                <w:lang w:val="en-US"/>
              </w:rPr>
              <w:t xml:space="preserve">y </w:t>
            </w:r>
            <w:r w:rsidRPr="00401977">
              <w:rPr>
                <w:rFonts w:ascii="Montserrat Medium" w:eastAsia="MS Mincho" w:hAnsi="Montserrat Medium" w:cs="Arial"/>
                <w:b/>
                <w:sz w:val="24"/>
                <w:szCs w:val="24"/>
                <w:lang w:val="es-ES"/>
              </w:rPr>
              <w:t>obligación</w:t>
            </w:r>
          </w:p>
        </w:tc>
        <w:tc>
          <w:tcPr>
            <w:tcW w:w="887" w:type="pct"/>
            <w:shd w:val="pct15" w:color="auto" w:fill="auto"/>
            <w:vAlign w:val="center"/>
          </w:tcPr>
          <w:p w:rsidR="00401977" w:rsidRPr="00401977" w:rsidRDefault="00401977" w:rsidP="00D05EE3">
            <w:pPr>
              <w:suppressAutoHyphens/>
              <w:spacing w:after="0" w:line="240" w:lineRule="auto"/>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 xml:space="preserve">Nivel </w:t>
            </w:r>
            <w:r w:rsidRPr="00401977">
              <w:rPr>
                <w:rFonts w:ascii="Montserrat Medium" w:eastAsia="MS Mincho" w:hAnsi="Montserrat Medium" w:cs="Arial"/>
                <w:b/>
                <w:sz w:val="24"/>
                <w:szCs w:val="24"/>
                <w:lang w:val="en-US"/>
              </w:rPr>
              <w:t xml:space="preserve">de </w:t>
            </w:r>
            <w:r w:rsidRPr="00401977">
              <w:rPr>
                <w:rFonts w:ascii="Montserrat Medium" w:eastAsia="MS Mincho" w:hAnsi="Montserrat Medium" w:cs="Arial"/>
                <w:b/>
                <w:sz w:val="24"/>
                <w:szCs w:val="24"/>
                <w:lang w:val="es-ES"/>
              </w:rPr>
              <w:t>servicio</w:t>
            </w:r>
          </w:p>
        </w:tc>
        <w:tc>
          <w:tcPr>
            <w:tcW w:w="903" w:type="pct"/>
            <w:shd w:val="pct15" w:color="auto" w:fill="auto"/>
            <w:vAlign w:val="center"/>
          </w:tcPr>
          <w:p w:rsidR="00401977" w:rsidRPr="00401977" w:rsidRDefault="00401977" w:rsidP="00D05EE3">
            <w:pPr>
              <w:suppressAutoHyphens/>
              <w:spacing w:after="0" w:line="240" w:lineRule="auto"/>
              <w:ind w:right="-27"/>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 xml:space="preserve">Unidad </w:t>
            </w:r>
            <w:r w:rsidRPr="00401977">
              <w:rPr>
                <w:rFonts w:ascii="Montserrat Medium" w:eastAsia="MS Mincho" w:hAnsi="Montserrat Medium" w:cs="Arial"/>
                <w:b/>
                <w:sz w:val="24"/>
                <w:szCs w:val="24"/>
                <w:lang w:val="en-US"/>
              </w:rPr>
              <w:t xml:space="preserve">de </w:t>
            </w:r>
            <w:r w:rsidRPr="00401977">
              <w:rPr>
                <w:rFonts w:ascii="Montserrat Medium" w:eastAsia="MS Mincho" w:hAnsi="Montserrat Medium" w:cs="Arial"/>
                <w:b/>
                <w:sz w:val="24"/>
                <w:szCs w:val="24"/>
                <w:lang w:val="es-ES"/>
              </w:rPr>
              <w:t>medida</w:t>
            </w:r>
          </w:p>
        </w:tc>
        <w:tc>
          <w:tcPr>
            <w:tcW w:w="941" w:type="pct"/>
            <w:shd w:val="pct15" w:color="auto" w:fill="auto"/>
            <w:vAlign w:val="center"/>
          </w:tcPr>
          <w:p w:rsidR="00401977" w:rsidRPr="00401977" w:rsidRDefault="00401977" w:rsidP="00D05EE3">
            <w:pPr>
              <w:suppressAutoHyphens/>
              <w:spacing w:after="0" w:line="240" w:lineRule="auto"/>
              <w:ind w:left="-27"/>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Deducción</w:t>
            </w:r>
          </w:p>
        </w:tc>
        <w:tc>
          <w:tcPr>
            <w:tcW w:w="1172" w:type="pct"/>
            <w:shd w:val="pct15" w:color="auto" w:fill="auto"/>
            <w:vAlign w:val="center"/>
          </w:tcPr>
          <w:p w:rsidR="00401977" w:rsidRPr="00401977" w:rsidRDefault="00401977" w:rsidP="00D05EE3">
            <w:pPr>
              <w:suppressAutoHyphens/>
              <w:spacing w:after="0" w:line="240" w:lineRule="auto"/>
              <w:ind w:right="-19"/>
              <w:jc w:val="center"/>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s-ES"/>
              </w:rPr>
              <w:t xml:space="preserve">Límite </w:t>
            </w:r>
            <w:r w:rsidRPr="00401977">
              <w:rPr>
                <w:rFonts w:ascii="Montserrat Medium" w:eastAsia="MS Mincho" w:hAnsi="Montserrat Medium" w:cs="Arial"/>
                <w:b/>
                <w:sz w:val="24"/>
                <w:szCs w:val="24"/>
                <w:lang w:val="en-US"/>
              </w:rPr>
              <w:t xml:space="preserve">de </w:t>
            </w:r>
            <w:r w:rsidRPr="00401977">
              <w:rPr>
                <w:rFonts w:ascii="Montserrat Medium" w:eastAsia="MS Mincho" w:hAnsi="Montserrat Medium" w:cs="Arial"/>
                <w:b/>
                <w:sz w:val="24"/>
                <w:szCs w:val="24"/>
                <w:lang w:val="es-ES"/>
              </w:rPr>
              <w:t>incumplimiento</w:t>
            </w:r>
          </w:p>
        </w:tc>
      </w:tr>
      <w:tr w:rsidR="00401977" w:rsidRPr="00401977" w:rsidTr="00430174">
        <w:tc>
          <w:tcPr>
            <w:tcW w:w="1097" w:type="pct"/>
            <w:shd w:val="clear" w:color="auto" w:fill="auto"/>
          </w:tcPr>
          <w:p w:rsidR="00401977" w:rsidRPr="00401977" w:rsidRDefault="00401977" w:rsidP="00D05EE3">
            <w:pPr>
              <w:suppressAutoHyphens/>
              <w:spacing w:after="0" w:line="240" w:lineRule="auto"/>
              <w:ind w:left="33"/>
              <w:jc w:val="both"/>
              <w:rPr>
                <w:rFonts w:ascii="Montserrat Medium" w:eastAsia="MS Mincho" w:hAnsi="Montserrat Medium" w:cs="Arial"/>
                <w:sz w:val="24"/>
                <w:szCs w:val="24"/>
              </w:rPr>
            </w:pPr>
            <w:r w:rsidRPr="00401977">
              <w:rPr>
                <w:rFonts w:ascii="Montserrat Medium" w:eastAsia="MS Mincho" w:hAnsi="Montserrat Medium" w:cs="Arial"/>
                <w:sz w:val="24"/>
                <w:szCs w:val="24"/>
              </w:rPr>
              <w:t>Cumplir con el temario establecido en el anexo técnico.</w:t>
            </w:r>
          </w:p>
        </w:tc>
        <w:tc>
          <w:tcPr>
            <w:tcW w:w="887" w:type="pct"/>
            <w:shd w:val="clear" w:color="auto" w:fill="auto"/>
          </w:tcPr>
          <w:p w:rsidR="00401977" w:rsidRPr="00401977" w:rsidRDefault="00401977" w:rsidP="00D05EE3">
            <w:pPr>
              <w:suppressAutoHyphens/>
              <w:spacing w:after="0" w:line="240" w:lineRule="auto"/>
              <w:jc w:val="both"/>
              <w:rPr>
                <w:rFonts w:ascii="Montserrat Medium" w:eastAsia="MS Mincho" w:hAnsi="Montserrat Medium" w:cs="Arial"/>
                <w:sz w:val="24"/>
                <w:szCs w:val="24"/>
                <w:lang w:val="en-US"/>
              </w:rPr>
            </w:pPr>
            <w:r w:rsidRPr="00401977">
              <w:rPr>
                <w:rFonts w:ascii="Montserrat Medium" w:eastAsia="MS Mincho" w:hAnsi="Montserrat Medium" w:cs="Arial"/>
                <w:sz w:val="24"/>
                <w:szCs w:val="24"/>
                <w:lang w:val="es-ES"/>
              </w:rPr>
              <w:t xml:space="preserve">Cumplimiento </w:t>
            </w:r>
            <w:r w:rsidRPr="00401977">
              <w:rPr>
                <w:rFonts w:ascii="Montserrat Medium" w:eastAsia="MS Mincho" w:hAnsi="Montserrat Medium" w:cs="Arial"/>
                <w:sz w:val="24"/>
                <w:szCs w:val="24"/>
                <w:lang w:val="en-US"/>
              </w:rPr>
              <w:t xml:space="preserve">total del </w:t>
            </w:r>
            <w:r w:rsidRPr="00401977">
              <w:rPr>
                <w:rFonts w:ascii="Montserrat Medium" w:eastAsia="MS Mincho" w:hAnsi="Montserrat Medium" w:cs="Arial"/>
                <w:sz w:val="24"/>
                <w:szCs w:val="24"/>
                <w:lang w:val="es-ES"/>
              </w:rPr>
              <w:t>temario</w:t>
            </w:r>
            <w:r w:rsidRPr="00401977">
              <w:rPr>
                <w:rFonts w:ascii="Montserrat Medium" w:eastAsia="MS Mincho" w:hAnsi="Montserrat Medium" w:cs="Arial"/>
                <w:sz w:val="24"/>
                <w:szCs w:val="24"/>
                <w:lang w:val="en-US"/>
              </w:rPr>
              <w:t>.</w:t>
            </w:r>
          </w:p>
        </w:tc>
        <w:tc>
          <w:tcPr>
            <w:tcW w:w="903" w:type="pct"/>
            <w:shd w:val="clear" w:color="auto" w:fill="auto"/>
          </w:tcPr>
          <w:p w:rsidR="00401977" w:rsidRPr="00401977" w:rsidRDefault="00401977" w:rsidP="00D05EE3">
            <w:pPr>
              <w:suppressAutoHyphens/>
              <w:spacing w:after="0" w:line="240" w:lineRule="auto"/>
              <w:ind w:right="-27"/>
              <w:jc w:val="both"/>
              <w:rPr>
                <w:rFonts w:ascii="Montserrat Medium" w:eastAsia="MS Mincho" w:hAnsi="Montserrat Medium" w:cs="Arial"/>
                <w:sz w:val="24"/>
                <w:szCs w:val="24"/>
              </w:rPr>
            </w:pPr>
            <w:r w:rsidRPr="00401977">
              <w:rPr>
                <w:rFonts w:ascii="Montserrat Medium" w:eastAsia="MS Mincho" w:hAnsi="Montserrat Medium" w:cs="Arial"/>
                <w:sz w:val="24"/>
                <w:szCs w:val="24"/>
              </w:rPr>
              <w:t>Incumplimiento parcial o deficiente del temario</w:t>
            </w:r>
          </w:p>
        </w:tc>
        <w:tc>
          <w:tcPr>
            <w:tcW w:w="941" w:type="pct"/>
            <w:shd w:val="clear" w:color="auto" w:fill="auto"/>
          </w:tcPr>
          <w:p w:rsidR="00401977" w:rsidRPr="00401977" w:rsidRDefault="00401977" w:rsidP="00D05EE3">
            <w:pPr>
              <w:suppressAutoHyphens/>
              <w:spacing w:after="0" w:line="240" w:lineRule="auto"/>
              <w:ind w:left="-27"/>
              <w:jc w:val="both"/>
              <w:rPr>
                <w:rFonts w:ascii="Montserrat Medium" w:eastAsia="MS Mincho" w:hAnsi="Montserrat Medium" w:cs="Arial"/>
                <w:sz w:val="24"/>
                <w:szCs w:val="24"/>
              </w:rPr>
            </w:pPr>
            <w:r w:rsidRPr="00401977">
              <w:rPr>
                <w:rFonts w:ascii="Montserrat Medium" w:eastAsia="MS Mincho" w:hAnsi="Montserrat Medium" w:cs="Arial"/>
                <w:sz w:val="24"/>
                <w:szCs w:val="24"/>
              </w:rPr>
              <w:t>1% (uno por ciento) por cada día de incumplimiento parcial o deficiente, sobre el monto total del contrato</w:t>
            </w:r>
          </w:p>
        </w:tc>
        <w:tc>
          <w:tcPr>
            <w:tcW w:w="1172" w:type="pct"/>
            <w:shd w:val="clear" w:color="auto" w:fill="auto"/>
          </w:tcPr>
          <w:p w:rsidR="00401977" w:rsidRPr="00401977" w:rsidRDefault="00401977" w:rsidP="00D05EE3">
            <w:pPr>
              <w:suppressAutoHyphens/>
              <w:spacing w:after="0" w:line="240" w:lineRule="auto"/>
              <w:ind w:right="-19"/>
              <w:jc w:val="both"/>
              <w:rPr>
                <w:rFonts w:ascii="Montserrat Medium" w:eastAsia="MS Mincho" w:hAnsi="Montserrat Medium" w:cs="Arial"/>
                <w:sz w:val="24"/>
                <w:szCs w:val="24"/>
              </w:rPr>
            </w:pPr>
            <w:r w:rsidRPr="00401977">
              <w:rPr>
                <w:rFonts w:ascii="Montserrat Medium" w:eastAsia="MS Mincho" w:hAnsi="Montserrat Medium" w:cs="Arial"/>
                <w:bCs/>
                <w:sz w:val="24"/>
                <w:szCs w:val="24"/>
                <w:lang w:val="es-ES"/>
              </w:rPr>
              <w:t>Será por el monto total de la garantía de cumplimiento</w:t>
            </w:r>
          </w:p>
        </w:tc>
      </w:tr>
      <w:tr w:rsidR="00401977" w:rsidRPr="00401977" w:rsidTr="00430174">
        <w:tc>
          <w:tcPr>
            <w:tcW w:w="1097" w:type="pct"/>
            <w:shd w:val="clear" w:color="auto" w:fill="auto"/>
          </w:tcPr>
          <w:p w:rsidR="00401977" w:rsidRPr="00401977" w:rsidRDefault="00401977" w:rsidP="00D05EE3">
            <w:pPr>
              <w:suppressAutoHyphens/>
              <w:spacing w:after="0" w:line="240" w:lineRule="auto"/>
              <w:ind w:left="33"/>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Constancia de acreditación del curso </w:t>
            </w:r>
            <w:r w:rsidRPr="00401977">
              <w:rPr>
                <w:rFonts w:ascii="Montserrat Medium" w:eastAsia="MS Mincho" w:hAnsi="Montserrat Medium" w:cs="Arial"/>
                <w:b/>
                <w:sz w:val="24"/>
                <w:szCs w:val="24"/>
              </w:rPr>
              <w:t>“Uso de la Herramienta Balanced Scorecard (BSC)”,</w:t>
            </w:r>
            <w:r w:rsidRPr="00401977">
              <w:rPr>
                <w:rFonts w:ascii="Montserrat Medium" w:eastAsia="MS Mincho" w:hAnsi="Montserrat Medium" w:cs="Arial"/>
                <w:sz w:val="24"/>
                <w:szCs w:val="24"/>
              </w:rPr>
              <w:t xml:space="preserve"> para obtener la certificación CONOCER de la Secretaría de </w:t>
            </w:r>
            <w:r w:rsidRPr="00401977">
              <w:rPr>
                <w:rFonts w:ascii="Montserrat Medium" w:eastAsia="MS Mincho" w:hAnsi="Montserrat Medium" w:cs="Arial"/>
                <w:sz w:val="24"/>
                <w:szCs w:val="24"/>
              </w:rPr>
              <w:lastRenderedPageBreak/>
              <w:t>Educación Pública</w:t>
            </w:r>
          </w:p>
        </w:tc>
        <w:tc>
          <w:tcPr>
            <w:tcW w:w="887" w:type="pct"/>
            <w:shd w:val="clear" w:color="auto" w:fill="auto"/>
          </w:tcPr>
          <w:p w:rsidR="00401977" w:rsidRPr="00401977" w:rsidRDefault="00401977" w:rsidP="00D05EE3">
            <w:pPr>
              <w:suppressAutoHyphens/>
              <w:spacing w:after="0" w:line="240" w:lineRule="auto"/>
              <w:jc w:val="both"/>
              <w:rPr>
                <w:rFonts w:ascii="Montserrat Medium" w:eastAsia="MS Mincho" w:hAnsi="Montserrat Medium" w:cs="Arial"/>
                <w:sz w:val="24"/>
                <w:szCs w:val="24"/>
              </w:rPr>
            </w:pPr>
            <w:r w:rsidRPr="00401977">
              <w:rPr>
                <w:rFonts w:ascii="Montserrat Medium" w:eastAsia="MS Mincho" w:hAnsi="Montserrat Medium" w:cs="Arial"/>
                <w:sz w:val="24"/>
                <w:szCs w:val="24"/>
              </w:rPr>
              <w:lastRenderedPageBreak/>
              <w:t>Entrega total de las Constancias a quienes acrediten el curso.</w:t>
            </w:r>
          </w:p>
        </w:tc>
        <w:tc>
          <w:tcPr>
            <w:tcW w:w="903" w:type="pct"/>
            <w:shd w:val="clear" w:color="auto" w:fill="auto"/>
          </w:tcPr>
          <w:p w:rsidR="00401977" w:rsidRPr="00401977" w:rsidRDefault="00401977" w:rsidP="00D05EE3">
            <w:pPr>
              <w:suppressAutoHyphens/>
              <w:spacing w:after="0" w:line="240" w:lineRule="auto"/>
              <w:ind w:right="-27"/>
              <w:jc w:val="both"/>
              <w:rPr>
                <w:rFonts w:ascii="Montserrat Medium" w:eastAsia="MS Mincho" w:hAnsi="Montserrat Medium" w:cs="Arial"/>
                <w:sz w:val="24"/>
                <w:szCs w:val="24"/>
              </w:rPr>
            </w:pPr>
            <w:r w:rsidRPr="00401977">
              <w:rPr>
                <w:rFonts w:ascii="Montserrat Medium" w:eastAsia="MS Mincho" w:hAnsi="Montserrat Medium" w:cs="Arial"/>
                <w:sz w:val="24"/>
                <w:szCs w:val="24"/>
              </w:rPr>
              <w:t>Incumplimiento parcial o deficiente de las Constancias</w:t>
            </w:r>
          </w:p>
        </w:tc>
        <w:tc>
          <w:tcPr>
            <w:tcW w:w="941" w:type="pct"/>
            <w:shd w:val="clear" w:color="auto" w:fill="auto"/>
          </w:tcPr>
          <w:p w:rsidR="00401977" w:rsidRPr="00401977" w:rsidRDefault="00401977" w:rsidP="00D05EE3">
            <w:pPr>
              <w:suppressAutoHyphens/>
              <w:spacing w:after="0" w:line="240" w:lineRule="auto"/>
              <w:ind w:left="-27"/>
              <w:jc w:val="both"/>
              <w:rPr>
                <w:rFonts w:ascii="Montserrat Medium" w:eastAsia="MS Mincho" w:hAnsi="Montserrat Medium" w:cs="Arial"/>
                <w:sz w:val="24"/>
                <w:szCs w:val="24"/>
              </w:rPr>
            </w:pPr>
            <w:r w:rsidRPr="00401977">
              <w:rPr>
                <w:rFonts w:ascii="Montserrat Medium" w:eastAsia="MS Mincho" w:hAnsi="Montserrat Medium" w:cs="Arial"/>
                <w:sz w:val="24"/>
                <w:szCs w:val="24"/>
              </w:rPr>
              <w:t>1% (uno por ciento) por cada día de incumplimiento parcial o deficiente, sobre el monto total del contrato</w:t>
            </w:r>
          </w:p>
        </w:tc>
        <w:tc>
          <w:tcPr>
            <w:tcW w:w="1172" w:type="pct"/>
            <w:shd w:val="clear" w:color="auto" w:fill="auto"/>
          </w:tcPr>
          <w:p w:rsidR="00401977" w:rsidRPr="00401977" w:rsidRDefault="00401977" w:rsidP="00D05EE3">
            <w:pPr>
              <w:suppressAutoHyphens/>
              <w:spacing w:after="0" w:line="240" w:lineRule="auto"/>
              <w:ind w:right="-19"/>
              <w:jc w:val="both"/>
              <w:rPr>
                <w:rFonts w:ascii="Montserrat Medium" w:eastAsia="MS Mincho" w:hAnsi="Montserrat Medium" w:cs="Arial"/>
                <w:sz w:val="24"/>
                <w:szCs w:val="24"/>
              </w:rPr>
            </w:pPr>
            <w:r w:rsidRPr="00401977">
              <w:rPr>
                <w:rFonts w:ascii="Montserrat Medium" w:eastAsia="MS Mincho" w:hAnsi="Montserrat Medium" w:cs="Arial"/>
                <w:bCs/>
                <w:sz w:val="24"/>
                <w:szCs w:val="24"/>
                <w:lang w:val="es-ES"/>
              </w:rPr>
              <w:t>Será por el monto total de la garantía de cumplimiento</w:t>
            </w:r>
          </w:p>
        </w:tc>
      </w:tr>
    </w:tbl>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MECANISMOS REQUERIDOS AL PROVEEDOR PARA RESPONDER POR DEFECTOS O VICIOS OCULTOS DE LA CALIDAD DE LOS SERVICIOS.</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r w:rsidRPr="00401977">
        <w:rPr>
          <w:rFonts w:ascii="Montserrat Medium" w:eastAsia="MS Mincho" w:hAnsi="Montserrat Medium" w:cs="Arial"/>
          <w:bCs/>
          <w:sz w:val="24"/>
          <w:szCs w:val="24"/>
          <w:lang w:val="es-ES"/>
        </w:rPr>
        <w:t>En caso de que el servicio presente alguna falla o desperfecto, se atenderá de conformidad con lo siguiente:</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p>
    <w:p w:rsidR="00401977" w:rsidRPr="00401977" w:rsidRDefault="00401977" w:rsidP="00D05EE3">
      <w:pPr>
        <w:numPr>
          <w:ilvl w:val="0"/>
          <w:numId w:val="67"/>
        </w:numPr>
        <w:suppressAutoHyphens/>
        <w:spacing w:after="0" w:line="240" w:lineRule="auto"/>
        <w:ind w:left="-426" w:right="-425" w:firstLine="0"/>
        <w:jc w:val="both"/>
        <w:rPr>
          <w:rFonts w:ascii="Montserrat Medium" w:eastAsia="MS Mincho" w:hAnsi="Montserrat Medium" w:cs="Arial"/>
          <w:bCs/>
          <w:sz w:val="24"/>
          <w:szCs w:val="24"/>
          <w:lang w:val="es-ES"/>
        </w:rPr>
      </w:pPr>
      <w:r w:rsidRPr="00401977">
        <w:rPr>
          <w:rFonts w:ascii="Montserrat Medium" w:eastAsia="MS Mincho" w:hAnsi="Montserrat Medium" w:cs="Arial"/>
          <w:sz w:val="24"/>
          <w:szCs w:val="24"/>
        </w:rPr>
        <w:t xml:space="preserve">“EL PRESTADOR DEL SERVICIO” </w:t>
      </w:r>
      <w:r w:rsidRPr="00401977">
        <w:rPr>
          <w:rFonts w:ascii="Montserrat Medium" w:eastAsia="MS Mincho" w:hAnsi="Montserrat Medium" w:cs="Arial"/>
          <w:bCs/>
          <w:sz w:val="24"/>
          <w:szCs w:val="24"/>
          <w:lang w:val="es-ES"/>
        </w:rPr>
        <w:t>deberá estar pendiente y presente durante la realización del curso.</w:t>
      </w:r>
    </w:p>
    <w:p w:rsidR="00401977" w:rsidRPr="00401977" w:rsidRDefault="00401977" w:rsidP="00D05EE3">
      <w:pPr>
        <w:numPr>
          <w:ilvl w:val="0"/>
          <w:numId w:val="67"/>
        </w:numPr>
        <w:suppressAutoHyphens/>
        <w:spacing w:after="0" w:line="240" w:lineRule="auto"/>
        <w:ind w:left="-426" w:right="-425" w:firstLine="0"/>
        <w:jc w:val="both"/>
        <w:rPr>
          <w:rFonts w:ascii="Montserrat Medium" w:eastAsia="MS Mincho" w:hAnsi="Montserrat Medium" w:cs="Arial"/>
          <w:bCs/>
          <w:sz w:val="24"/>
          <w:szCs w:val="24"/>
          <w:lang w:val="es-ES"/>
        </w:rPr>
      </w:pPr>
      <w:r w:rsidRPr="00401977">
        <w:rPr>
          <w:rFonts w:ascii="Montserrat Medium" w:eastAsia="MS Mincho" w:hAnsi="Montserrat Medium" w:cs="Arial"/>
          <w:bCs/>
          <w:sz w:val="24"/>
          <w:szCs w:val="24"/>
          <w:lang w:val="es-ES"/>
        </w:rPr>
        <w:t xml:space="preserve">El Administrador del Contrato deberá notificar vía correo electrónico institucional a </w:t>
      </w:r>
      <w:r w:rsidRPr="00401977">
        <w:rPr>
          <w:rFonts w:ascii="Montserrat Medium" w:eastAsia="MS Mincho" w:hAnsi="Montserrat Medium" w:cs="Arial"/>
          <w:sz w:val="24"/>
          <w:szCs w:val="24"/>
        </w:rPr>
        <w:t>“EL PRESTADOR DEL SERVICIO”</w:t>
      </w:r>
      <w:r w:rsidRPr="00401977">
        <w:rPr>
          <w:rFonts w:ascii="Montserrat Medium" w:eastAsia="MS Mincho" w:hAnsi="Montserrat Medium" w:cs="Arial"/>
          <w:bCs/>
          <w:sz w:val="24"/>
          <w:szCs w:val="24"/>
          <w:lang w:val="es-ES"/>
        </w:rPr>
        <w:t>, la falla o ausencia de algún elemento para la correcta realización del servicio requerido.</w:t>
      </w:r>
    </w:p>
    <w:p w:rsidR="00401977" w:rsidRPr="00401977" w:rsidRDefault="00401977" w:rsidP="00D05EE3">
      <w:pPr>
        <w:numPr>
          <w:ilvl w:val="0"/>
          <w:numId w:val="67"/>
        </w:numPr>
        <w:suppressAutoHyphens/>
        <w:spacing w:after="0" w:line="240" w:lineRule="auto"/>
        <w:ind w:left="-426" w:right="-425" w:firstLine="0"/>
        <w:jc w:val="both"/>
        <w:rPr>
          <w:rFonts w:ascii="Montserrat Medium" w:eastAsia="MS Mincho" w:hAnsi="Montserrat Medium" w:cs="Arial"/>
          <w:bCs/>
          <w:sz w:val="24"/>
          <w:szCs w:val="24"/>
          <w:lang w:val="es-ES"/>
        </w:rPr>
      </w:pPr>
      <w:r w:rsidRPr="00401977">
        <w:rPr>
          <w:rFonts w:ascii="Montserrat Medium" w:eastAsia="MS Mincho" w:hAnsi="Montserrat Medium" w:cs="Arial"/>
          <w:sz w:val="24"/>
          <w:szCs w:val="24"/>
        </w:rPr>
        <w:t xml:space="preserve">“EL PRESTADOR DEL SERVICIO” </w:t>
      </w:r>
      <w:r w:rsidRPr="00401977">
        <w:rPr>
          <w:rFonts w:ascii="Montserrat Medium" w:eastAsia="MS Mincho" w:hAnsi="Montserrat Medium" w:cs="Arial"/>
          <w:bCs/>
          <w:sz w:val="24"/>
          <w:szCs w:val="24"/>
          <w:lang w:val="es-ES"/>
        </w:rPr>
        <w:t>deberá corregir la falla 20 minutos posteriores a que sea reportada la misma.</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GARANTÍAS DE LA PRESTACIÓN DEL SERVICIO.</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bCs/>
          <w:sz w:val="24"/>
          <w:szCs w:val="24"/>
          <w:lang w:val="es-ES"/>
        </w:rPr>
      </w:pPr>
      <w:r w:rsidRPr="00401977">
        <w:rPr>
          <w:rFonts w:ascii="Montserrat Medium" w:eastAsia="MS Mincho" w:hAnsi="Montserrat Medium" w:cs="Arial"/>
          <w:b/>
          <w:sz w:val="24"/>
          <w:szCs w:val="24"/>
        </w:rPr>
        <w:t>Garantía de Cumplimiento.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PRESTADOR DEL SERVICIO”</w:t>
      </w:r>
      <w:r w:rsidRPr="00401977">
        <w:rPr>
          <w:rFonts w:ascii="Montserrat Medium" w:eastAsia="MS Mincho" w:hAnsi="Montserrat Medium" w:cs="Arial"/>
          <w:bCs/>
          <w:sz w:val="24"/>
          <w:szCs w:val="24"/>
          <w:lang w:val="es-ES"/>
        </w:rPr>
        <w:t>,</w:t>
      </w:r>
      <w:r w:rsidRPr="00401977">
        <w:rPr>
          <w:rFonts w:ascii="Montserrat Medium" w:eastAsia="MS Mincho" w:hAnsi="Montserrat Medium" w:cs="Arial"/>
          <w:sz w:val="24"/>
          <w:szCs w:val="24"/>
        </w:rPr>
        <w:t xml:space="preserve"> a fin de garantizar el cumplimiento de las obligaciones derivadas del contrato adjudicado y de conformidad con lo dispuesto por los artículos 48, fracción II y segundo párrafo y 49, fracción II de la LAASSP, 103 del RLAASSP y la política 5.5.5 de las POBALINES se compromete a:</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8"/>
        </w:numPr>
        <w:suppressAutoHyphens/>
        <w:spacing w:after="0" w:line="240" w:lineRule="auto"/>
        <w:ind w:left="-426" w:right="-425" w:firstLine="0"/>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Entregar la garantía de cumplimiento por la cantidad equivalente al 10% (diez por ciento) del importe total del contrato antes del Impuesto al Valor Agregado (IVA), en pesos mexicanos e idioma español, mediante póliza de fianza a favor del INSTITUTO MEXICANO DEL SEGURO SOCIAL, expedida por afianzadora debidamente constituida en términos de la Ley de Instituciones de Seguros y Fianzas.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s-ES"/>
        </w:rPr>
      </w:pPr>
    </w:p>
    <w:p w:rsidR="00401977" w:rsidRPr="00401977" w:rsidRDefault="00401977" w:rsidP="00D05EE3">
      <w:pPr>
        <w:numPr>
          <w:ilvl w:val="0"/>
          <w:numId w:val="68"/>
        </w:numPr>
        <w:suppressAutoHyphens/>
        <w:spacing w:after="0" w:line="240" w:lineRule="auto"/>
        <w:ind w:left="-426" w:right="-425" w:firstLine="0"/>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 xml:space="preserve">Entregar al Instituto Mexicano del Seguro Social dentro de los </w:t>
      </w:r>
      <w:r w:rsidRPr="00401977">
        <w:rPr>
          <w:rFonts w:ascii="Montserrat Medium" w:eastAsia="MS Mincho" w:hAnsi="Montserrat Medium" w:cs="Arial"/>
          <w:sz w:val="24"/>
          <w:szCs w:val="24"/>
        </w:rPr>
        <w:t>10 días naturales siguientes a la firma del contrato</w:t>
      </w:r>
      <w:r w:rsidRPr="00401977">
        <w:rPr>
          <w:rFonts w:ascii="Montserrat Medium" w:eastAsia="MS Mincho" w:hAnsi="Montserrat Medium" w:cs="Arial"/>
          <w:sz w:val="24"/>
          <w:szCs w:val="24"/>
          <w:lang w:val="es-ES"/>
        </w:rPr>
        <w:t xml:space="preserve"> (salvo que la prestación de los servicios se realice dentro del citado plazo) el original de la póliza de fianza al Área Contratante, sita en calle Durango, número 291, 10º piso, Col. Roma Norte, Alcandía de </w:t>
      </w:r>
      <w:r w:rsidR="00E50B48" w:rsidRPr="00401977">
        <w:rPr>
          <w:rFonts w:ascii="Montserrat Medium" w:eastAsia="MS Mincho" w:hAnsi="Montserrat Medium" w:cs="Arial"/>
          <w:sz w:val="24"/>
          <w:szCs w:val="24"/>
          <w:lang w:val="es-ES"/>
        </w:rPr>
        <w:t>Cuauhtémoc</w:t>
      </w:r>
      <w:r w:rsidRPr="00401977">
        <w:rPr>
          <w:rFonts w:ascii="Montserrat Medium" w:eastAsia="MS Mincho" w:hAnsi="Montserrat Medium" w:cs="Arial"/>
          <w:sz w:val="24"/>
          <w:szCs w:val="24"/>
          <w:lang w:val="es-ES"/>
        </w:rPr>
        <w:t>, C.P. 6700, Ciudad de México.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s-ES"/>
        </w:rPr>
      </w:pPr>
    </w:p>
    <w:p w:rsidR="00401977" w:rsidRPr="00401977" w:rsidRDefault="00401977" w:rsidP="00D05EE3">
      <w:pPr>
        <w:numPr>
          <w:ilvl w:val="0"/>
          <w:numId w:val="68"/>
        </w:numPr>
        <w:suppressAutoHyphens/>
        <w:spacing w:after="0" w:line="240" w:lineRule="auto"/>
        <w:ind w:left="-426" w:right="-425" w:firstLine="0"/>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lastRenderedPageBreak/>
        <w:t>La falta de presentación de la garantía de cumplimiento en el plazo concedido, dará como consecuencia el inicio del proceso de rescisión por incumplimiento de los requerimientos para formalizar el contrato.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s-ES"/>
        </w:rPr>
      </w:pPr>
    </w:p>
    <w:p w:rsidR="00401977" w:rsidRPr="00401977" w:rsidRDefault="00401977" w:rsidP="00D05EE3">
      <w:pPr>
        <w:numPr>
          <w:ilvl w:val="0"/>
          <w:numId w:val="68"/>
        </w:numPr>
        <w:suppressAutoHyphens/>
        <w:spacing w:after="0" w:line="240" w:lineRule="auto"/>
        <w:ind w:left="-426" w:right="-425" w:firstLine="0"/>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Que la vigencia de la fianza deberá quedar abierta para permitir que cumpla con su objetivo, de tal forma que no podrá establecer o estipularse plazo alguno que limite su vigencia, lo cual no deberá confundirse con los plazos para el cumplimiento de las obligaciones previstas en el contrato.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lang w:val="es-ES"/>
        </w:rPr>
      </w:pPr>
    </w:p>
    <w:p w:rsidR="00401977" w:rsidRPr="00401977" w:rsidRDefault="00401977" w:rsidP="00D05EE3">
      <w:pPr>
        <w:numPr>
          <w:ilvl w:val="0"/>
          <w:numId w:val="68"/>
        </w:numPr>
        <w:suppressAutoHyphens/>
        <w:spacing w:after="0" w:line="240" w:lineRule="auto"/>
        <w:ind w:left="-426" w:right="-425" w:firstLine="0"/>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 xml:space="preserve">En términos de lo señalado en el artículo 81, fracción II, del Reglamento de la Ley de Adquisiciones, Arrendamientos y Servicios del Sector Público, </w:t>
      </w:r>
      <w:r w:rsidRPr="00401977">
        <w:rPr>
          <w:rFonts w:ascii="Montserrat Medium" w:eastAsia="MS Mincho" w:hAnsi="Montserrat Medium" w:cs="Arial"/>
          <w:b/>
          <w:sz w:val="24"/>
          <w:szCs w:val="24"/>
          <w:lang w:val="es-ES"/>
        </w:rPr>
        <w:t>la garantía de cumplimiento requerida será divisible.</w:t>
      </w:r>
    </w:p>
    <w:p w:rsidR="00E50B48" w:rsidRDefault="00E50B48" w:rsidP="00C362F2">
      <w:pPr>
        <w:suppressAutoHyphens/>
        <w:spacing w:after="0" w:line="240" w:lineRule="auto"/>
        <w:ind w:left="-426" w:right="-425"/>
        <w:jc w:val="both"/>
        <w:rPr>
          <w:rFonts w:ascii="Montserrat Medium" w:eastAsia="MS Mincho" w:hAnsi="Montserrat Medium" w:cs="Arial"/>
          <w:b/>
          <w:bCs/>
          <w:sz w:val="24"/>
          <w:szCs w:val="24"/>
          <w:lang w:val="es-ES"/>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t>Garantía de Responsabilidad Civil.</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r w:rsidRPr="00401977">
        <w:rPr>
          <w:rFonts w:ascii="Montserrat Medium" w:eastAsia="MS Mincho" w:hAnsi="Montserrat Medium" w:cs="Arial"/>
          <w:bCs/>
          <w:sz w:val="24"/>
          <w:szCs w:val="24"/>
          <w:lang w:val="es-ES"/>
        </w:rPr>
        <w:t>El proveedor adjudicado garantizará que el servicio será proporcionado con la calidad, eficiencia, confidencialidad, seguridad, personal con experiencia, materiales y equipos necesarios a satisfacción del IMSS, de conformidad con lo establecido en el Anexo Técnico y los presentes Términos y Condiciones, debiendo presentar una Póliza de Responsabilidad Civil, con un valor del 10% de monto total del contrato, con cobertura por daños a terceros, por los daños que puedan generarse con motivo de las actividades realizadas para prestar los servicios, de conformidad con lo requerido en el Anexo Técnico y en los presentes Términos y Condiciones, dentro de los 10 (diez) días naturales siguientes a la notificación del fallo.</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PERIODO DE GARANTÍA POR LA PRESTACIÓN DEL SERVICIO: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PRESTADOR DEL SERVICIO” se compromete a llevar a cabo la capacitación en tiempo y forma según las fechas pactadas, teniendo el servicio otorgado en un plazo de garantía de tres meses, esta garantía empezará a contar a partir de la entrega de la documentación de acreditación y evidencias del curso, con apego a la normatividad de Políticas, bases y Lineamientos en Materia de Adquisiciones y Prestación de Servicios del Instituto Mexicano del Seguro Social.</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TIEMPOS MÁXIMOS DE REPARACIÓN O ATENCIÓN DE FALLAS: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participante se compromete a llevar a cabo la reparación o atención de fallas resultantes de la capacitación en un tiempo de la entrega de la documentación de acreditación y evidencias del curso, con apego a la normatividad de Políticas, bases y Lineamientos en Materia de Adquisiciones y Prestación de Servicios del Instituto Mexicano del Seguro Social.</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lang w:val="en-US"/>
        </w:rPr>
      </w:pPr>
      <w:r w:rsidRPr="00401977">
        <w:rPr>
          <w:rFonts w:ascii="Montserrat Medium" w:eastAsia="MS Mincho" w:hAnsi="Montserrat Medium" w:cs="Arial"/>
          <w:b/>
          <w:sz w:val="24"/>
          <w:szCs w:val="24"/>
          <w:lang w:val="en-US"/>
        </w:rPr>
        <w:lastRenderedPageBreak/>
        <w:t>FORMA DE PAGO.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Para la presente contratación se realizará un pago único, para lo cual, “EL PRESTADOR DEL SERVICIO” que haya entregado la totalidad del servicio de conformidad con lo establecido en el Anexo Técnico y los presentes Términos y Condiciones, deberá presentarse con el original y copia de la factura que reúna los requisitos fiscales respectivos, en la que indique la descripción del servicio entregado, número de proveedor, número de contrato, número de fianza nombre de la afianzadora o cheque certificado y nombre de la institución bancaria, y periodo del servicio, validación XML del CFDI en el portal del IMSS y copia del (las) Acta(s) de Entrega-Recepción debidamente suscritas por el Administrador del Contrato referidas en el </w:t>
      </w:r>
      <w:r w:rsidRPr="00401977">
        <w:rPr>
          <w:rFonts w:ascii="Montserrat Medium" w:eastAsia="MS Mincho" w:hAnsi="Montserrat Medium" w:cs="Arial"/>
          <w:b/>
          <w:sz w:val="24"/>
          <w:szCs w:val="24"/>
        </w:rPr>
        <w:t>inciso N</w:t>
      </w:r>
      <w:r w:rsidRPr="00401977">
        <w:rPr>
          <w:rFonts w:ascii="Montserrat Medium" w:eastAsia="MS Mincho" w:hAnsi="Montserrat Medium" w:cs="Arial"/>
          <w:sz w:val="24"/>
          <w:szCs w:val="24"/>
        </w:rPr>
        <w:t xml:space="preserve">) de los presentes Términos y Condiciones, a fin de recabar el aval de la Titular del Departamento Administrativo de la Dirección de Prestaciones Económicas y Sociales, sita en Av. Paseo de la Reforma No. 476, piso 6, Ala Oriente, Colonia Juárez, </w:t>
      </w:r>
      <w:r w:rsidR="00A47C74">
        <w:rPr>
          <w:rFonts w:ascii="Montserrat Medium" w:eastAsia="MS Mincho" w:hAnsi="Montserrat Medium" w:cs="Arial"/>
          <w:sz w:val="24"/>
          <w:szCs w:val="24"/>
        </w:rPr>
        <w:t>Alcaldía</w:t>
      </w:r>
      <w:r w:rsidRPr="00401977">
        <w:rPr>
          <w:rFonts w:ascii="Montserrat Medium" w:eastAsia="MS Mincho" w:hAnsi="Montserrat Medium" w:cs="Arial"/>
          <w:sz w:val="24"/>
          <w:szCs w:val="24"/>
        </w:rPr>
        <w:t xml:space="preserve"> de Cuauhtémoc, C.P. 06600, Ciudad de México.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pago se efectuará a más tardar a los 20 (veinte) días naturales, contados a partir de la recepción del Comprobante Fiscal Digital en formato PDF y XML, en pesos mexicanos, con la documentación antes mencionada, en la División de Trámite de Erogaciones, dependiente de la Coordinación de Contabilidad y Trámite de Erogaciones, ubicada en calle General Tiburcio Montiel número 15, Colonia San Miguel Chapultepec, C.P. 11850, Demarcación Miguel Hidalgo, Ciudad de México, en los días de lunes a viernes con un horario hábil de 9:00 a 14:00 horas.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pago se realizará mediante transferencia electrónica de fondos, a través del esquema electrónico interbancario que el IMSS tiene en operación, a menos que “EL PRESTADOR DEL SERVICIO” acredite en forma fehaciente la imposibilidad para ello, para lo cual se insertará en los contratos la siguiente leyenda:</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i/>
          <w:iCs/>
          <w:sz w:val="24"/>
          <w:szCs w:val="24"/>
        </w:rPr>
      </w:pPr>
      <w:r w:rsidRPr="00401977">
        <w:rPr>
          <w:rFonts w:ascii="Montserrat Medium" w:eastAsia="MS Mincho" w:hAnsi="Montserrat Medium" w:cs="Arial"/>
          <w:i/>
          <w:iCs/>
          <w:sz w:val="24"/>
          <w:szCs w:val="24"/>
        </w:rPr>
        <w:t>“EL PRESTADOR DEL SERVICIO” acepta que el IMSS le efectúe el pago a través de transferencia electrónica, para tal efecto proporciona la cuenta número ________ CLABE _____ del Banco ____ Sucursal _____ a nombre de (“EL PRESTADOR DEL SERVICIO”)”.</w:t>
      </w:r>
    </w:p>
    <w:p w:rsidR="00401977" w:rsidRPr="00401977" w:rsidRDefault="00401977" w:rsidP="00C362F2">
      <w:pPr>
        <w:suppressAutoHyphens/>
        <w:spacing w:after="0" w:line="240" w:lineRule="auto"/>
        <w:ind w:left="-426" w:right="-425"/>
        <w:jc w:val="both"/>
        <w:rPr>
          <w:rFonts w:ascii="Montserrat Medium" w:eastAsia="MS Mincho" w:hAnsi="Montserrat Medium" w:cs="Arial"/>
          <w:i/>
          <w:iCs/>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El pago se depositará en la fecha programada de pago, si la cuenta bancaria de “EL PRESTADOR DEL SERVICIO” está contratada con BANAMEX, HSBC, BANORTE, SANTANDER o SCOTIABANK, si la cuenta pertenece a un banco distinto a los mencionados, el IMSS realizará la instrucción de pago en la fecha </w:t>
      </w:r>
      <w:r w:rsidRPr="00401977">
        <w:rPr>
          <w:rFonts w:ascii="Montserrat Medium" w:eastAsia="MS Mincho" w:hAnsi="Montserrat Medium" w:cs="Arial"/>
          <w:sz w:val="24"/>
          <w:szCs w:val="24"/>
        </w:rPr>
        <w:lastRenderedPageBreak/>
        <w:t>programada, y su aplicación se llevará a cabo el día hábil siguiente, de acuerdo con lo establecido por el CECOBAN.</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pago se realizará en los plazos normados por la Dirección de Finanzas, en el “Procedimiento para la recepción, glosa y aprobación de documentos presentados para trámite de pago lo anterior de conformidad con la política 5.5.1 de las POBALINES. Los contratos y su dictamen presupuestal deberán estar registrados en el Sistema PREI Millenium para el trámite de pago correspondiente.</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Las facturas que amparen los servicios cuya recepción no genere alta a través del SAI ni realice enlace al PREI Millenium de manera electrónica, deberán contener la firma de recepción y de autorización para el trámite de pago de acuerdo a lo establecido en el “Procedimiento para la recepción, glosa y aprobación de documentos para trámite de pago” y norma de pago de la cuenta contable, vigentes.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En caso de que “EL PRESTADOR DEL SERVICIO” adjudicado presente su factura con errores o deficiencias, el plazo de pago se ajustará en términos del artículo 90 del RLAASSP.</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“EL PRESTADOR DEL SERVICIO que celebre contrato de cesión de derechos de cobro, deberán notificarlo al IMSS,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En ningún caso se autorizará el pago de los bienes o servicio, hasta en tanto el Administrador del Contrato no haya determinado, calculado y notificado al “EL PRESTADOR DEL SERVICIO” las penas convencionales o deductivas pactadas en el instrumento jurídico contractual que se formalice y “EL PRESTADOR DEL SERVICIO” haya efectuado el pago correspondiente.</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Los impuestos y derechos que procedan con motivo de los servicios objeto de la presente adjudicación, serán pagados por “EL PRESTADOR DEL SERVICIO”, de conformidad a la legislación aplicable en la materia. El IMSS sólo cubrirá el IVA de acuerdo a lo establecido en las disposiciones legales vigentes en la materia.</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t xml:space="preserve">ESTABLECER LOS MECANISMOS DE COMPROBACIÓN, SUPERVISIÓN Y VERIFICACIÓN DE LOS SERVICIOS CONTRATADOS Y EFECTIVAMENTE PRESTADOS, ASÍ COMO DEL CUMPLIMIENTO DE LAS REQUISICIONES DE CADA ENTREGABLE.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 xml:space="preserve">Con fundamento en el artículo 84 último párrafo del RLAASSP y el numeral 5.5.3.5) de las POBALINES, el Administrador del Contrato, será el responsable de llevar a cabo una comprobación con objeto de revisar que los servicios cumplan conforme a lo establecido en el Anexo Técnico y los presentes Términos y Condiciones, considerando tiempo, lugar, cantidad, calidad, características en los términos requeridos y buenas condiciones, en el entendido de que hasta en tanto ello no se cumpla, los entregables y servicios no se tendrán por recibidos o aceptados. </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Para lo anterior, el Administrador del Contrato levantará Acta de Entrega-Recepción, junto con el representante de “EL PRESTADOR DEL SERVICIO”, mediante la cual se asiente, al menos, fecha, hora, lugar, condiciones de entrega, firmas autógrafas, el cumplimiento o incumplimiento de lo establecido en el Anexo Técnico y los presentes Términos y Condiciones por parte de “EL PRESTADOR DEL SERVICIO”. El Acta de Entrega-Recepción se levantará en dos originales, entregando en ese momento un tanto al representante de “EL PRESTADOR DEL SERVICIO” y la otra quedará en poder el Administrador del Contrato.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En caso de que los servicios no cumplan con lo especificado en el Anexo Técnico y en los presentes Términos y Condiciones, no serán recibidos por las áreas involucradas del IMSS. Al levantarse el Acta de Entrega-Recepción indicando el incumplimiento por parte de “EL PRESTADOR DEL SERVICIO”, cuyo representante deberá firmar en ese momento, le será entregado un tanto original de dicho documento y quedará a partir de ese instante notificado y procederá a reponer o sustituir los servicios sin menoscabo de las deductivas a las que se haga merecedor hasta el momento de su cumplimiento.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Los servicios que se entreguen deberán apegarse estrictamente a las especificaciones, descripciones, presentaciones y demás características que se indican en el Anexo Técnico.</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r w:rsidRPr="00401977">
        <w:rPr>
          <w:rFonts w:ascii="Montserrat Medium" w:eastAsia="MS Mincho" w:hAnsi="Montserrat Medium" w:cs="Arial"/>
          <w:sz w:val="24"/>
          <w:szCs w:val="24"/>
        </w:rPr>
        <w:t>Para efectos del pago, deberá anexarse copia del Acta Entrega-Recepción a entera satisfacción del IMSS.</w:t>
      </w:r>
    </w:p>
    <w:p w:rsidR="00401977" w:rsidRPr="00401977" w:rsidRDefault="00401977" w:rsidP="00C362F2">
      <w:pPr>
        <w:suppressAutoHyphens/>
        <w:spacing w:after="0" w:line="240" w:lineRule="auto"/>
        <w:ind w:left="-426" w:right="-425"/>
        <w:jc w:val="both"/>
        <w:rPr>
          <w:rFonts w:ascii="Montserrat Medium" w:eastAsia="MS Mincho" w:hAnsi="Montserrat Medium" w:cs="Arial"/>
          <w:sz w:val="24"/>
          <w:szCs w:val="24"/>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bCs/>
          <w:sz w:val="24"/>
          <w:szCs w:val="24"/>
          <w:lang w:val="es-ES"/>
        </w:rPr>
      </w:pPr>
      <w:r w:rsidRPr="00401977">
        <w:rPr>
          <w:rFonts w:ascii="Montserrat Medium" w:eastAsia="MS Mincho" w:hAnsi="Montserrat Medium" w:cs="Arial"/>
          <w:b/>
          <w:bCs/>
          <w:sz w:val="24"/>
          <w:szCs w:val="24"/>
          <w:lang w:val="es-ES"/>
        </w:rPr>
        <w:lastRenderedPageBreak/>
        <w:t xml:space="preserve">EN CASO DE QUE SE SOLICITE EL OTORGAMIENTO DE ANTICIPO. </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r w:rsidRPr="00401977">
        <w:rPr>
          <w:rFonts w:ascii="Montserrat Medium" w:eastAsia="MS Mincho" w:hAnsi="Montserrat Medium" w:cs="Arial"/>
          <w:bCs/>
          <w:sz w:val="24"/>
          <w:szCs w:val="24"/>
          <w:lang w:val="es-ES"/>
        </w:rPr>
        <w:t>No aplica</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 xml:space="preserve">FIRMA DEL CONTRATO: </w:t>
      </w:r>
      <w:r w:rsidRPr="00401977">
        <w:rPr>
          <w:rFonts w:ascii="Montserrat Medium" w:eastAsia="MS Mincho" w:hAnsi="Montserrat Medium" w:cs="Arial"/>
          <w:sz w:val="24"/>
          <w:szCs w:val="24"/>
        </w:rPr>
        <w:t xml:space="preserve">De conformidad con las Políticas, bases y Lineamientos en Materia de Adquisiciones y Prestación de Servicios del Instituto Mexicano del Seguro Social y la normatividad que regula la materia, el proveedor adjudicado deberá presentar a la división de contratos al momento de suscribir el contrato cuyo monto exceda de $300,000.00 (trescientos mil pesos 00/100 M.N.), sin IVA, </w:t>
      </w:r>
      <w:r w:rsidRPr="00401977">
        <w:rPr>
          <w:rFonts w:ascii="Montserrat Medium" w:eastAsia="MS Mincho" w:hAnsi="Montserrat Medium" w:cs="Arial"/>
          <w:b/>
          <w:sz w:val="24"/>
          <w:szCs w:val="24"/>
        </w:rPr>
        <w:t>las opiniones de cumplimiento vigentes y en sentido positivo del SAT, del IMSS y del INFONAVIT.</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PROPUESTA ECONÓMICA</w:t>
      </w:r>
    </w:p>
    <w:p w:rsidR="00820BBB" w:rsidRPr="00401977" w:rsidRDefault="00820BBB" w:rsidP="00820BBB">
      <w:pPr>
        <w:suppressAutoHyphens/>
        <w:spacing w:after="0" w:line="240" w:lineRule="auto"/>
        <w:ind w:left="-426" w:right="-425"/>
        <w:jc w:val="both"/>
        <w:rPr>
          <w:rFonts w:ascii="Montserrat Medium" w:eastAsia="MS Mincho" w:hAnsi="Montserrat Medium" w:cs="Arial"/>
          <w:b/>
          <w:sz w:val="24"/>
          <w:szCs w:val="24"/>
        </w:rPr>
      </w:pPr>
    </w:p>
    <w:p w:rsidR="00401977" w:rsidRPr="00820BBB" w:rsidRDefault="00820BBB" w:rsidP="00D05EE3">
      <w:pPr>
        <w:numPr>
          <w:ilvl w:val="0"/>
          <w:numId w:val="27"/>
        </w:numPr>
        <w:suppressAutoHyphens/>
        <w:spacing w:after="0" w:line="240" w:lineRule="auto"/>
        <w:ind w:left="-426" w:right="-425" w:firstLine="0"/>
        <w:jc w:val="both"/>
        <w:rPr>
          <w:rFonts w:ascii="Montserrat Medium" w:eastAsia="MS Mincho" w:hAnsi="Montserrat Medium" w:cs="Arial"/>
          <w:b/>
          <w:sz w:val="24"/>
          <w:szCs w:val="24"/>
          <w:u w:val="single"/>
        </w:rPr>
      </w:pPr>
      <w:r w:rsidRPr="00820BBB">
        <w:rPr>
          <w:rFonts w:ascii="Montserrat Medium" w:eastAsia="MS Mincho" w:hAnsi="Montserrat Medium" w:cs="Arial"/>
          <w:b/>
          <w:sz w:val="24"/>
          <w:szCs w:val="24"/>
          <w:u w:val="single"/>
        </w:rPr>
        <w:t>SE DEBERÁ ESPECIFICAR QUE LOS GASTOS DE VIÁTICOS, TRANSPORTACIÓN, ALIMENTACIÓN Y HOSPEDAJE DE LOS INSTRUCTORES QUE DESIGNE “EL PROVEEDOR DEL SERVICIO,” PARA LA FASE 2 QUE SE LLEVARÁ A CABO EN LA CIUDAD DE MORELIA MICHOACÁN, SERÁN DE SU RESPONSABILIDAD Y ESTARÁN CONSIDERADOS EN LA COTIZACIÓN.</w:t>
      </w:r>
    </w:p>
    <w:p w:rsidR="00401977" w:rsidRPr="00401977" w:rsidRDefault="00401977" w:rsidP="00D05EE3">
      <w:pPr>
        <w:numPr>
          <w:ilvl w:val="0"/>
          <w:numId w:val="27"/>
        </w:numPr>
        <w:suppressAutoHyphens/>
        <w:spacing w:after="0" w:line="240" w:lineRule="auto"/>
        <w:ind w:left="-426" w:right="-425" w:firstLine="0"/>
        <w:jc w:val="both"/>
        <w:rPr>
          <w:rFonts w:ascii="Montserrat Medium" w:eastAsia="MS Mincho" w:hAnsi="Montserrat Medium" w:cs="Arial"/>
          <w:sz w:val="24"/>
          <w:szCs w:val="24"/>
          <w:lang w:val="es-ES"/>
        </w:rPr>
      </w:pPr>
      <w:r w:rsidRPr="00401977">
        <w:rPr>
          <w:rFonts w:ascii="Montserrat Medium" w:eastAsia="MS Mincho" w:hAnsi="Montserrat Medium" w:cs="Arial"/>
          <w:sz w:val="24"/>
          <w:szCs w:val="24"/>
          <w:lang w:val="es-ES"/>
        </w:rPr>
        <w:t>Los precios serán fijos durante la vigencia del contrato</w:t>
      </w:r>
    </w:p>
    <w:p w:rsidR="00401977" w:rsidRPr="00401977" w:rsidRDefault="00401977" w:rsidP="00D05EE3">
      <w:pPr>
        <w:numPr>
          <w:ilvl w:val="0"/>
          <w:numId w:val="27"/>
        </w:numPr>
        <w:suppressAutoHyphens/>
        <w:spacing w:after="0" w:line="240" w:lineRule="auto"/>
        <w:ind w:left="-426" w:right="-425" w:firstLine="0"/>
        <w:jc w:val="both"/>
        <w:rPr>
          <w:rFonts w:ascii="Montserrat Medium" w:eastAsia="MS Mincho" w:hAnsi="Montserrat Medium" w:cs="Arial"/>
          <w:sz w:val="24"/>
          <w:szCs w:val="24"/>
          <w:lang w:val="es-ES_tradnl"/>
        </w:rPr>
      </w:pPr>
      <w:r w:rsidRPr="00401977">
        <w:rPr>
          <w:rFonts w:ascii="Montserrat Medium" w:eastAsia="MS Mincho" w:hAnsi="Montserrat Medium" w:cs="Arial"/>
          <w:sz w:val="24"/>
          <w:szCs w:val="24"/>
          <w:lang w:val="es-ES_tradnl"/>
        </w:rPr>
        <w:t>Se deberá expresar el importe total con letra.</w:t>
      </w:r>
    </w:p>
    <w:p w:rsidR="00401977" w:rsidRPr="00401977" w:rsidRDefault="00401977" w:rsidP="00D05EE3">
      <w:pPr>
        <w:numPr>
          <w:ilvl w:val="0"/>
          <w:numId w:val="27"/>
        </w:numPr>
        <w:suppressAutoHyphens/>
        <w:spacing w:after="0" w:line="240" w:lineRule="auto"/>
        <w:ind w:left="-426" w:right="-425" w:firstLine="0"/>
        <w:jc w:val="both"/>
        <w:rPr>
          <w:rFonts w:ascii="Montserrat Medium" w:eastAsia="MS Mincho" w:hAnsi="Montserrat Medium" w:cs="Arial"/>
          <w:sz w:val="24"/>
          <w:szCs w:val="24"/>
          <w:lang w:val="es-ES_tradnl"/>
        </w:rPr>
      </w:pPr>
      <w:r w:rsidRPr="00401977">
        <w:rPr>
          <w:rFonts w:ascii="Montserrat Medium" w:eastAsia="MS Mincho" w:hAnsi="Montserrat Medium" w:cs="Arial"/>
          <w:sz w:val="24"/>
          <w:szCs w:val="24"/>
          <w:lang w:val="es-ES_tradnl"/>
        </w:rPr>
        <w:t>Se deberán considerar dos decimales no redondear, sin fórmulas.</w:t>
      </w:r>
    </w:p>
    <w:p w:rsidR="00401977" w:rsidRPr="00401977" w:rsidRDefault="00401977" w:rsidP="00D05EE3">
      <w:pPr>
        <w:numPr>
          <w:ilvl w:val="0"/>
          <w:numId w:val="27"/>
        </w:numPr>
        <w:suppressAutoHyphens/>
        <w:spacing w:after="0" w:line="240" w:lineRule="auto"/>
        <w:ind w:left="-426" w:right="-425" w:firstLine="0"/>
        <w:jc w:val="both"/>
        <w:rPr>
          <w:rFonts w:ascii="Montserrat Medium" w:eastAsia="MS Mincho" w:hAnsi="Montserrat Medium" w:cs="Arial"/>
          <w:sz w:val="24"/>
          <w:szCs w:val="24"/>
          <w:lang w:val="es-ES_tradnl"/>
        </w:rPr>
      </w:pPr>
      <w:r w:rsidRPr="00401977">
        <w:rPr>
          <w:rFonts w:ascii="Montserrat Medium" w:eastAsia="MS Mincho" w:hAnsi="Montserrat Medium" w:cs="Arial"/>
          <w:sz w:val="24"/>
          <w:szCs w:val="24"/>
          <w:lang w:val="es-ES_tradnl"/>
        </w:rPr>
        <w:t>Se deberá señalar que la vigencia de la cotización será de por lo menos 30 días, a partir de la fecha de elaboración.</w:t>
      </w:r>
    </w:p>
    <w:p w:rsidR="00401977" w:rsidRPr="00401977" w:rsidRDefault="00401977" w:rsidP="00C362F2">
      <w:pPr>
        <w:suppressAutoHyphens/>
        <w:spacing w:after="0" w:line="240" w:lineRule="auto"/>
        <w:ind w:left="-426" w:right="-425"/>
        <w:jc w:val="both"/>
        <w:rPr>
          <w:rFonts w:ascii="Montserrat Medium" w:eastAsia="MS Mincho" w:hAnsi="Montserrat Medium" w:cs="Arial"/>
          <w:bCs/>
          <w:sz w:val="24"/>
          <w:szCs w:val="24"/>
          <w:lang w:val="es-ES"/>
        </w:rPr>
      </w:pPr>
      <w:r w:rsidRPr="00401977">
        <w:rPr>
          <w:rFonts w:ascii="Montserrat Medium" w:eastAsia="MS Mincho" w:hAnsi="Montserrat Medium" w:cs="Arial"/>
          <w:bCs/>
          <w:sz w:val="24"/>
          <w:szCs w:val="24"/>
          <w:lang w:val="es-ES"/>
        </w:rPr>
        <w:t>La propuesta deberá ser elaborada en hoja membretada del “EL LICITANTE” y firmada por el apoderado legal o persona autorizada para tal efecto.</w:t>
      </w:r>
    </w:p>
    <w:p w:rsidR="00401977" w:rsidRPr="00401977" w:rsidRDefault="00401977" w:rsidP="00C362F2">
      <w:pPr>
        <w:suppressAutoHyphens/>
        <w:spacing w:after="0" w:line="240" w:lineRule="auto"/>
        <w:ind w:left="-426" w:right="-425"/>
        <w:jc w:val="both"/>
        <w:rPr>
          <w:rFonts w:ascii="Montserrat Medium" w:eastAsia="MS Mincho" w:hAnsi="Montserrat Medium" w:cs="Arial"/>
          <w:b/>
          <w:sz w:val="24"/>
          <w:szCs w:val="24"/>
        </w:rPr>
      </w:pPr>
    </w:p>
    <w:p w:rsidR="00401977" w:rsidRPr="00401977" w:rsidRDefault="00401977" w:rsidP="00D05EE3">
      <w:pPr>
        <w:numPr>
          <w:ilvl w:val="0"/>
          <w:numId w:val="64"/>
        </w:numPr>
        <w:suppressAutoHyphens/>
        <w:spacing w:after="0" w:line="240" w:lineRule="auto"/>
        <w:ind w:left="-426" w:right="-425" w:firstLine="0"/>
        <w:jc w:val="both"/>
        <w:rPr>
          <w:rFonts w:ascii="Montserrat Medium" w:eastAsia="MS Mincho" w:hAnsi="Montserrat Medium" w:cs="Arial"/>
          <w:b/>
          <w:sz w:val="24"/>
          <w:szCs w:val="24"/>
        </w:rPr>
      </w:pPr>
      <w:r w:rsidRPr="00401977">
        <w:rPr>
          <w:rFonts w:ascii="Montserrat Medium" w:eastAsia="MS Mincho" w:hAnsi="Montserrat Medium" w:cs="Arial"/>
          <w:b/>
          <w:sz w:val="24"/>
          <w:szCs w:val="24"/>
        </w:rPr>
        <w:t>CAUSA DE DESECHAMIENTO</w:t>
      </w:r>
    </w:p>
    <w:p w:rsidR="00401977" w:rsidRDefault="00401977" w:rsidP="00C362F2">
      <w:pPr>
        <w:suppressAutoHyphens/>
        <w:spacing w:after="0" w:line="240" w:lineRule="auto"/>
        <w:ind w:left="-426" w:right="-425"/>
        <w:jc w:val="both"/>
        <w:rPr>
          <w:rFonts w:ascii="Montserrat Medium" w:eastAsia="MS Mincho" w:hAnsi="Montserrat Medium" w:cs="Arial"/>
          <w:b/>
          <w:sz w:val="24"/>
          <w:szCs w:val="24"/>
        </w:rPr>
      </w:pPr>
      <w:r w:rsidRPr="00401977">
        <w:rPr>
          <w:rFonts w:ascii="Montserrat Medium" w:eastAsia="MS Mincho" w:hAnsi="Montserrat Medium" w:cs="Arial"/>
          <w:sz w:val="24"/>
          <w:szCs w:val="24"/>
        </w:rPr>
        <w:t xml:space="preserve">Será causa de desechamiento de la propuesta que presente “EL LICITANTE” si éste no integra los </w:t>
      </w:r>
      <w:r w:rsidRPr="00401977">
        <w:rPr>
          <w:rFonts w:ascii="Montserrat Medium" w:eastAsia="MS Mincho" w:hAnsi="Montserrat Medium" w:cs="Arial"/>
          <w:b/>
          <w:sz w:val="24"/>
          <w:szCs w:val="24"/>
        </w:rPr>
        <w:t>gastos correspondientes a viáticos, transportación, alimentación y hospedaje de los instructores que designe para la fase 2 que se llevará a cabo en la Ciudad de Morelia Michoacán. Dichos gastos deberán estar considerados en la cotización y serán a cargo del Licitante que resultare adjudicado.</w:t>
      </w:r>
    </w:p>
    <w:p w:rsidR="00635E76" w:rsidRDefault="00635E76" w:rsidP="00C362F2">
      <w:pPr>
        <w:suppressAutoHyphens/>
        <w:spacing w:after="0" w:line="240" w:lineRule="auto"/>
        <w:ind w:left="-426" w:right="-425"/>
        <w:jc w:val="both"/>
        <w:rPr>
          <w:rFonts w:ascii="Montserrat Medium" w:eastAsia="MS Mincho" w:hAnsi="Montserrat Medium" w:cs="Arial"/>
          <w:b/>
          <w:sz w:val="24"/>
          <w:szCs w:val="24"/>
        </w:rPr>
      </w:pPr>
    </w:p>
    <w:p w:rsidR="00635E76" w:rsidRPr="00401977" w:rsidRDefault="00635E76" w:rsidP="00C362F2">
      <w:pPr>
        <w:suppressAutoHyphens/>
        <w:spacing w:after="0" w:line="240" w:lineRule="auto"/>
        <w:ind w:left="-426" w:right="-425"/>
        <w:jc w:val="both"/>
        <w:rPr>
          <w:rFonts w:ascii="Montserrat Medium" w:eastAsia="MS Mincho" w:hAnsi="Montserrat Medium" w:cs="Arial"/>
          <w:b/>
          <w:sz w:val="24"/>
          <w:szCs w:val="24"/>
        </w:rPr>
      </w:pPr>
    </w:p>
    <w:p w:rsidR="00DC02EC" w:rsidRPr="00150EC0" w:rsidRDefault="00DC02EC" w:rsidP="00C362F2">
      <w:pPr>
        <w:spacing w:after="0" w:line="240" w:lineRule="auto"/>
        <w:ind w:left="-426" w:right="-425"/>
        <w:jc w:val="both"/>
        <w:rPr>
          <w:rFonts w:ascii="Montserrat Medium" w:eastAsia="Calibri" w:hAnsi="Montserrat Medium" w:cs="Arial"/>
          <w:b/>
          <w:color w:val="00B0F0"/>
          <w:highlight w:val="yellow"/>
          <w:lang w:eastAsia="ar-SA"/>
        </w:rPr>
      </w:pPr>
      <w:r w:rsidRPr="00150EC0">
        <w:rPr>
          <w:rFonts w:ascii="Montserrat Medium" w:eastAsia="Calibri" w:hAnsi="Montserrat Medium" w:cs="Arial"/>
          <w:b/>
          <w:color w:val="00B0F0"/>
          <w:highlight w:val="yellow"/>
          <w:lang w:eastAsia="ar-SA"/>
        </w:rPr>
        <w:br w:type="page"/>
      </w:r>
    </w:p>
    <w:p w:rsidR="00820473" w:rsidRPr="00150EC0" w:rsidRDefault="00F1606F" w:rsidP="00E9497E">
      <w:pPr>
        <w:pStyle w:val="Ttulo1"/>
      </w:pPr>
      <w:bookmarkStart w:id="175" w:name="_Toc431386033"/>
      <w:bookmarkStart w:id="176" w:name="_Toc431386310"/>
      <w:bookmarkStart w:id="177" w:name="_Toc4604927"/>
      <w:r w:rsidRPr="00150EC0">
        <w:lastRenderedPageBreak/>
        <w:t xml:space="preserve">Anexo </w:t>
      </w:r>
      <w:r w:rsidR="00C12353" w:rsidRPr="00150EC0">
        <w:t>3</w:t>
      </w:r>
      <w:bookmarkEnd w:id="175"/>
      <w:bookmarkEnd w:id="176"/>
      <w:r w:rsidR="00126A07" w:rsidRPr="00150EC0">
        <w:t>.-</w:t>
      </w:r>
      <w:r w:rsidR="00AD5E8A" w:rsidRPr="00150EC0">
        <w:t xml:space="preserve"> </w:t>
      </w:r>
      <w:r w:rsidRPr="00150EC0">
        <w:t>Escrito de acreditación legal y personalidad jurídica del licitante para comprometerse y suscribir propuestas</w:t>
      </w:r>
      <w:bookmarkEnd w:id="177"/>
    </w:p>
    <w:p w:rsidR="00C12353" w:rsidRPr="00635E76" w:rsidRDefault="00C12353" w:rsidP="00635E76">
      <w:pPr>
        <w:ind w:left="-426" w:right="-425"/>
        <w:rPr>
          <w:rFonts w:ascii="Montserrat Medium" w:hAnsi="Montserrat Medium" w:cs="Arial"/>
          <w:lang w:eastAsia="ar-SA"/>
        </w:rPr>
      </w:pPr>
    </w:p>
    <w:p w:rsidR="00C12353" w:rsidRPr="00635E76" w:rsidRDefault="003B6464" w:rsidP="00635E76">
      <w:pPr>
        <w:spacing w:after="0" w:line="240" w:lineRule="auto"/>
        <w:ind w:left="-426" w:right="-425"/>
        <w:jc w:val="right"/>
        <w:rPr>
          <w:rFonts w:ascii="Montserrat Medium" w:hAnsi="Montserrat Medium" w:cs="Arial"/>
          <w:lang w:eastAsia="ar-SA"/>
        </w:rPr>
      </w:pPr>
      <w:r w:rsidRPr="00635E76">
        <w:rPr>
          <w:rFonts w:ascii="Montserrat Medium" w:hAnsi="Montserrat Medium" w:cs="Arial"/>
          <w:lang w:eastAsia="ar-SA"/>
        </w:rPr>
        <w:t>Ciudad de México</w:t>
      </w:r>
      <w:r w:rsidR="00C12353" w:rsidRPr="00635E76">
        <w:rPr>
          <w:rFonts w:ascii="Montserrat Medium" w:hAnsi="Montserrat Medium" w:cs="Arial"/>
          <w:lang w:eastAsia="ar-SA"/>
        </w:rPr>
        <w:t xml:space="preserve">, a _______ de _________________de </w:t>
      </w:r>
      <w:r w:rsidR="002F052B" w:rsidRPr="00635E76">
        <w:rPr>
          <w:rFonts w:ascii="Montserrat Medium" w:hAnsi="Montserrat Medium" w:cs="Arial"/>
          <w:lang w:eastAsia="ar-SA"/>
        </w:rPr>
        <w:t>20</w:t>
      </w:r>
      <w:r w:rsidR="00E4584A" w:rsidRPr="00635E76">
        <w:rPr>
          <w:rFonts w:ascii="Montserrat Medium" w:hAnsi="Montserrat Medium" w:cs="Arial"/>
          <w:lang w:eastAsia="ar-SA"/>
        </w:rPr>
        <w:t>__</w:t>
      </w:r>
      <w:r w:rsidR="001309DF" w:rsidRPr="00635E76">
        <w:rPr>
          <w:rFonts w:ascii="Montserrat Medium" w:hAnsi="Montserrat Medium" w:cs="Arial"/>
          <w:lang w:eastAsia="ar-SA"/>
        </w:rPr>
        <w:t>.</w:t>
      </w:r>
    </w:p>
    <w:p w:rsidR="00C12353" w:rsidRPr="00635E76" w:rsidRDefault="00C12353" w:rsidP="00635E76">
      <w:pPr>
        <w:spacing w:after="0" w:line="240" w:lineRule="auto"/>
        <w:ind w:left="-426" w:right="-425"/>
        <w:jc w:val="both"/>
        <w:rPr>
          <w:rFonts w:ascii="Montserrat Medium" w:hAnsi="Montserrat Medium" w:cs="Arial"/>
          <w:lang w:eastAsia="ar-SA"/>
        </w:rPr>
      </w:pPr>
      <w:r w:rsidRPr="00635E76">
        <w:rPr>
          <w:rFonts w:ascii="Montserrat Medium" w:hAnsi="Montserrat Medium" w:cs="Arial"/>
          <w:lang w:eastAsia="ar-SA"/>
        </w:rPr>
        <w:t xml:space="preserve">________(Nombre)__________, manifiesto bajo protesta de decir verdad, que los datos aquí asentados son ciertos y han sido verificados, así como que cuento con facultades suficientes para </w:t>
      </w:r>
      <w:r w:rsidRPr="00635E76">
        <w:rPr>
          <w:rFonts w:ascii="Montserrat Medium" w:hAnsi="Montserrat Medium" w:cs="Arial"/>
          <w:b/>
          <w:i/>
          <w:u w:val="single"/>
          <w:shd w:val="clear" w:color="auto" w:fill="C6D9F1" w:themeFill="text2" w:themeFillTint="33"/>
          <w:lang w:eastAsia="ar-SA"/>
        </w:rPr>
        <w:t>comprometerme por mí o por mi representada y suscribir las propuestas</w:t>
      </w:r>
      <w:r w:rsidRPr="00635E76">
        <w:rPr>
          <w:rFonts w:ascii="Montserrat Medium" w:hAnsi="Montserrat Medium" w:cs="Arial"/>
          <w:shd w:val="clear" w:color="auto" w:fill="C6D9F1" w:themeFill="text2" w:themeFillTint="33"/>
          <w:lang w:eastAsia="ar-SA"/>
        </w:rPr>
        <w:t xml:space="preserve"> </w:t>
      </w:r>
      <w:r w:rsidRPr="00635E76">
        <w:rPr>
          <w:rFonts w:ascii="Montserrat Medium" w:hAnsi="Montserrat Medium" w:cs="Arial"/>
          <w:lang w:eastAsia="ar-SA"/>
        </w:rPr>
        <w:t xml:space="preserve">en la presente </w:t>
      </w:r>
      <w:r w:rsidR="00C816D0" w:rsidRPr="00635E76">
        <w:rPr>
          <w:rFonts w:ascii="Montserrat Medium" w:hAnsi="Montserrat Medium" w:cs="Arial"/>
          <w:lang w:eastAsia="ar-SA"/>
        </w:rPr>
        <w:t xml:space="preserve">Invitación a cuando menos tres personas </w:t>
      </w:r>
      <w:r w:rsidR="00F56A0B" w:rsidRPr="00635E76">
        <w:rPr>
          <w:rFonts w:ascii="Montserrat Medium" w:hAnsi="Montserrat Medium" w:cs="Arial"/>
          <w:lang w:eastAsia="ar-SA"/>
        </w:rPr>
        <w:t>nacional</w:t>
      </w:r>
      <w:r w:rsidRPr="00635E76">
        <w:rPr>
          <w:rFonts w:ascii="Montserrat Medium" w:hAnsi="Montserrat Medium" w:cs="Arial"/>
          <w:lang w:eastAsia="ar-SA"/>
        </w:rPr>
        <w:t xml:space="preserve"> </w:t>
      </w:r>
      <w:r w:rsidR="00C816D0" w:rsidRPr="00635E76">
        <w:rPr>
          <w:rFonts w:ascii="Montserrat Medium" w:hAnsi="Montserrat Medium" w:cs="Arial"/>
          <w:lang w:eastAsia="ar-SA"/>
        </w:rPr>
        <w:t xml:space="preserve">electrónica </w:t>
      </w:r>
      <w:r w:rsidRPr="00635E76">
        <w:rPr>
          <w:rFonts w:ascii="Montserrat Medium" w:hAnsi="Montserrat Medium" w:cs="Arial"/>
          <w:lang w:eastAsia="ar-SA"/>
        </w:rPr>
        <w:t>Núm. __________________, a nombre y representación de._</w:t>
      </w:r>
      <w:r w:rsidR="00761ACC" w:rsidRPr="00635E76">
        <w:rPr>
          <w:rFonts w:ascii="Montserrat Medium" w:hAnsi="Montserrat Medium" w:cs="Arial"/>
          <w:lang w:eastAsia="ar-SA"/>
        </w:rPr>
        <w:t>_ (</w:t>
      </w:r>
      <w:r w:rsidRPr="00635E76">
        <w:rPr>
          <w:rFonts w:ascii="Montserrat Medium" w:hAnsi="Montserrat Medium" w:cs="Arial"/>
          <w:lang w:eastAsia="ar-SA"/>
        </w:rPr>
        <w:t>Persona Física o Moral</w:t>
      </w:r>
      <w:r w:rsidR="00761ACC" w:rsidRPr="00635E76">
        <w:rPr>
          <w:rFonts w:ascii="Montserrat Medium" w:hAnsi="Montserrat Medium" w:cs="Arial"/>
          <w:lang w:eastAsia="ar-SA"/>
        </w:rPr>
        <w:t>) _</w:t>
      </w:r>
      <w:r w:rsidRPr="00635E76">
        <w:rPr>
          <w:rFonts w:ascii="Montserrat Medium" w:hAnsi="Montserrat Medium" w:cs="Arial"/>
          <w:lang w:eastAsia="ar-SA"/>
        </w:rPr>
        <w:t>__.</w:t>
      </w:r>
    </w:p>
    <w:p w:rsidR="00C12353" w:rsidRPr="00635E76" w:rsidRDefault="00C12353" w:rsidP="00635E76">
      <w:pPr>
        <w:spacing w:after="0" w:line="240" w:lineRule="auto"/>
        <w:ind w:left="-426" w:right="-425"/>
        <w:rPr>
          <w:rFonts w:ascii="Montserrat Medium" w:hAnsi="Montserrat Medium" w:cs="Arial"/>
          <w:b/>
          <w:lang w:eastAsia="ar-SA"/>
        </w:rPr>
      </w:pPr>
      <w:r w:rsidRPr="00635E76">
        <w:rPr>
          <w:rFonts w:ascii="Montserrat Medium" w:hAnsi="Montserrat Medium" w:cs="Arial"/>
          <w:b/>
          <w:lang w:eastAsia="ar-SA"/>
        </w:rPr>
        <w:t>Datos Personas Morales y Físicas.</w:t>
      </w:r>
    </w:p>
    <w:tbl>
      <w:tblPr>
        <w:tblW w:w="5294" w:type="pct"/>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2"/>
        <w:gridCol w:w="4942"/>
      </w:tblGrid>
      <w:tr w:rsidR="00C12353" w:rsidRPr="00635E76" w:rsidTr="00635E76">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17"/>
              <w:rPr>
                <w:rFonts w:ascii="Montserrat Medium" w:hAnsi="Montserrat Medium" w:cs="Arial"/>
                <w:lang w:eastAsia="ar-SA"/>
              </w:rPr>
            </w:pPr>
            <w:r w:rsidRPr="00635E76">
              <w:rPr>
                <w:rFonts w:ascii="Montserrat Medium" w:hAnsi="Montserrat Medium" w:cs="Arial"/>
                <w:lang w:eastAsia="ar-SA"/>
              </w:rPr>
              <w:t>Registro Federal de Contribuyentes.</w:t>
            </w:r>
          </w:p>
        </w:tc>
      </w:tr>
      <w:tr w:rsidR="00C12353" w:rsidRPr="00635E76" w:rsidTr="00635E76">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Domicilio.</w:t>
            </w:r>
          </w:p>
        </w:tc>
      </w:tr>
      <w:tr w:rsidR="00C12353" w:rsidRPr="00635E76" w:rsidTr="00635E76">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Calle y Número.</w:t>
            </w:r>
          </w:p>
        </w:tc>
      </w:tr>
      <w:tr w:rsidR="00C12353" w:rsidRPr="00635E76" w:rsidTr="00635E76">
        <w:trPr>
          <w:trHeight w:val="274"/>
          <w:jc w:val="center"/>
        </w:trPr>
        <w:tc>
          <w:tcPr>
            <w:tcW w:w="2427"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Colonia.</w:t>
            </w:r>
          </w:p>
        </w:tc>
        <w:tc>
          <w:tcPr>
            <w:tcW w:w="2573"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9003DE"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 xml:space="preserve">Demarcación Territorial </w:t>
            </w:r>
            <w:r w:rsidR="00C12353" w:rsidRPr="00635E76">
              <w:rPr>
                <w:rFonts w:ascii="Montserrat Medium" w:hAnsi="Montserrat Medium" w:cs="Arial"/>
                <w:lang w:eastAsia="ar-SA"/>
              </w:rPr>
              <w:t>o Municipio.</w:t>
            </w:r>
          </w:p>
        </w:tc>
      </w:tr>
      <w:tr w:rsidR="00C12353" w:rsidRPr="00635E76" w:rsidTr="00635E76">
        <w:trPr>
          <w:trHeight w:val="277"/>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Código Postal.</w:t>
            </w:r>
          </w:p>
        </w:tc>
        <w:tc>
          <w:tcPr>
            <w:tcW w:w="2573"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Entidad Federativa.</w:t>
            </w:r>
          </w:p>
        </w:tc>
      </w:tr>
      <w:tr w:rsidR="00C12353" w:rsidRPr="00635E76" w:rsidTr="00635E76">
        <w:trPr>
          <w:trHeight w:val="268"/>
          <w:jc w:val="center"/>
        </w:trPr>
        <w:tc>
          <w:tcPr>
            <w:tcW w:w="2427"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Teléfono Fijo.</w:t>
            </w:r>
          </w:p>
        </w:tc>
        <w:tc>
          <w:tcPr>
            <w:tcW w:w="2573"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Teléfono Móvil.</w:t>
            </w:r>
          </w:p>
        </w:tc>
      </w:tr>
      <w:tr w:rsidR="00C12353" w:rsidRPr="00635E76" w:rsidTr="00635E76">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Correo Electrónico.</w:t>
            </w:r>
          </w:p>
        </w:tc>
      </w:tr>
      <w:tr w:rsidR="00C12353" w:rsidRPr="00635E76" w:rsidTr="00635E76">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Apoderado Legal o Representante. (Nombre, Domicilio, Teléfonos y Correo Electrónico)</w:t>
            </w:r>
          </w:p>
        </w:tc>
      </w:tr>
      <w:tr w:rsidR="00C12353" w:rsidRPr="00635E76" w:rsidTr="00635E76">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17"/>
              <w:rPr>
                <w:rFonts w:ascii="Montserrat Medium" w:hAnsi="Montserrat Medium" w:cs="Arial"/>
                <w:lang w:eastAsia="ar-SA"/>
              </w:rPr>
            </w:pPr>
            <w:r w:rsidRPr="00635E76">
              <w:rPr>
                <w:rFonts w:ascii="Montserrat Medium" w:hAnsi="Montserrat Medium" w:cs="Arial"/>
                <w:lang w:eastAsia="ar-SA"/>
              </w:rPr>
              <w:t>Documento para Acreditar Personalidad y Facultades. (Escritura Pública y Modificaciones, Fecha, y Datos del Notario Público)</w:t>
            </w:r>
          </w:p>
        </w:tc>
      </w:tr>
    </w:tbl>
    <w:p w:rsidR="00C12353" w:rsidRPr="00635E76" w:rsidRDefault="00C12353" w:rsidP="00635E76">
      <w:pPr>
        <w:spacing w:after="0" w:line="240" w:lineRule="auto"/>
        <w:ind w:left="-17" w:right="-425"/>
        <w:rPr>
          <w:rFonts w:ascii="Montserrat Medium" w:hAnsi="Montserrat Medium" w:cs="Arial"/>
          <w:b/>
          <w:lang w:eastAsia="ar-SA"/>
        </w:rPr>
      </w:pPr>
      <w:r w:rsidRPr="00635E76">
        <w:rPr>
          <w:rFonts w:ascii="Montserrat Medium" w:hAnsi="Montserrat Medium" w:cs="Arial"/>
          <w:b/>
          <w:lang w:eastAsia="ar-SA"/>
        </w:rPr>
        <w:t>Datos Personas Morales.</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2954"/>
        <w:gridCol w:w="3058"/>
        <w:gridCol w:w="628"/>
        <w:gridCol w:w="2787"/>
      </w:tblGrid>
      <w:tr w:rsidR="00C12353" w:rsidRPr="00635E76" w:rsidTr="00635E76">
        <w:trPr>
          <w:trHeight w:val="400"/>
          <w:jc w:val="center"/>
        </w:trPr>
        <w:tc>
          <w:tcPr>
            <w:tcW w:w="3522"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Número de la Escritura Pública en la que consta su Acta Constitutiva.</w:t>
            </w:r>
          </w:p>
        </w:tc>
        <w:tc>
          <w:tcPr>
            <w:tcW w:w="1478"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Fecha.</w:t>
            </w:r>
          </w:p>
        </w:tc>
      </w:tr>
      <w:tr w:rsidR="00C12353" w:rsidRPr="00635E76" w:rsidTr="00635E76">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Nombre, Número y Domicilio del Notario Público (ante el cual se dio fe de la misma).</w:t>
            </w:r>
          </w:p>
        </w:tc>
      </w:tr>
      <w:tr w:rsidR="00C12353" w:rsidRPr="00635E76" w:rsidTr="00635E76">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Fecha y Datos de su Inscripción en el Registro Público de Comercio.</w:t>
            </w:r>
          </w:p>
        </w:tc>
      </w:tr>
      <w:tr w:rsidR="00C12353" w:rsidRPr="00635E76" w:rsidTr="00635E76">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Descripción del Objeto Social.</w:t>
            </w:r>
          </w:p>
        </w:tc>
      </w:tr>
      <w:tr w:rsidR="00C12353" w:rsidRPr="00635E76" w:rsidTr="00635E76">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Relación de Accionistas.</w:t>
            </w:r>
          </w:p>
        </w:tc>
      </w:tr>
      <w:tr w:rsidR="00C12353" w:rsidRPr="00635E76" w:rsidTr="00635E76">
        <w:trPr>
          <w:trHeight w:val="462"/>
          <w:jc w:val="center"/>
        </w:trPr>
        <w:tc>
          <w:tcPr>
            <w:tcW w:w="1567"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Apellido Paterno</w:t>
            </w:r>
          </w:p>
        </w:tc>
        <w:tc>
          <w:tcPr>
            <w:tcW w:w="1622"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right="-425"/>
              <w:rPr>
                <w:rFonts w:ascii="Montserrat Medium" w:hAnsi="Montserrat Medium" w:cs="Arial"/>
                <w:lang w:eastAsia="ar-SA"/>
              </w:rPr>
            </w:pPr>
            <w:r w:rsidRPr="00635E76">
              <w:rPr>
                <w:rFonts w:ascii="Montserrat Medium" w:hAnsi="Montserrat Medium" w:cs="Arial"/>
                <w:lang w:eastAsia="ar-SA"/>
              </w:rPr>
              <w:t>Apellido Materno</w:t>
            </w:r>
          </w:p>
        </w:tc>
        <w:tc>
          <w:tcPr>
            <w:tcW w:w="1811"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right="-425"/>
              <w:rPr>
                <w:rFonts w:ascii="Montserrat Medium" w:hAnsi="Montserrat Medium" w:cs="Arial"/>
                <w:lang w:eastAsia="ar-SA"/>
              </w:rPr>
            </w:pPr>
            <w:r w:rsidRPr="00635E76">
              <w:rPr>
                <w:rFonts w:ascii="Montserrat Medium" w:hAnsi="Montserrat Medium" w:cs="Arial"/>
                <w:lang w:eastAsia="ar-SA"/>
              </w:rPr>
              <w:t>Nombre(s)</w:t>
            </w:r>
          </w:p>
        </w:tc>
      </w:tr>
      <w:tr w:rsidR="00C12353" w:rsidRPr="00635E76" w:rsidTr="00635E76">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635E76" w:rsidRDefault="00C12353" w:rsidP="00635E76">
            <w:pPr>
              <w:spacing w:after="0" w:line="240" w:lineRule="auto"/>
              <w:ind w:left="-17" w:right="-17"/>
              <w:jc w:val="both"/>
              <w:rPr>
                <w:rFonts w:ascii="Montserrat Medium" w:hAnsi="Montserrat Medium" w:cs="Arial"/>
                <w:lang w:eastAsia="ar-SA"/>
              </w:rPr>
            </w:pPr>
            <w:r w:rsidRPr="00635E76">
              <w:rPr>
                <w:rFonts w:ascii="Montserrat Medium" w:hAnsi="Montserrat Medium"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635E76" w:rsidRDefault="00C12353" w:rsidP="00635E76">
      <w:pPr>
        <w:spacing w:after="0" w:line="240" w:lineRule="auto"/>
        <w:ind w:left="-426" w:right="-425"/>
        <w:jc w:val="both"/>
        <w:rPr>
          <w:rFonts w:ascii="Montserrat Medium" w:hAnsi="Montserrat Medium" w:cs="Arial"/>
          <w:lang w:eastAsia="ar-SA"/>
        </w:rPr>
      </w:pPr>
      <w:r w:rsidRPr="00635E76">
        <w:rPr>
          <w:rFonts w:ascii="Montserrat Medium" w:hAnsi="Montserrat Medium" w:cs="Arial"/>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635E76" w:rsidRDefault="00C12353" w:rsidP="00635E76">
      <w:pPr>
        <w:spacing w:after="0" w:line="240" w:lineRule="auto"/>
        <w:ind w:left="-426" w:right="-425"/>
        <w:jc w:val="center"/>
        <w:rPr>
          <w:rFonts w:ascii="Montserrat Medium" w:hAnsi="Montserrat Medium" w:cs="Arial"/>
          <w:lang w:val="es-ES" w:eastAsia="ar-SA"/>
        </w:rPr>
      </w:pPr>
      <w:r w:rsidRPr="00635E76">
        <w:rPr>
          <w:rFonts w:ascii="Montserrat Medium" w:hAnsi="Montserrat Medium" w:cs="Arial"/>
          <w:lang w:val="es-ES" w:eastAsia="ar-SA"/>
        </w:rPr>
        <w:t>Protesto lo necesario</w:t>
      </w:r>
    </w:p>
    <w:p w:rsidR="00C12353" w:rsidRPr="00635E76" w:rsidRDefault="00C12353" w:rsidP="00635E76">
      <w:pPr>
        <w:spacing w:after="0" w:line="240" w:lineRule="auto"/>
        <w:ind w:left="-426" w:right="-425"/>
        <w:jc w:val="center"/>
        <w:rPr>
          <w:rFonts w:ascii="Montserrat Medium" w:hAnsi="Montserrat Medium" w:cs="Arial"/>
          <w:lang w:val="es-ES" w:eastAsia="ar-SA"/>
        </w:rPr>
      </w:pPr>
      <w:r w:rsidRPr="00635E76">
        <w:rPr>
          <w:rFonts w:ascii="Montserrat Medium" w:hAnsi="Montserrat Medium" w:cs="Arial"/>
          <w:lang w:val="es-ES" w:eastAsia="ar-SA"/>
        </w:rPr>
        <w:t>______________________________________________________</w:t>
      </w:r>
    </w:p>
    <w:p w:rsidR="00C12353" w:rsidRPr="00635E76" w:rsidRDefault="00C12353" w:rsidP="00635E76">
      <w:pPr>
        <w:spacing w:after="0" w:line="240" w:lineRule="auto"/>
        <w:ind w:left="-426" w:right="-425"/>
        <w:jc w:val="center"/>
        <w:rPr>
          <w:rFonts w:ascii="Montserrat Medium" w:hAnsi="Montserrat Medium" w:cs="Arial"/>
          <w:lang w:val="es-ES" w:eastAsia="ar-SA"/>
        </w:rPr>
      </w:pPr>
      <w:r w:rsidRPr="00635E76">
        <w:rPr>
          <w:rFonts w:ascii="Montserrat Medium" w:hAnsi="Montserrat Medium" w:cs="Arial"/>
          <w:lang w:val="es-ES" w:eastAsia="ar-SA"/>
        </w:rPr>
        <w:t>(Nombre y Firma del Apoderado o Representante Legal del Licitante)</w:t>
      </w:r>
    </w:p>
    <w:p w:rsidR="00C12353" w:rsidRPr="00635E76" w:rsidRDefault="00C12353" w:rsidP="00635E76">
      <w:pPr>
        <w:spacing w:after="0" w:line="240" w:lineRule="auto"/>
        <w:ind w:left="-426" w:right="-425"/>
        <w:rPr>
          <w:rFonts w:ascii="Montserrat Medium" w:hAnsi="Montserrat Medium" w:cs="Arial"/>
          <w:lang w:val="es-ES" w:eastAsia="ar-SA"/>
        </w:rPr>
      </w:pPr>
    </w:p>
    <w:p w:rsidR="00AC51EC" w:rsidRPr="00635E76" w:rsidRDefault="00AC51EC" w:rsidP="00635E76">
      <w:pPr>
        <w:spacing w:after="0" w:line="240" w:lineRule="auto"/>
        <w:ind w:left="-426" w:right="-425"/>
        <w:rPr>
          <w:rFonts w:ascii="Montserrat Medium" w:hAnsi="Montserrat Medium" w:cs="Arial"/>
          <w:lang w:val="es-ES_tradnl" w:eastAsia="ar-SA"/>
        </w:rPr>
      </w:pPr>
      <w:r w:rsidRPr="00635E76">
        <w:rPr>
          <w:rFonts w:ascii="Montserrat Medium" w:hAnsi="Montserrat Medium" w:cs="Arial"/>
          <w:lang w:val="es-ES_tradnl" w:eastAsia="ar-SA"/>
        </w:rPr>
        <w:br w:type="page"/>
      </w:r>
    </w:p>
    <w:p w:rsidR="00C12353" w:rsidRPr="00E9497E" w:rsidRDefault="00F1606F" w:rsidP="00E9497E">
      <w:pPr>
        <w:pStyle w:val="Ttulo1"/>
      </w:pPr>
      <w:bookmarkStart w:id="178" w:name="_Toc431386034"/>
      <w:bookmarkStart w:id="179" w:name="_Toc431386311"/>
      <w:bookmarkStart w:id="180" w:name="_Toc4604928"/>
      <w:r w:rsidRPr="00E9497E">
        <w:lastRenderedPageBreak/>
        <w:t xml:space="preserve">Anexo </w:t>
      </w:r>
      <w:r w:rsidR="00AC51EC" w:rsidRPr="00E9497E">
        <w:t>4</w:t>
      </w:r>
      <w:bookmarkEnd w:id="178"/>
      <w:bookmarkEnd w:id="179"/>
      <w:r w:rsidR="00126A07" w:rsidRPr="00E9497E">
        <w:t>.-</w:t>
      </w:r>
      <w:r w:rsidR="00AD5E8A" w:rsidRPr="00E9497E">
        <w:t xml:space="preserve"> </w:t>
      </w:r>
      <w:r w:rsidRPr="00E9497E">
        <w:t>Escrito de nacionalidad mexicana</w:t>
      </w:r>
      <w:bookmarkEnd w:id="180"/>
    </w:p>
    <w:p w:rsidR="00C12353" w:rsidRPr="00150EC0" w:rsidRDefault="00C12353" w:rsidP="00F16B46">
      <w:pPr>
        <w:spacing w:after="0" w:line="240" w:lineRule="auto"/>
        <w:ind w:left="-284" w:right="-284"/>
        <w:rPr>
          <w:rFonts w:ascii="Montserrat Medium" w:hAnsi="Montserrat Medium" w:cs="Arial"/>
          <w:lang w:val="es-ES_tradnl" w:eastAsia="ar-SA"/>
        </w:rPr>
      </w:pPr>
    </w:p>
    <w:p w:rsidR="00AC51EC" w:rsidRPr="00150EC0" w:rsidRDefault="00AC51EC" w:rsidP="00F16B46">
      <w:pPr>
        <w:spacing w:after="0" w:line="240" w:lineRule="auto"/>
        <w:ind w:left="-284" w:right="-284"/>
        <w:rPr>
          <w:rFonts w:ascii="Montserrat Medium" w:hAnsi="Montserrat Medium" w:cs="Arial"/>
          <w:bCs/>
          <w:lang w:val="es-ES" w:eastAsia="ar-SA"/>
        </w:rPr>
      </w:pPr>
    </w:p>
    <w:p w:rsidR="00AC51EC" w:rsidRPr="00150EC0" w:rsidRDefault="003B6464" w:rsidP="00F16B46">
      <w:pPr>
        <w:spacing w:after="0" w:line="240" w:lineRule="auto"/>
        <w:ind w:left="-284" w:right="-284"/>
        <w:jc w:val="right"/>
        <w:rPr>
          <w:rFonts w:ascii="Montserrat Medium" w:hAnsi="Montserrat Medium" w:cs="Arial"/>
          <w:lang w:eastAsia="ar-SA"/>
        </w:rPr>
      </w:pPr>
      <w:r w:rsidRPr="00150EC0">
        <w:rPr>
          <w:rFonts w:ascii="Montserrat Medium" w:hAnsi="Montserrat Medium" w:cs="Arial"/>
          <w:lang w:eastAsia="ar-SA"/>
        </w:rPr>
        <w:t>Ciudad de México</w:t>
      </w:r>
      <w:r w:rsidR="00AC51EC"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1309DF" w:rsidRPr="00150EC0">
        <w:rPr>
          <w:rFonts w:ascii="Montserrat Medium" w:hAnsi="Montserrat Medium" w:cs="Arial"/>
          <w:lang w:eastAsia="ar-SA"/>
        </w:rPr>
        <w:t>.</w:t>
      </w:r>
    </w:p>
    <w:p w:rsidR="004D1D3D" w:rsidRPr="00150EC0" w:rsidRDefault="004D1D3D" w:rsidP="00F16B46">
      <w:pPr>
        <w:spacing w:after="0" w:line="240" w:lineRule="auto"/>
        <w:ind w:left="-284" w:right="-284"/>
        <w:jc w:val="right"/>
        <w:rPr>
          <w:rFonts w:ascii="Montserrat Medium" w:hAnsi="Montserrat Medium" w:cs="Arial"/>
          <w:lang w:eastAsia="ar-SA"/>
        </w:rPr>
      </w:pP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Me refiero al procedimiento ________</w:t>
      </w:r>
      <w:r w:rsidR="00761ACC" w:rsidRPr="00150EC0">
        <w:rPr>
          <w:rFonts w:ascii="Montserrat Medium" w:hAnsi="Montserrat Medium" w:cs="Arial"/>
          <w:lang w:val="es-ES" w:eastAsia="ar-SA"/>
        </w:rPr>
        <w:t>_ (</w:t>
      </w:r>
      <w:r w:rsidR="005A3401" w:rsidRPr="00150EC0">
        <w:rPr>
          <w:rFonts w:ascii="Montserrat Medium" w:hAnsi="Montserrat Medium" w:cs="Arial"/>
          <w:i/>
          <w:lang w:val="es-ES" w:eastAsia="ar-SA"/>
        </w:rPr>
        <w:t>licitación pública o invitación a cuando menos tres personas</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________ No.____</w:t>
      </w:r>
      <w:r w:rsidR="00761ACC" w:rsidRPr="00150EC0">
        <w:rPr>
          <w:rFonts w:ascii="Montserrat Medium" w:hAnsi="Montserrat Medium" w:cs="Arial"/>
          <w:lang w:val="es-ES" w:eastAsia="ar-SA"/>
        </w:rPr>
        <w:t>_ (</w:t>
      </w:r>
      <w:r w:rsidR="001D5D1D" w:rsidRPr="00150EC0">
        <w:rPr>
          <w:rFonts w:ascii="Montserrat Medium" w:hAnsi="Montserrat Medium" w:cs="Arial"/>
          <w:i/>
          <w:lang w:val="es-ES" w:eastAsia="ar-SA"/>
        </w:rPr>
        <w:t>Número de Procedimiento</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 en el que mi representada, la empresa _________________</w:t>
      </w:r>
      <w:r w:rsidR="00761ACC" w:rsidRPr="00150EC0">
        <w:rPr>
          <w:rFonts w:ascii="Montserrat Medium" w:hAnsi="Montserrat Medium" w:cs="Arial"/>
          <w:lang w:val="es-ES" w:eastAsia="ar-SA"/>
        </w:rPr>
        <w:t>_ (</w:t>
      </w:r>
      <w:r w:rsidR="005A3401" w:rsidRPr="00150EC0">
        <w:rPr>
          <w:rFonts w:ascii="Montserrat Medium" w:hAnsi="Montserrat Medium" w:cs="Arial"/>
          <w:i/>
          <w:lang w:val="es-ES" w:eastAsia="ar-SA"/>
        </w:rPr>
        <w:t>nombre o razón social del licitante</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____________participa a través de la presente propuesta.</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 xml:space="preserve">Sobre el particular, y en los términos de lo previsto en numeral </w:t>
      </w:r>
      <w:r w:rsidR="005A3401" w:rsidRPr="00150EC0">
        <w:rPr>
          <w:rFonts w:ascii="Montserrat Medium" w:hAnsi="Montserrat Medium" w:cs="Arial"/>
          <w:lang w:val="es-ES" w:eastAsia="ar-SA"/>
        </w:rPr>
        <w:t>4.1.3</w:t>
      </w:r>
      <w:r w:rsidRPr="00150EC0">
        <w:rPr>
          <w:rFonts w:ascii="Montserrat Medium" w:hAnsi="Montserrat Medium" w:cs="Arial"/>
          <w:lang w:val="es-ES" w:eastAsia="ar-SA"/>
        </w:rPr>
        <w:t xml:space="preserve">, Documentación </w:t>
      </w:r>
      <w:r w:rsidR="005A3401" w:rsidRPr="00150EC0">
        <w:rPr>
          <w:rFonts w:ascii="Montserrat Medium" w:hAnsi="Montserrat Medium" w:cs="Arial"/>
          <w:lang w:val="es-ES" w:eastAsia="ar-SA"/>
        </w:rPr>
        <w:t>legal</w:t>
      </w:r>
      <w:r w:rsidRPr="00150EC0">
        <w:rPr>
          <w:rFonts w:ascii="Montserrat Medium" w:hAnsi="Montserrat Medium" w:cs="Arial"/>
          <w:i/>
          <w:lang w:val="es-ES" w:eastAsia="ar-SA"/>
        </w:rPr>
        <w:t xml:space="preserve">, </w:t>
      </w:r>
      <w:r w:rsidRPr="00150EC0">
        <w:rPr>
          <w:rFonts w:ascii="Montserrat Medium" w:hAnsi="Montserrat Medium" w:cs="Arial"/>
          <w:lang w:val="es-ES" w:eastAsia="ar-SA"/>
        </w:rPr>
        <w:t xml:space="preserve">de las bases de la </w:t>
      </w:r>
      <w:r w:rsidR="00EC46F4" w:rsidRPr="00150EC0">
        <w:rPr>
          <w:rFonts w:ascii="Montserrat Medium" w:hAnsi="Montserrat Medium" w:cs="Arial"/>
          <w:lang w:val="es-ES" w:eastAsia="ar-SA"/>
        </w:rPr>
        <w:t>convocatoria</w:t>
      </w:r>
      <w:r w:rsidRPr="00150EC0">
        <w:rPr>
          <w:rFonts w:ascii="Montserrat Medium" w:hAnsi="Montserrat Medium" w:cs="Arial"/>
          <w:lang w:val="es-ES" w:eastAsia="ar-SA"/>
        </w:rPr>
        <w:t xml:space="preserve"> de la </w:t>
      </w:r>
      <w:r w:rsidR="00C816D0">
        <w:rPr>
          <w:rFonts w:ascii="Montserrat Medium" w:hAnsi="Montserrat Medium" w:cs="Arial"/>
          <w:lang w:val="es-ES" w:eastAsia="ar-SA"/>
        </w:rPr>
        <w:t xml:space="preserve">Invitación </w:t>
      </w:r>
      <w:r w:rsidR="003C52DE">
        <w:rPr>
          <w:rFonts w:ascii="Montserrat Medium" w:hAnsi="Montserrat Medium" w:cs="Arial"/>
          <w:lang w:val="es-ES" w:eastAsia="ar-SA"/>
        </w:rPr>
        <w:t xml:space="preserve">a cuando menos tres personas </w:t>
      </w:r>
      <w:r w:rsidR="00F56A0B" w:rsidRPr="00150EC0">
        <w:rPr>
          <w:rFonts w:ascii="Montserrat Medium" w:hAnsi="Montserrat Medium" w:cs="Arial"/>
          <w:lang w:val="es-ES" w:eastAsia="ar-SA"/>
        </w:rPr>
        <w:t>nacional</w:t>
      </w:r>
      <w:r w:rsidRPr="00150EC0">
        <w:rPr>
          <w:rFonts w:ascii="Montserrat Medium" w:hAnsi="Montserrat Medium" w:cs="Arial"/>
          <w:lang w:val="es-ES" w:eastAsia="ar-SA"/>
        </w:rPr>
        <w:t xml:space="preserve"> </w:t>
      </w:r>
      <w:r w:rsidR="003C52DE">
        <w:rPr>
          <w:rFonts w:ascii="Montserrat Medium" w:hAnsi="Montserrat Medium" w:cs="Arial"/>
          <w:lang w:val="es-ES" w:eastAsia="ar-SA"/>
        </w:rPr>
        <w:t xml:space="preserve">electrónica </w:t>
      </w:r>
      <w:r w:rsidRPr="00150EC0">
        <w:rPr>
          <w:rFonts w:ascii="Montserrat Medium" w:hAnsi="Montserrat Medium" w:cs="Arial"/>
          <w:lang w:val="es-ES" w:eastAsia="ar-SA"/>
        </w:rPr>
        <w:t xml:space="preserve">citada en el párrafo anterior, manifiesto </w:t>
      </w:r>
      <w:r w:rsidR="003729D6" w:rsidRPr="00150EC0">
        <w:rPr>
          <w:rFonts w:ascii="Montserrat Medium" w:hAnsi="Montserrat Medium" w:cs="Arial"/>
          <w:lang w:val="es-ES" w:eastAsia="ar-SA"/>
        </w:rPr>
        <w:t xml:space="preserve">bajo protesta de decir verdad </w:t>
      </w:r>
      <w:r w:rsidRPr="00150EC0">
        <w:rPr>
          <w:rFonts w:ascii="Montserrat Medium" w:hAnsi="Montserrat Medium" w:cs="Arial"/>
          <w:lang w:val="es-ES" w:eastAsia="ar-SA"/>
        </w:rPr>
        <w:t>lo siguiente:</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w:t>
      </w:r>
      <w:r w:rsidRPr="00150EC0">
        <w:rPr>
          <w:rFonts w:ascii="Montserrat Medium" w:hAnsi="Montserrat Medium" w:cs="Arial"/>
          <w:lang w:val="es-ES" w:eastAsia="ar-SA"/>
        </w:rPr>
        <w:tab/>
        <w:t>Conforme al artículo 35 del</w:t>
      </w:r>
      <w:r w:rsidR="003729D6" w:rsidRPr="00150EC0">
        <w:rPr>
          <w:rFonts w:ascii="Montserrat Medium" w:hAnsi="Montserrat Medium" w:cs="Arial"/>
          <w:lang w:val="es-ES" w:eastAsia="ar-SA"/>
        </w:rPr>
        <w:t xml:space="preserve"> Reglamento de la Ley</w:t>
      </w:r>
      <w:r w:rsidRPr="00150EC0">
        <w:rPr>
          <w:rFonts w:ascii="Montserrat Medium" w:hAnsi="Montserrat Medium" w:cs="Arial"/>
          <w:lang w:val="es-ES" w:eastAsia="ar-SA"/>
        </w:rPr>
        <w:t xml:space="preserve">, que mi representada es de nacionalidad mexicana, para participar en el procedimiento de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val="es-ES" w:eastAsia="ar-SA"/>
        </w:rPr>
        <w:t>.</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w:t>
      </w:r>
      <w:r w:rsidRPr="00150EC0">
        <w:rPr>
          <w:rFonts w:ascii="Montserrat Medium" w:hAnsi="Montserrat Medium" w:cs="Arial"/>
          <w:lang w:val="es-ES" w:eastAsia="ar-SA"/>
        </w:rPr>
        <w:tab/>
        <w:t>Conforme al artículo 39, fracción VIII del Reglamento de la Ley que el origen de los servicios que oferto, serán de origen nacional.</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Protesto lo necesario</w:t>
      </w:r>
    </w:p>
    <w:p w:rsidR="00AC51EC" w:rsidRPr="00150EC0" w:rsidRDefault="005A3401"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_________________________</w:t>
      </w:r>
      <w:r w:rsidR="00AC51EC" w:rsidRPr="00150EC0">
        <w:rPr>
          <w:rFonts w:ascii="Montserrat Medium" w:hAnsi="Montserrat Medium" w:cs="Arial"/>
          <w:lang w:val="es-ES" w:eastAsia="ar-SA"/>
        </w:rPr>
        <w:t>____________________________</w:t>
      </w: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2B65CB" w:rsidRPr="00150EC0" w:rsidRDefault="002B65CB" w:rsidP="004D1D3D">
      <w:pPr>
        <w:spacing w:after="0" w:line="240" w:lineRule="auto"/>
        <w:ind w:left="-284" w:right="-284"/>
        <w:jc w:val="both"/>
        <w:rPr>
          <w:rFonts w:ascii="Montserrat Medium" w:hAnsi="Montserrat Medium" w:cs="Arial"/>
          <w:lang w:val="es-ES" w:eastAsia="ar-SA"/>
        </w:rPr>
      </w:pPr>
    </w:p>
    <w:p w:rsidR="002B65CB" w:rsidRPr="00150EC0" w:rsidRDefault="002B65CB" w:rsidP="004D1D3D">
      <w:pPr>
        <w:spacing w:after="0" w:line="240" w:lineRule="auto"/>
        <w:ind w:left="-284" w:right="-284"/>
        <w:jc w:val="both"/>
        <w:rPr>
          <w:rFonts w:ascii="Montserrat Medium" w:hAnsi="Montserrat Medium" w:cs="Arial"/>
          <w:lang w:val="es-ES" w:eastAsia="ar-SA"/>
        </w:rPr>
      </w:pPr>
    </w:p>
    <w:p w:rsidR="000E3D39" w:rsidRPr="00150EC0" w:rsidRDefault="000E3D39"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br w:type="page"/>
      </w:r>
    </w:p>
    <w:p w:rsidR="00C12353" w:rsidRPr="00150EC0" w:rsidRDefault="00F1606F" w:rsidP="00E9497E">
      <w:pPr>
        <w:pStyle w:val="Ttulo1"/>
      </w:pPr>
      <w:bookmarkStart w:id="181" w:name="_Toc431386035"/>
      <w:bookmarkStart w:id="182" w:name="_Toc431386312"/>
      <w:bookmarkStart w:id="183" w:name="_Toc4604929"/>
      <w:r w:rsidRPr="00150EC0">
        <w:rPr>
          <w:lang w:val="es-ES"/>
        </w:rPr>
        <w:lastRenderedPageBreak/>
        <w:t xml:space="preserve">Anexo </w:t>
      </w:r>
      <w:r w:rsidR="0030261C" w:rsidRPr="00150EC0">
        <w:rPr>
          <w:lang w:val="es-ES"/>
        </w:rPr>
        <w:t>5</w:t>
      </w:r>
      <w:bookmarkEnd w:id="181"/>
      <w:bookmarkEnd w:id="182"/>
      <w:r w:rsidR="00126A07" w:rsidRPr="00150EC0">
        <w:rPr>
          <w:lang w:val="es-ES"/>
        </w:rPr>
        <w:t>.-</w:t>
      </w:r>
      <w:r w:rsidR="00AD5E8A" w:rsidRPr="00150EC0">
        <w:rPr>
          <w:lang w:val="es-ES"/>
        </w:rPr>
        <w:t xml:space="preserve"> </w:t>
      </w:r>
      <w:r w:rsidRPr="00150EC0">
        <w:t>Escrito de cumplimiento de normas</w:t>
      </w:r>
      <w:bookmarkEnd w:id="183"/>
    </w:p>
    <w:p w:rsidR="00C12353" w:rsidRPr="00150EC0" w:rsidRDefault="00C12353" w:rsidP="00F16B46">
      <w:pPr>
        <w:spacing w:after="0" w:line="240" w:lineRule="auto"/>
        <w:ind w:left="-284" w:right="-284"/>
        <w:rPr>
          <w:rFonts w:ascii="Montserrat Medium" w:hAnsi="Montserrat Medium" w:cs="Arial"/>
          <w:lang w:val="es-ES" w:eastAsia="ar-SA"/>
        </w:rPr>
      </w:pPr>
    </w:p>
    <w:p w:rsidR="000E3D39" w:rsidRPr="00150EC0" w:rsidRDefault="000E3D39" w:rsidP="00F16B46">
      <w:pPr>
        <w:spacing w:after="0" w:line="240" w:lineRule="auto"/>
        <w:ind w:left="-284" w:right="-284"/>
        <w:rPr>
          <w:rFonts w:ascii="Montserrat Medium" w:hAnsi="Montserrat Medium" w:cs="Arial"/>
          <w:bCs/>
          <w:lang w:val="es-ES" w:eastAsia="ar-SA"/>
        </w:rPr>
      </w:pPr>
    </w:p>
    <w:p w:rsidR="000E3D39" w:rsidRPr="00150EC0" w:rsidRDefault="003B6464" w:rsidP="00F16B46">
      <w:pPr>
        <w:spacing w:after="0" w:line="240" w:lineRule="auto"/>
        <w:ind w:left="-284" w:right="-284"/>
        <w:jc w:val="right"/>
        <w:rPr>
          <w:rFonts w:ascii="Montserrat Medium" w:hAnsi="Montserrat Medium" w:cs="Arial"/>
          <w:lang w:eastAsia="ar-SA"/>
        </w:rPr>
      </w:pPr>
      <w:r w:rsidRPr="00150EC0">
        <w:rPr>
          <w:rFonts w:ascii="Montserrat Medium" w:hAnsi="Montserrat Medium" w:cs="Arial"/>
          <w:lang w:eastAsia="ar-SA"/>
        </w:rPr>
        <w:t>Ciudad de México</w:t>
      </w:r>
      <w:r w:rsidR="000E3D39"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1309DF" w:rsidRPr="00150EC0">
        <w:rPr>
          <w:rFonts w:ascii="Montserrat Medium" w:hAnsi="Montserrat Medium" w:cs="Arial"/>
          <w:lang w:eastAsia="ar-SA"/>
        </w:rPr>
        <w:t>.</w:t>
      </w:r>
    </w:p>
    <w:p w:rsidR="004D1D3D" w:rsidRPr="00150EC0" w:rsidRDefault="004D1D3D" w:rsidP="004D1D3D">
      <w:pPr>
        <w:tabs>
          <w:tab w:val="left" w:pos="10490"/>
        </w:tabs>
        <w:spacing w:after="0" w:line="240" w:lineRule="auto"/>
        <w:ind w:left="-284" w:right="-284"/>
        <w:jc w:val="both"/>
        <w:rPr>
          <w:rFonts w:ascii="Montserrat Medium" w:hAnsi="Montserrat Medium" w:cs="Arial"/>
          <w:bCs/>
          <w:szCs w:val="24"/>
        </w:rPr>
      </w:pPr>
    </w:p>
    <w:p w:rsidR="004D1D3D" w:rsidRPr="00150EC0" w:rsidRDefault="004D1D3D" w:rsidP="004D1D3D">
      <w:pPr>
        <w:tabs>
          <w:tab w:val="left" w:pos="10490"/>
        </w:tabs>
        <w:spacing w:after="0" w:line="240" w:lineRule="auto"/>
        <w:ind w:left="-284" w:right="-284"/>
        <w:jc w:val="both"/>
        <w:rPr>
          <w:rFonts w:ascii="Montserrat Medium" w:hAnsi="Montserrat Medium" w:cs="Arial"/>
          <w:bCs/>
          <w:szCs w:val="24"/>
        </w:rPr>
      </w:pP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0E3D39" w:rsidRPr="00150EC0" w:rsidRDefault="000E3D39" w:rsidP="004D1D3D">
      <w:pPr>
        <w:spacing w:after="0" w:line="240" w:lineRule="auto"/>
        <w:ind w:left="-284" w:right="-284"/>
        <w:jc w:val="both"/>
        <w:rPr>
          <w:rFonts w:ascii="Montserrat Medium" w:hAnsi="Montserrat Medium" w:cs="Arial"/>
          <w:lang w:val="es-ES" w:eastAsia="ar-SA"/>
        </w:rPr>
      </w:pPr>
    </w:p>
    <w:p w:rsidR="004D1D3D" w:rsidRPr="00150EC0" w:rsidRDefault="00820BBB" w:rsidP="004D1D3D">
      <w:pPr>
        <w:spacing w:after="0" w:line="240" w:lineRule="auto"/>
        <w:ind w:left="-284" w:right="-284"/>
        <w:jc w:val="both"/>
        <w:rPr>
          <w:rFonts w:ascii="Montserrat Medium" w:hAnsi="Montserrat Medium" w:cs="Arial"/>
          <w:lang w:val="es-ES" w:eastAsia="ar-SA"/>
        </w:rPr>
      </w:pPr>
      <w:r w:rsidRPr="00820BBB">
        <w:rPr>
          <w:rFonts w:ascii="Montserrat Medium" w:hAnsi="Montserrat Medium" w:cs="Arial"/>
          <w:noProof/>
          <w:lang w:eastAsia="es-MX"/>
        </w:rPr>
        <mc:AlternateContent>
          <mc:Choice Requires="wps">
            <w:drawing>
              <wp:anchor distT="0" distB="0" distL="114300" distR="114300" simplePos="0" relativeHeight="251659264" behindDoc="0" locked="0" layoutInCell="1" allowOverlap="1" wp14:anchorId="2ED566F5" wp14:editId="4BDBA01E">
                <wp:simplePos x="0" y="0"/>
                <wp:positionH relativeFrom="column">
                  <wp:align>center</wp:align>
                </wp:positionH>
                <wp:positionV relativeFrom="paragraph">
                  <wp:posOffset>0</wp:posOffset>
                </wp:positionV>
                <wp:extent cx="6573520" cy="1369060"/>
                <wp:effectExtent l="2030730" t="0" r="202946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94946">
                          <a:off x="0" y="0"/>
                          <a:ext cx="6573520" cy="1369317"/>
                        </a:xfrm>
                        <a:prstGeom prst="rect">
                          <a:avLst/>
                        </a:prstGeom>
                        <a:noFill/>
                        <a:ln w="9525">
                          <a:solidFill>
                            <a:srgbClr val="000000"/>
                          </a:solidFill>
                          <a:miter lim="800000"/>
                          <a:headEnd/>
                          <a:tailEnd/>
                        </a:ln>
                      </wps:spPr>
                      <wps:txbx>
                        <w:txbxContent>
                          <w:p w:rsidR="00820BBB" w:rsidRPr="00820BBB" w:rsidRDefault="00820BBB" w:rsidP="00820BBB">
                            <w:pPr>
                              <w:jc w:val="center"/>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820BBB">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517.6pt;height:107.8pt;rotation:-3173094fd;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" filled="f">
                <v:textbox>
                  <w:txbxContent>
                    <w:p w:rsidR="00820BBB" w:rsidRPr="00820BBB" w:rsidRDefault="00820BBB" w:rsidP="00820BBB">
                      <w:pPr>
                        <w:jc w:val="center"/>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820BBB">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p>
    <w:p w:rsidR="006C6B09" w:rsidRPr="00150EC0" w:rsidRDefault="006C6B09" w:rsidP="003C52DE">
      <w:pPr>
        <w:tabs>
          <w:tab w:val="left" w:pos="10348"/>
        </w:tabs>
        <w:ind w:left="-284" w:right="-234"/>
        <w:jc w:val="both"/>
        <w:rPr>
          <w:rFonts w:ascii="Montserrat Medium" w:hAnsi="Montserrat Medium" w:cs="Arial"/>
          <w:szCs w:val="22"/>
          <w:lang w:val="es-ES" w:eastAsia="ar-SA"/>
        </w:rPr>
      </w:pPr>
      <w:r w:rsidRPr="00150EC0">
        <w:rPr>
          <w:rFonts w:ascii="Montserrat Medium" w:hAnsi="Montserrat Medium" w:cs="Arial"/>
          <w:szCs w:val="22"/>
          <w:lang w:val="es-ES" w:eastAsia="ar-SA"/>
        </w:rPr>
        <w:t xml:space="preserve">Manifiesto que para el procedimiento de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szCs w:val="22"/>
          <w:lang w:val="es-ES" w:eastAsia="ar-SA"/>
        </w:rPr>
        <w:t xml:space="preserve"> No. ________(Número del procedimiento) no resulta aplicable la Norma Oficial Mexicana, alguna Norma Mexicana, Normas Internacionales o Normas de Referencia vigentes que resulten aplicables para el tipo de servicio solicitado, de conformidad con lo dispuesto con los artículos 53, 55, y 67 de la Ley Federal sobre Metrología y Normalización.</w:t>
      </w: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0E3D39" w:rsidRPr="00150EC0" w:rsidRDefault="000E3D39" w:rsidP="004D1D3D">
      <w:pPr>
        <w:spacing w:after="0" w:line="240" w:lineRule="auto"/>
        <w:ind w:left="-284" w:right="-284"/>
        <w:jc w:val="both"/>
        <w:rPr>
          <w:rFonts w:ascii="Montserrat Medium" w:hAnsi="Montserrat Medium" w:cs="Arial"/>
          <w:lang w:eastAsia="ar-SA"/>
        </w:rPr>
      </w:pPr>
    </w:p>
    <w:p w:rsidR="000E3D39" w:rsidRPr="00150EC0" w:rsidRDefault="000E3D39" w:rsidP="00F16B46">
      <w:pPr>
        <w:spacing w:after="0" w:line="240" w:lineRule="auto"/>
        <w:ind w:left="-284" w:right="-284"/>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0E3D39" w:rsidRPr="00150EC0" w:rsidRDefault="000E3D39" w:rsidP="00F16B46">
      <w:pPr>
        <w:spacing w:after="0" w:line="240" w:lineRule="auto"/>
        <w:ind w:left="-284" w:right="-284"/>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w:t>
      </w:r>
    </w:p>
    <w:p w:rsidR="000E3D39" w:rsidRPr="00150EC0" w:rsidRDefault="000E3D39" w:rsidP="00F16B46">
      <w:pPr>
        <w:spacing w:after="0" w:line="240" w:lineRule="auto"/>
        <w:ind w:left="-284" w:right="-284"/>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0E3D39" w:rsidRPr="00150EC0" w:rsidRDefault="000E3D39" w:rsidP="00F16B46">
      <w:pPr>
        <w:spacing w:after="0" w:line="240" w:lineRule="auto"/>
        <w:ind w:left="-284" w:right="-284"/>
        <w:rPr>
          <w:rFonts w:ascii="Montserrat Medium" w:hAnsi="Montserrat Medium" w:cs="Arial"/>
          <w:lang w:val="es-ES" w:eastAsia="ar-SA"/>
        </w:rPr>
      </w:pPr>
    </w:p>
    <w:p w:rsidR="001F6D93" w:rsidRPr="00150EC0" w:rsidRDefault="001F6D93" w:rsidP="00F16B46">
      <w:pPr>
        <w:ind w:left="-284" w:right="-284"/>
        <w:rPr>
          <w:rFonts w:ascii="Montserrat Medium" w:hAnsi="Montserrat Medium" w:cs="Arial"/>
          <w:lang w:val="es-ES_tradnl" w:eastAsia="ar-SA"/>
        </w:rPr>
      </w:pPr>
      <w:r w:rsidRPr="00150EC0">
        <w:rPr>
          <w:rFonts w:ascii="Montserrat Medium" w:hAnsi="Montserrat Medium" w:cs="Arial"/>
          <w:lang w:val="es-ES_tradnl" w:eastAsia="ar-SA"/>
        </w:rPr>
        <w:br w:type="page"/>
      </w:r>
    </w:p>
    <w:p w:rsidR="001F6D93" w:rsidRPr="00150EC0" w:rsidRDefault="00F1606F" w:rsidP="00E9497E">
      <w:pPr>
        <w:pStyle w:val="Ttulo1"/>
      </w:pPr>
      <w:bookmarkStart w:id="184" w:name="_Toc431386036"/>
      <w:bookmarkStart w:id="185" w:name="_Toc431386313"/>
      <w:bookmarkStart w:id="186" w:name="_Toc4604930"/>
      <w:r w:rsidRPr="00150EC0">
        <w:lastRenderedPageBreak/>
        <w:t xml:space="preserve">Anexo </w:t>
      </w:r>
      <w:r w:rsidR="0030261C" w:rsidRPr="00150EC0">
        <w:t>6</w:t>
      </w:r>
      <w:bookmarkEnd w:id="184"/>
      <w:bookmarkEnd w:id="185"/>
      <w:r w:rsidR="00126A07" w:rsidRPr="00150EC0">
        <w:t>.-</w:t>
      </w:r>
      <w:r w:rsidR="00AD5E8A" w:rsidRPr="00150EC0">
        <w:t xml:space="preserve"> </w:t>
      </w:r>
      <w:r w:rsidRPr="00150EC0">
        <w:t xml:space="preserve">Escrito de no encontrarse en los supuestos de los artículos 50 y 60 de la </w:t>
      </w:r>
      <w:r w:rsidR="001F6D93" w:rsidRPr="00150EC0">
        <w:t>LAASSP</w:t>
      </w:r>
      <w:bookmarkEnd w:id="186"/>
    </w:p>
    <w:p w:rsidR="00C12353" w:rsidRPr="00150EC0" w:rsidRDefault="00C12353" w:rsidP="00D658DD">
      <w:pPr>
        <w:spacing w:after="0" w:line="240" w:lineRule="auto"/>
        <w:ind w:left="-142" w:right="-93"/>
        <w:rPr>
          <w:rFonts w:ascii="Montserrat Medium" w:hAnsi="Montserrat Medium" w:cs="Arial"/>
          <w:lang w:val="es-ES_tradnl" w:eastAsia="ar-SA"/>
        </w:rPr>
      </w:pPr>
    </w:p>
    <w:p w:rsidR="009454D0" w:rsidRPr="00150EC0" w:rsidRDefault="003B6464" w:rsidP="00D658DD">
      <w:pPr>
        <w:spacing w:after="0" w:line="240" w:lineRule="auto"/>
        <w:ind w:left="-142" w:right="-93"/>
        <w:jc w:val="right"/>
        <w:rPr>
          <w:rFonts w:ascii="Montserrat Medium" w:hAnsi="Montserrat Medium" w:cs="Arial"/>
          <w:lang w:eastAsia="ar-SA"/>
        </w:rPr>
      </w:pPr>
      <w:r w:rsidRPr="00150EC0">
        <w:rPr>
          <w:rFonts w:ascii="Montserrat Medium" w:hAnsi="Montserrat Medium" w:cs="Arial"/>
          <w:lang w:eastAsia="ar-SA"/>
        </w:rPr>
        <w:t>Ciudad de México</w:t>
      </w:r>
      <w:r w:rsidR="009454D0" w:rsidRPr="00150EC0">
        <w:rPr>
          <w:rFonts w:ascii="Montserrat Medium" w:hAnsi="Montserrat Medium" w:cs="Arial"/>
          <w:lang w:eastAsia="ar-SA"/>
        </w:rPr>
        <w:t xml:space="preserve">, a ___ de 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9454D0" w:rsidRPr="00150EC0">
        <w:rPr>
          <w:rFonts w:ascii="Montserrat Medium" w:hAnsi="Montserrat Medium" w:cs="Arial"/>
          <w:lang w:eastAsia="ar-SA"/>
        </w:rPr>
        <w:t>.</w:t>
      </w:r>
    </w:p>
    <w:p w:rsidR="009454D0" w:rsidRPr="00150EC0" w:rsidRDefault="009454D0" w:rsidP="00D658DD">
      <w:pPr>
        <w:spacing w:after="0" w:line="240" w:lineRule="auto"/>
        <w:ind w:left="-142" w:right="-93"/>
        <w:jc w:val="both"/>
        <w:rPr>
          <w:rFonts w:ascii="Montserrat Medium" w:hAnsi="Montserrat Medium" w:cs="Arial"/>
          <w:lang w:eastAsia="ar-SA"/>
        </w:rPr>
      </w:pPr>
    </w:p>
    <w:p w:rsidR="004D1D3D" w:rsidRPr="00150EC0" w:rsidRDefault="004D1D3D" w:rsidP="00D658DD">
      <w:pPr>
        <w:spacing w:after="0" w:line="240" w:lineRule="auto"/>
        <w:ind w:left="-142" w:right="-93"/>
        <w:jc w:val="both"/>
        <w:rPr>
          <w:rFonts w:ascii="Montserrat Medium" w:hAnsi="Montserrat Medium" w:cs="Arial"/>
          <w:lang w:eastAsia="ar-SA"/>
        </w:rPr>
      </w:pP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Di</w:t>
      </w:r>
      <w:r w:rsidR="00AF35B6" w:rsidRPr="00150EC0">
        <w:rPr>
          <w:rFonts w:ascii="Montserrat Medium" w:hAnsi="Montserrat Medium" w:cs="Arial"/>
          <w:bCs/>
          <w:szCs w:val="24"/>
        </w:rPr>
        <w:t>rección de Administración</w:t>
      </w:r>
    </w:p>
    <w:p w:rsidR="00AF35B6" w:rsidRPr="00150EC0" w:rsidRDefault="00AF35B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D658DD">
      <w:pPr>
        <w:spacing w:after="0" w:line="240" w:lineRule="auto"/>
        <w:ind w:left="-142" w:right="-93"/>
        <w:jc w:val="both"/>
        <w:rPr>
          <w:rFonts w:ascii="Montserrat Medium" w:hAnsi="Montserrat Medium" w:cs="Arial"/>
          <w:lang w:val="es-ES" w:eastAsia="ar-SA"/>
        </w:rPr>
      </w:pPr>
      <w:r w:rsidRPr="00150EC0">
        <w:rPr>
          <w:rFonts w:ascii="Montserrat Medium" w:hAnsi="Montserrat Medium" w:cs="Arial"/>
          <w:lang w:val="es-ES" w:eastAsia="ar-SA"/>
        </w:rPr>
        <w:t>Presente</w:t>
      </w:r>
    </w:p>
    <w:p w:rsidR="009454D0" w:rsidRPr="00150EC0" w:rsidRDefault="009454D0" w:rsidP="00D658DD">
      <w:pPr>
        <w:spacing w:after="0" w:line="240" w:lineRule="auto"/>
        <w:ind w:left="-142" w:right="-93"/>
        <w:jc w:val="both"/>
        <w:rPr>
          <w:rFonts w:ascii="Montserrat Medium" w:hAnsi="Montserrat Medium" w:cs="Arial"/>
          <w:lang w:val="es-ES" w:eastAsia="ar-SA"/>
        </w:rPr>
      </w:pPr>
    </w:p>
    <w:p w:rsidR="004D1D3D" w:rsidRPr="00150EC0" w:rsidRDefault="004D1D3D" w:rsidP="00D658DD">
      <w:pPr>
        <w:spacing w:after="0" w:line="240" w:lineRule="auto"/>
        <w:ind w:left="-142" w:right="-93"/>
        <w:jc w:val="both"/>
        <w:rPr>
          <w:rFonts w:ascii="Montserrat Medium" w:hAnsi="Montserrat Medium" w:cs="Arial"/>
          <w:lang w:val="es-ES" w:eastAsia="ar-SA"/>
        </w:rPr>
      </w:pPr>
    </w:p>
    <w:p w:rsidR="004D1D3D" w:rsidRPr="00150EC0" w:rsidRDefault="004D1D3D" w:rsidP="00D658DD">
      <w:pPr>
        <w:spacing w:after="0" w:line="240" w:lineRule="auto"/>
        <w:ind w:left="-142" w:right="-93"/>
        <w:jc w:val="both"/>
        <w:rPr>
          <w:rFonts w:ascii="Montserrat Medium" w:hAnsi="Montserrat Medium" w:cs="Arial"/>
          <w:lang w:val="es-ES"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r w:rsidRPr="00150EC0">
        <w:rPr>
          <w:rFonts w:ascii="Montserrat Medium" w:hAnsi="Montserrat Medium" w:cs="Arial"/>
          <w:lang w:eastAsia="ar-SA"/>
        </w:rPr>
        <w:t>__________Nombre ___________ en mi carácter de representante legal de la</w:t>
      </w:r>
      <w:r w:rsidR="00761ACC" w:rsidRPr="00150EC0">
        <w:rPr>
          <w:rFonts w:ascii="Montserrat Medium" w:hAnsi="Montserrat Medium" w:cs="Arial"/>
          <w:lang w:eastAsia="ar-SA"/>
        </w:rPr>
        <w:t>_ (</w:t>
      </w:r>
      <w:r w:rsidRPr="00150EC0">
        <w:rPr>
          <w:rFonts w:ascii="Montserrat Medium" w:hAnsi="Montserrat Medium" w:cs="Arial"/>
          <w:lang w:eastAsia="ar-SA"/>
        </w:rPr>
        <w:t>Persona Física o Moral</w:t>
      </w:r>
      <w:r w:rsidR="00761ACC" w:rsidRPr="00150EC0">
        <w:rPr>
          <w:rFonts w:ascii="Montserrat Medium" w:hAnsi="Montserrat Medium" w:cs="Arial"/>
          <w:lang w:eastAsia="ar-SA"/>
        </w:rPr>
        <w:t>) _</w:t>
      </w:r>
      <w:r w:rsidRPr="00150EC0">
        <w:rPr>
          <w:rFonts w:ascii="Montserrat Medium" w:hAnsi="Montserrat Medium" w:cs="Arial"/>
          <w:lang w:eastAsia="ar-SA"/>
        </w:rPr>
        <w:t>. Declaro bajo protesta de decir verdad lo siguiente.</w:t>
      </w:r>
    </w:p>
    <w:p w:rsidR="009454D0" w:rsidRPr="00150EC0" w:rsidRDefault="009454D0"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r w:rsidRPr="00150EC0">
        <w:rPr>
          <w:rFonts w:ascii="Montserrat Medium" w:hAnsi="Montserrat Medium"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eastAsia="ar-SA"/>
        </w:rPr>
        <w:t xml:space="preserve"> número. ________________________.</w:t>
      </w:r>
    </w:p>
    <w:p w:rsidR="009454D0" w:rsidRPr="00150EC0" w:rsidRDefault="009454D0"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p>
    <w:p w:rsidR="004D1D3D" w:rsidRPr="00150EC0" w:rsidRDefault="004D1D3D" w:rsidP="00D658DD">
      <w:pPr>
        <w:spacing w:after="0" w:line="240" w:lineRule="auto"/>
        <w:ind w:left="-142" w:right="-93"/>
        <w:jc w:val="both"/>
        <w:rPr>
          <w:rFonts w:ascii="Montserrat Medium" w:hAnsi="Montserrat Medium" w:cs="Arial"/>
          <w:lang w:eastAsia="ar-SA"/>
        </w:rPr>
      </w:pPr>
    </w:p>
    <w:p w:rsidR="004D1D3D" w:rsidRPr="00150EC0" w:rsidRDefault="004D1D3D"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9454D0" w:rsidRPr="00150EC0" w:rsidRDefault="009454D0" w:rsidP="00D658DD">
      <w:pPr>
        <w:spacing w:after="0" w:line="240" w:lineRule="auto"/>
        <w:ind w:left="-142" w:right="-93"/>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9454D0" w:rsidRPr="00150EC0" w:rsidRDefault="009454D0" w:rsidP="00D658DD">
      <w:pPr>
        <w:spacing w:after="0" w:line="240" w:lineRule="auto"/>
        <w:ind w:left="-142" w:right="-93"/>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9454D0" w:rsidRPr="00150EC0" w:rsidRDefault="009454D0" w:rsidP="00D658DD">
      <w:pPr>
        <w:spacing w:after="0" w:line="240" w:lineRule="auto"/>
        <w:ind w:left="-142" w:right="-93"/>
        <w:rPr>
          <w:rFonts w:ascii="Montserrat Medium" w:hAnsi="Montserrat Medium" w:cs="Arial"/>
          <w:lang w:val="es-ES" w:eastAsia="ar-SA"/>
        </w:rPr>
      </w:pPr>
    </w:p>
    <w:p w:rsidR="009454D0" w:rsidRPr="00150EC0" w:rsidRDefault="009454D0" w:rsidP="00D658DD">
      <w:pPr>
        <w:spacing w:after="0" w:line="240" w:lineRule="auto"/>
        <w:ind w:left="-142" w:right="-93"/>
        <w:rPr>
          <w:rFonts w:ascii="Montserrat Medium" w:hAnsi="Montserrat Medium" w:cs="Arial"/>
          <w:lang w:eastAsia="ar-SA"/>
        </w:rPr>
      </w:pPr>
    </w:p>
    <w:p w:rsidR="009454D0" w:rsidRPr="00150EC0" w:rsidRDefault="009454D0" w:rsidP="00D658DD">
      <w:pPr>
        <w:spacing w:after="0" w:line="240" w:lineRule="auto"/>
        <w:ind w:left="-142" w:right="-93"/>
        <w:rPr>
          <w:rFonts w:ascii="Montserrat Medium" w:hAnsi="Montserrat Medium" w:cs="Arial"/>
          <w:lang w:eastAsia="ar-SA"/>
        </w:rPr>
      </w:pPr>
    </w:p>
    <w:p w:rsidR="009454D0" w:rsidRPr="00150EC0" w:rsidRDefault="009454D0" w:rsidP="00D658DD">
      <w:pPr>
        <w:spacing w:after="0" w:line="240" w:lineRule="auto"/>
        <w:ind w:left="-142" w:right="-93"/>
        <w:rPr>
          <w:rFonts w:ascii="Montserrat Medium" w:hAnsi="Montserrat Medium" w:cs="Arial"/>
          <w:lang w:eastAsia="ar-SA"/>
        </w:rPr>
      </w:pPr>
      <w:r w:rsidRPr="00150EC0">
        <w:rPr>
          <w:rFonts w:ascii="Montserrat Medium" w:hAnsi="Montserrat Medium" w:cs="Arial"/>
          <w:b/>
          <w:lang w:eastAsia="ar-SA"/>
        </w:rPr>
        <w:t>Nota</w:t>
      </w:r>
      <w:r w:rsidRPr="00150EC0">
        <w:rPr>
          <w:rFonts w:ascii="Montserrat Medium" w:hAnsi="Montserrat Medium" w:cs="Arial"/>
          <w:lang w:eastAsia="ar-SA"/>
        </w:rPr>
        <w:t>. En caso de que el licitante sea persona física, adecuar el formato</w:t>
      </w:r>
    </w:p>
    <w:p w:rsidR="009454D0" w:rsidRPr="00150EC0" w:rsidRDefault="009454D0" w:rsidP="00D658DD">
      <w:pPr>
        <w:ind w:left="-284" w:right="-93"/>
        <w:rPr>
          <w:rFonts w:ascii="Montserrat Medium" w:hAnsi="Montserrat Medium" w:cs="Arial"/>
          <w:lang w:eastAsia="ar-SA"/>
        </w:rPr>
      </w:pPr>
      <w:r w:rsidRPr="00150EC0">
        <w:rPr>
          <w:rFonts w:ascii="Montserrat Medium" w:hAnsi="Montserrat Medium" w:cs="Arial"/>
          <w:lang w:eastAsia="ar-SA"/>
        </w:rPr>
        <w:br w:type="page"/>
      </w:r>
    </w:p>
    <w:p w:rsidR="00EC07C0" w:rsidRPr="00150EC0" w:rsidRDefault="00EC07C0" w:rsidP="00076560">
      <w:pPr>
        <w:spacing w:after="0" w:line="240" w:lineRule="auto"/>
        <w:ind w:left="-142"/>
        <w:jc w:val="both"/>
        <w:rPr>
          <w:rFonts w:ascii="Montserrat Medium" w:eastAsia="Calibri" w:hAnsi="Montserrat Medium" w:cs="Arial"/>
          <w:lang w:val="es-ES_tradnl"/>
        </w:rPr>
      </w:pPr>
      <w:bookmarkStart w:id="187" w:name="_Toc431386037"/>
      <w:bookmarkStart w:id="188" w:name="_Toc431386314"/>
    </w:p>
    <w:p w:rsidR="009454D0" w:rsidRPr="00150EC0" w:rsidRDefault="00F1606F" w:rsidP="00E9497E">
      <w:pPr>
        <w:pStyle w:val="Ttulo1"/>
      </w:pPr>
      <w:bookmarkStart w:id="189" w:name="_Toc4604931"/>
      <w:r w:rsidRPr="00150EC0">
        <w:t xml:space="preserve">Anexo </w:t>
      </w:r>
      <w:r w:rsidR="0030261C" w:rsidRPr="00150EC0">
        <w:t>7</w:t>
      </w:r>
      <w:bookmarkEnd w:id="187"/>
      <w:bookmarkEnd w:id="188"/>
      <w:r w:rsidR="00126A07" w:rsidRPr="00150EC0">
        <w:t>.-</w:t>
      </w:r>
      <w:r w:rsidR="00AD5E8A" w:rsidRPr="00150EC0">
        <w:t xml:space="preserve"> </w:t>
      </w:r>
      <w:r w:rsidRPr="00150EC0">
        <w:t>Declaración de integridad</w:t>
      </w:r>
      <w:bookmarkEnd w:id="189"/>
    </w:p>
    <w:p w:rsidR="00C12353" w:rsidRPr="00150EC0" w:rsidRDefault="00C12353" w:rsidP="00076560">
      <w:pPr>
        <w:spacing w:after="0" w:line="240" w:lineRule="auto"/>
        <w:ind w:left="-142"/>
        <w:rPr>
          <w:rFonts w:ascii="Montserrat Medium" w:hAnsi="Montserrat Medium" w:cs="Arial"/>
          <w:lang w:val="es-ES_tradnl" w:eastAsia="ar-SA"/>
        </w:rPr>
      </w:pPr>
    </w:p>
    <w:p w:rsidR="004D1D3D" w:rsidRPr="00150EC0" w:rsidRDefault="004D1D3D" w:rsidP="00076560">
      <w:pPr>
        <w:spacing w:after="0" w:line="240" w:lineRule="auto"/>
        <w:ind w:left="-142"/>
        <w:jc w:val="right"/>
        <w:rPr>
          <w:rFonts w:ascii="Montserrat Medium" w:hAnsi="Montserrat Medium" w:cs="Arial"/>
          <w:lang w:eastAsia="ar-SA"/>
        </w:rPr>
      </w:pPr>
    </w:p>
    <w:p w:rsidR="009454D0" w:rsidRPr="00150EC0" w:rsidRDefault="003B6464" w:rsidP="00076560">
      <w:pPr>
        <w:spacing w:after="0" w:line="240" w:lineRule="auto"/>
        <w:ind w:left="-142"/>
        <w:jc w:val="right"/>
        <w:rPr>
          <w:rFonts w:ascii="Montserrat Medium" w:hAnsi="Montserrat Medium" w:cs="Arial"/>
          <w:lang w:eastAsia="ar-SA"/>
        </w:rPr>
      </w:pPr>
      <w:r w:rsidRPr="00150EC0">
        <w:rPr>
          <w:rFonts w:ascii="Montserrat Medium" w:hAnsi="Montserrat Medium" w:cs="Arial"/>
          <w:lang w:eastAsia="ar-SA"/>
        </w:rPr>
        <w:t>Ciudad de México</w:t>
      </w:r>
      <w:r w:rsidR="009454D0"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9454D0" w:rsidRPr="00150EC0">
        <w:rPr>
          <w:rFonts w:ascii="Montserrat Medium" w:hAnsi="Montserrat Medium" w:cs="Arial"/>
          <w:lang w:eastAsia="ar-SA"/>
        </w:rPr>
        <w:t>.</w:t>
      </w:r>
    </w:p>
    <w:p w:rsidR="009454D0" w:rsidRPr="00150EC0" w:rsidRDefault="009454D0" w:rsidP="00076560">
      <w:pPr>
        <w:spacing w:after="0" w:line="240" w:lineRule="auto"/>
        <w:ind w:left="-142"/>
        <w:jc w:val="both"/>
        <w:rPr>
          <w:rFonts w:ascii="Montserrat Medium" w:hAnsi="Montserrat Medium" w:cs="Arial"/>
          <w:lang w:eastAsia="ar-SA"/>
        </w:rPr>
      </w:pP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076560">
      <w:pPr>
        <w:spacing w:after="0" w:line="240" w:lineRule="auto"/>
        <w:ind w:left="-142"/>
        <w:jc w:val="both"/>
        <w:rPr>
          <w:rFonts w:ascii="Montserrat Medium" w:hAnsi="Montserrat Medium" w:cs="Arial"/>
          <w:lang w:val="es-ES" w:eastAsia="ar-SA"/>
        </w:rPr>
      </w:pPr>
      <w:r w:rsidRPr="00150EC0">
        <w:rPr>
          <w:rFonts w:ascii="Montserrat Medium" w:hAnsi="Montserrat Medium" w:cs="Arial"/>
          <w:lang w:val="es-ES" w:eastAsia="ar-SA"/>
        </w:rPr>
        <w:t>Presente</w:t>
      </w:r>
    </w:p>
    <w:p w:rsidR="009454D0" w:rsidRPr="00150EC0" w:rsidRDefault="009454D0" w:rsidP="00076560">
      <w:pPr>
        <w:spacing w:after="0" w:line="240" w:lineRule="auto"/>
        <w:ind w:left="-142"/>
        <w:jc w:val="both"/>
        <w:rPr>
          <w:rFonts w:ascii="Montserrat Medium" w:hAnsi="Montserrat Medium" w:cs="Arial"/>
          <w:lang w:eastAsia="ar-SA"/>
        </w:rPr>
      </w:pPr>
    </w:p>
    <w:p w:rsidR="004D1D3D" w:rsidRPr="00150EC0" w:rsidRDefault="004D1D3D"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val="es-ES" w:eastAsia="ar-SA"/>
        </w:rPr>
      </w:pPr>
      <w:r w:rsidRPr="00150EC0">
        <w:rPr>
          <w:rFonts w:ascii="Montserrat Medium" w:hAnsi="Montserrat Medium" w:cs="Arial"/>
          <w:lang w:val="es-ES" w:eastAsia="ar-SA"/>
        </w:rPr>
        <w:t>__________Nombre ______ en mi carácter de representante legal de la</w:t>
      </w:r>
      <w:r w:rsidR="00761ACC" w:rsidRPr="00150EC0">
        <w:rPr>
          <w:rFonts w:ascii="Montserrat Medium" w:hAnsi="Montserrat Medium" w:cs="Arial"/>
          <w:lang w:val="es-ES" w:eastAsia="ar-SA"/>
        </w:rPr>
        <w:t>_ (</w:t>
      </w:r>
      <w:r w:rsidRPr="00150EC0">
        <w:rPr>
          <w:rFonts w:ascii="Montserrat Medium" w:hAnsi="Montserrat Medium" w:cs="Arial"/>
          <w:lang w:val="es-ES" w:eastAsia="ar-SA"/>
        </w:rPr>
        <w:t xml:space="preserve">Persona Física o Moral), y en términos de la </w:t>
      </w:r>
      <w:r w:rsidR="00EC46F4" w:rsidRPr="00150EC0">
        <w:rPr>
          <w:rFonts w:ascii="Montserrat Medium" w:hAnsi="Montserrat Medium" w:cs="Arial"/>
          <w:lang w:val="es-ES" w:eastAsia="ar-SA"/>
        </w:rPr>
        <w:t>convocatoria</w:t>
      </w:r>
      <w:r w:rsidRPr="00150EC0">
        <w:rPr>
          <w:rFonts w:ascii="Montserrat Medium" w:hAnsi="Montserrat Medium" w:cs="Arial"/>
          <w:lang w:val="es-ES" w:eastAsia="ar-SA"/>
        </w:rPr>
        <w:t xml:space="preserve"> de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val="es-ES" w:eastAsia="ar-SA"/>
        </w:rPr>
        <w:t xml:space="preserve"> número. ___________________. Declaro bajo protesta de decir verdad lo siguiente.</w:t>
      </w:r>
    </w:p>
    <w:p w:rsidR="009454D0" w:rsidRPr="00150EC0" w:rsidRDefault="009454D0" w:rsidP="00076560">
      <w:pPr>
        <w:spacing w:after="0" w:line="240" w:lineRule="auto"/>
        <w:ind w:left="-142"/>
        <w:jc w:val="both"/>
        <w:rPr>
          <w:rFonts w:ascii="Montserrat Medium" w:hAnsi="Montserrat Medium" w:cs="Arial"/>
          <w:lang w:val="es-ES" w:eastAsia="ar-SA"/>
        </w:rPr>
      </w:pPr>
    </w:p>
    <w:p w:rsidR="009454D0" w:rsidRPr="00150EC0" w:rsidRDefault="009454D0" w:rsidP="00076560">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9454D0" w:rsidRPr="00150EC0" w:rsidRDefault="009454D0" w:rsidP="00076560">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9454D0" w:rsidRPr="00150EC0" w:rsidRDefault="009454D0" w:rsidP="00076560">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C12353" w:rsidRPr="00150EC0" w:rsidRDefault="00C12353" w:rsidP="00076560">
      <w:pPr>
        <w:spacing w:after="0" w:line="240" w:lineRule="auto"/>
        <w:ind w:left="-142"/>
        <w:rPr>
          <w:rFonts w:ascii="Montserrat Medium" w:hAnsi="Montserrat Medium" w:cs="Arial"/>
          <w:lang w:val="es-ES" w:eastAsia="ar-SA"/>
        </w:rPr>
      </w:pPr>
    </w:p>
    <w:p w:rsidR="009454D0" w:rsidRPr="00150EC0" w:rsidRDefault="009454D0" w:rsidP="00076560">
      <w:pPr>
        <w:spacing w:after="0" w:line="240" w:lineRule="auto"/>
        <w:ind w:left="-142"/>
        <w:rPr>
          <w:rFonts w:ascii="Montserrat Medium" w:hAnsi="Montserrat Medium" w:cs="Arial"/>
          <w:lang w:val="es-ES_tradnl" w:eastAsia="ar-SA"/>
        </w:rPr>
      </w:pPr>
      <w:r w:rsidRPr="00150EC0">
        <w:rPr>
          <w:rFonts w:ascii="Montserrat Medium" w:hAnsi="Montserrat Medium" w:cs="Arial"/>
          <w:lang w:val="es-ES_tradnl" w:eastAsia="ar-SA"/>
        </w:rPr>
        <w:br w:type="page"/>
      </w:r>
    </w:p>
    <w:p w:rsidR="0030261C" w:rsidRPr="00150EC0" w:rsidRDefault="00F1606F" w:rsidP="00E9497E">
      <w:pPr>
        <w:pStyle w:val="Ttulo1"/>
      </w:pPr>
      <w:bookmarkStart w:id="190" w:name="_Toc431386038"/>
      <w:bookmarkStart w:id="191" w:name="_Toc431386315"/>
      <w:bookmarkStart w:id="192" w:name="_Toc4604932"/>
      <w:r w:rsidRPr="00150EC0">
        <w:lastRenderedPageBreak/>
        <w:t xml:space="preserve">Anexo </w:t>
      </w:r>
      <w:r w:rsidR="0030261C" w:rsidRPr="00150EC0">
        <w:t>8</w:t>
      </w:r>
      <w:bookmarkEnd w:id="190"/>
      <w:bookmarkEnd w:id="191"/>
      <w:r w:rsidR="00126A07" w:rsidRPr="00150EC0">
        <w:t>.-</w:t>
      </w:r>
      <w:r w:rsidR="00AD5E8A" w:rsidRPr="00150EC0">
        <w:t xml:space="preserve"> </w:t>
      </w:r>
      <w:r w:rsidRPr="00150EC0">
        <w:t xml:space="preserve">Escrito de estratificación de </w:t>
      </w:r>
      <w:r w:rsidR="0030261C" w:rsidRPr="00150EC0">
        <w:t>MIPYME</w:t>
      </w:r>
      <w:bookmarkEnd w:id="192"/>
    </w:p>
    <w:p w:rsidR="00C12353" w:rsidRPr="00150EC0" w:rsidRDefault="00C12353" w:rsidP="00444BB8">
      <w:pPr>
        <w:rPr>
          <w:rFonts w:ascii="Montserrat Medium" w:hAnsi="Montserrat Medium" w:cs="Arial"/>
          <w:lang w:val="es-ES_tradnl" w:eastAsia="ar-SA"/>
        </w:rPr>
      </w:pPr>
    </w:p>
    <w:p w:rsidR="0030261C" w:rsidRPr="00150EC0" w:rsidRDefault="003B6464" w:rsidP="00444BB8">
      <w:pPr>
        <w:spacing w:after="0" w:line="240" w:lineRule="auto"/>
        <w:jc w:val="right"/>
        <w:rPr>
          <w:rFonts w:ascii="Montserrat Medium" w:hAnsi="Montserrat Medium" w:cs="Arial"/>
          <w:lang w:eastAsia="ar-SA"/>
        </w:rPr>
      </w:pPr>
      <w:r w:rsidRPr="00150EC0">
        <w:rPr>
          <w:rFonts w:ascii="Montserrat Medium" w:hAnsi="Montserrat Medium" w:cs="Arial"/>
          <w:lang w:eastAsia="ar-SA"/>
        </w:rPr>
        <w:t>Ciudad de México</w:t>
      </w:r>
      <w:r w:rsidR="00761ACC" w:rsidRPr="00150EC0">
        <w:rPr>
          <w:rFonts w:ascii="Montserrat Medium" w:hAnsi="Montserrat Medium" w:cs="Arial"/>
          <w:lang w:eastAsia="ar-SA"/>
        </w:rPr>
        <w:t>, a</w:t>
      </w:r>
      <w:r w:rsidR="0030261C" w:rsidRPr="00150EC0">
        <w:rPr>
          <w:rFonts w:ascii="Montserrat Medium" w:hAnsi="Montserrat Medium" w:cs="Arial"/>
          <w:lang w:eastAsia="ar-SA"/>
        </w:rPr>
        <w:t>_________ de __________ de _______   (1)</w:t>
      </w:r>
    </w:p>
    <w:p w:rsidR="0030261C" w:rsidRPr="00150EC0" w:rsidRDefault="0030261C" w:rsidP="00444BB8">
      <w:pPr>
        <w:spacing w:after="0" w:line="240" w:lineRule="auto"/>
        <w:jc w:val="both"/>
        <w:rPr>
          <w:rFonts w:ascii="Montserrat Medium" w:hAnsi="Montserrat Medium" w:cs="Arial"/>
          <w:lang w:eastAsia="ar-SA"/>
        </w:rPr>
      </w:pP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444BB8">
      <w:pPr>
        <w:spacing w:after="0" w:line="240" w:lineRule="auto"/>
        <w:jc w:val="both"/>
        <w:rPr>
          <w:rFonts w:ascii="Montserrat Medium" w:hAnsi="Montserrat Medium" w:cs="Arial"/>
          <w:lang w:val="es-ES" w:eastAsia="ar-SA"/>
        </w:rPr>
      </w:pPr>
      <w:r w:rsidRPr="00150EC0">
        <w:rPr>
          <w:rFonts w:ascii="Montserrat Medium" w:hAnsi="Montserrat Medium" w:cs="Arial"/>
          <w:lang w:val="es-ES" w:eastAsia="ar-SA"/>
        </w:rPr>
        <w:t>Presente</w:t>
      </w:r>
    </w:p>
    <w:p w:rsidR="0030261C" w:rsidRPr="00150EC0" w:rsidRDefault="0030261C" w:rsidP="00444BB8">
      <w:pPr>
        <w:spacing w:after="0" w:line="240" w:lineRule="auto"/>
        <w:jc w:val="both"/>
        <w:rPr>
          <w:rFonts w:ascii="Montserrat Medium" w:hAnsi="Montserrat Medium" w:cs="Arial"/>
          <w:lang w:val="es-ES"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Me refiero al procedimiento de ________</w:t>
      </w:r>
      <w:r w:rsidR="00D712C9" w:rsidRPr="00150EC0">
        <w:rPr>
          <w:rFonts w:ascii="Montserrat Medium" w:hAnsi="Montserrat Medium" w:cs="Arial"/>
          <w:lang w:eastAsia="ar-SA"/>
        </w:rPr>
        <w:t>_ (</w:t>
      </w:r>
      <w:r w:rsidRPr="00150EC0">
        <w:rPr>
          <w:rFonts w:ascii="Montserrat Medium" w:hAnsi="Montserrat Medium" w:cs="Arial"/>
          <w:lang w:eastAsia="ar-SA"/>
        </w:rPr>
        <w:t>3</w:t>
      </w:r>
      <w:r w:rsidR="00D712C9" w:rsidRPr="00150EC0">
        <w:rPr>
          <w:rFonts w:ascii="Montserrat Medium" w:hAnsi="Montserrat Medium" w:cs="Arial"/>
          <w:lang w:eastAsia="ar-SA"/>
        </w:rPr>
        <w:t>) _</w:t>
      </w:r>
      <w:r w:rsidRPr="00150EC0">
        <w:rPr>
          <w:rFonts w:ascii="Montserrat Medium" w:hAnsi="Montserrat Medium" w:cs="Arial"/>
          <w:lang w:eastAsia="ar-SA"/>
        </w:rPr>
        <w:t>_______ Núm. _______</w:t>
      </w:r>
      <w:r w:rsidR="00D712C9" w:rsidRPr="00150EC0">
        <w:rPr>
          <w:rFonts w:ascii="Montserrat Medium" w:hAnsi="Montserrat Medium" w:cs="Arial"/>
          <w:lang w:eastAsia="ar-SA"/>
        </w:rPr>
        <w:t>_ (</w:t>
      </w:r>
      <w:r w:rsidRPr="00150EC0">
        <w:rPr>
          <w:rFonts w:ascii="Montserrat Medium" w:hAnsi="Montserrat Medium" w:cs="Arial"/>
          <w:lang w:eastAsia="ar-SA"/>
        </w:rPr>
        <w:t>4) _______ en el que mí representada, la empresa________</w:t>
      </w:r>
      <w:r w:rsidR="00D712C9" w:rsidRPr="00150EC0">
        <w:rPr>
          <w:rFonts w:ascii="Montserrat Medium" w:hAnsi="Montserrat Medium" w:cs="Arial"/>
          <w:lang w:eastAsia="ar-SA"/>
        </w:rPr>
        <w:t>_ (</w:t>
      </w:r>
      <w:r w:rsidRPr="00150EC0">
        <w:rPr>
          <w:rFonts w:ascii="Montserrat Medium" w:hAnsi="Montserrat Medium" w:cs="Arial"/>
          <w:lang w:eastAsia="ar-SA"/>
        </w:rPr>
        <w:t>5</w:t>
      </w:r>
      <w:r w:rsidR="00D712C9" w:rsidRPr="00150EC0">
        <w:rPr>
          <w:rFonts w:ascii="Montserrat Medium" w:hAnsi="Montserrat Medium" w:cs="Arial"/>
          <w:lang w:eastAsia="ar-SA"/>
        </w:rPr>
        <w:t>) _</w:t>
      </w:r>
      <w:r w:rsidRPr="00150EC0">
        <w:rPr>
          <w:rFonts w:ascii="Montserrat Medium" w:hAnsi="Montserrat Medium" w:cs="Arial"/>
          <w:lang w:eastAsia="ar-SA"/>
        </w:rPr>
        <w:t>_______, participa a través de la presente propuesta.</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De igual forma, declaro que la presente manifestación la hago teniendo pleno conocimiento de que la omisión, simulación o presentación de información falsa, son infracciones previstas por </w:t>
      </w:r>
      <w:r w:rsidR="00735EFF" w:rsidRPr="00150EC0">
        <w:rPr>
          <w:rFonts w:ascii="Montserrat Medium" w:hAnsi="Montserrat Medium" w:cs="Arial"/>
          <w:lang w:eastAsia="ar-SA"/>
        </w:rPr>
        <w:t>los</w:t>
      </w:r>
      <w:r w:rsidRPr="00150EC0">
        <w:rPr>
          <w:rFonts w:ascii="Montserrat Medium" w:hAnsi="Montserrat Medium" w:cs="Arial"/>
          <w:lang w:eastAsia="ar-SA"/>
        </w:rPr>
        <w:t xml:space="preserve"> artículo</w:t>
      </w:r>
      <w:r w:rsidR="00735EFF" w:rsidRPr="00150EC0">
        <w:rPr>
          <w:rFonts w:ascii="Montserrat Medium" w:hAnsi="Montserrat Medium" w:cs="Arial"/>
          <w:lang w:eastAsia="ar-SA"/>
        </w:rPr>
        <w:t>s</w:t>
      </w:r>
      <w:r w:rsidRPr="00150EC0">
        <w:rPr>
          <w:rFonts w:ascii="Montserrat Medium" w:hAnsi="Montserrat Medium" w:cs="Arial"/>
          <w:lang w:eastAsia="ar-SA"/>
        </w:rPr>
        <w:t xml:space="preserve"> </w:t>
      </w:r>
      <w:r w:rsidR="00735EFF" w:rsidRPr="00150EC0">
        <w:rPr>
          <w:rFonts w:ascii="Montserrat Medium" w:hAnsi="Montserrat Medium" w:cs="Arial"/>
          <w:lang w:eastAsia="ar-SA"/>
        </w:rPr>
        <w:t>69 y 81</w:t>
      </w:r>
      <w:r w:rsidRPr="00150EC0">
        <w:rPr>
          <w:rFonts w:ascii="Montserrat Medium" w:hAnsi="Montserrat Medium" w:cs="Arial"/>
          <w:lang w:eastAsia="ar-SA"/>
        </w:rPr>
        <w:t xml:space="preserve">, ambos de la Ley </w:t>
      </w:r>
      <w:r w:rsidR="00735EFF" w:rsidRPr="00150EC0">
        <w:rPr>
          <w:rFonts w:ascii="Montserrat Medium" w:hAnsi="Montserrat Medium" w:cs="Arial"/>
          <w:lang w:eastAsia="ar-SA"/>
        </w:rPr>
        <w:t>General de Responsabilidades Administrativas</w:t>
      </w:r>
      <w:r w:rsidRPr="00150EC0">
        <w:rPr>
          <w:rFonts w:ascii="Montserrat Medium" w:hAnsi="Montserrat Medium" w:cs="Arial"/>
          <w:lang w:eastAsia="ar-SA"/>
        </w:rPr>
        <w:t>, y demás disposiciones aplicables.</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30261C" w:rsidRPr="00150EC0" w:rsidRDefault="0030261C" w:rsidP="0044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30261C" w:rsidRPr="00150EC0" w:rsidRDefault="0030261C" w:rsidP="0044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30261C" w:rsidRPr="00150EC0" w:rsidRDefault="0030261C" w:rsidP="00444BB8">
      <w:pPr>
        <w:spacing w:after="0" w:line="240" w:lineRule="auto"/>
        <w:rPr>
          <w:rFonts w:ascii="Montserrat Medium" w:hAnsi="Montserrat Medium" w:cs="Arial"/>
          <w:lang w:val="es-ES" w:eastAsia="ar-SA"/>
        </w:rPr>
      </w:pPr>
    </w:p>
    <w:p w:rsidR="00F16B46" w:rsidRPr="00150EC0" w:rsidRDefault="00F16B46" w:rsidP="00444BB8">
      <w:pPr>
        <w:spacing w:after="0" w:line="240" w:lineRule="auto"/>
        <w:rPr>
          <w:rFonts w:ascii="Montserrat Medium" w:hAnsi="Montserrat Medium" w:cs="Arial"/>
          <w:lang w:val="es-ES" w:eastAsia="ar-SA"/>
        </w:rPr>
      </w:pPr>
      <w:r w:rsidRPr="00150EC0">
        <w:rPr>
          <w:rFonts w:ascii="Montserrat Medium" w:hAnsi="Montserrat Medium" w:cs="Arial"/>
          <w:lang w:val="es-ES" w:eastAsia="ar-SA"/>
        </w:rPr>
        <w:br w:type="page"/>
      </w:r>
    </w:p>
    <w:p w:rsidR="0030261C" w:rsidRPr="00150EC0" w:rsidRDefault="00F1606F" w:rsidP="00E9497E">
      <w:pPr>
        <w:pStyle w:val="Ttulo1"/>
      </w:pPr>
      <w:bookmarkStart w:id="193" w:name="_Toc431386039"/>
      <w:bookmarkStart w:id="194" w:name="_Toc431386316"/>
      <w:bookmarkStart w:id="195" w:name="_Toc4604933"/>
      <w:r w:rsidRPr="00150EC0">
        <w:lastRenderedPageBreak/>
        <w:t xml:space="preserve">Anexo </w:t>
      </w:r>
      <w:r w:rsidR="0030261C" w:rsidRPr="00150EC0">
        <w:t xml:space="preserve">8 </w:t>
      </w:r>
      <w:r w:rsidRPr="00150EC0">
        <w:t>Bis</w:t>
      </w:r>
      <w:r w:rsidR="0030261C" w:rsidRPr="00150EC0">
        <w:t>.</w:t>
      </w:r>
      <w:bookmarkEnd w:id="193"/>
      <w:bookmarkEnd w:id="194"/>
      <w:r w:rsidR="00126A07" w:rsidRPr="00150EC0">
        <w:t>-</w:t>
      </w:r>
      <w:r w:rsidR="00AD5E8A" w:rsidRPr="00150EC0">
        <w:t xml:space="preserve"> </w:t>
      </w:r>
      <w:r w:rsidRPr="00150EC0">
        <w:t xml:space="preserve">Instructivo de llenado para el escrito de estratificación de micro, pequeña o mediana empresa </w:t>
      </w:r>
      <w:r w:rsidR="0030261C" w:rsidRPr="00150EC0">
        <w:t>(MIPYMES)</w:t>
      </w:r>
      <w:bookmarkEnd w:id="195"/>
    </w:p>
    <w:p w:rsidR="00C12353" w:rsidRPr="00150EC0" w:rsidRDefault="00C12353" w:rsidP="00444BB8">
      <w:pPr>
        <w:spacing w:after="0" w:line="240" w:lineRule="auto"/>
        <w:rPr>
          <w:rFonts w:ascii="Montserrat Medium" w:hAnsi="Montserrat Medium" w:cs="Arial"/>
          <w:lang w:val="es-ES_tradnl" w:eastAsia="ar-SA"/>
        </w:rPr>
      </w:pPr>
    </w:p>
    <w:p w:rsidR="0030261C" w:rsidRPr="00150EC0" w:rsidRDefault="0030261C" w:rsidP="00444BB8">
      <w:pPr>
        <w:spacing w:after="0" w:line="240" w:lineRule="auto"/>
        <w:rPr>
          <w:rFonts w:ascii="Montserrat Medium" w:hAnsi="Montserrat Medium" w:cs="Arial"/>
          <w:lang w:eastAsia="ar-SA"/>
        </w:rPr>
      </w:pPr>
      <w:r w:rsidRPr="00150EC0">
        <w:rPr>
          <w:rFonts w:ascii="Montserrat Medium" w:hAnsi="Montserrat Medium" w:cs="Arial"/>
          <w:lang w:eastAsia="ar-SA"/>
        </w:rPr>
        <w:t>Descripción.</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Instructivo de llenado.</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Llenar los campos conforme aplique tomando en cuenta los rangos previstos en el Acuerdo antes mencionado.</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Señalar la fecha de suscripción del documento.</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de la convocante.</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Precisar el procedimiento de contratación de que se trate (licitación pública o invitación a cuando menos tres personas).</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Indicar el número de procedimiento de contratación asignado por </w:t>
      </w:r>
      <w:r w:rsidR="00F671EA" w:rsidRPr="00150EC0">
        <w:rPr>
          <w:rFonts w:ascii="Montserrat Medium" w:hAnsi="Montserrat Medium" w:cs="Arial"/>
          <w:lang w:eastAsia="ar-SA"/>
        </w:rPr>
        <w:t>CompraNet</w:t>
      </w:r>
      <w:r w:rsidRPr="00150EC0">
        <w:rPr>
          <w:rFonts w:ascii="Montserrat Medium" w:hAnsi="Montserrat Medium" w:cs="Arial"/>
          <w:lang w:eastAsia="ar-SA"/>
        </w:rPr>
        <w:t>.</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razón social o denominación del licitante.</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Indicar el Registro Federal de Contribuyentes del licitante.</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Señalar el número que resulte de la aplicación de la expresión. Tope Máximo Combinado = (Trabajadores) x 10% + (Ventas anuales en millones de pesos) x 90%. </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Para tales efectos puede utilizar la calculadora MIPYMES disponible en la página </w:t>
      </w:r>
      <w:hyperlink r:id="rId10" w:history="1">
        <w:r w:rsidRPr="00150EC0">
          <w:rPr>
            <w:rStyle w:val="Hipervnculo"/>
            <w:rFonts w:ascii="Montserrat Medium" w:hAnsi="Montserrat Medium" w:cs="Arial"/>
            <w:lang w:eastAsia="ar-SA"/>
          </w:rPr>
          <w:t>http.//www.comprasdegobierNúm.gob.mx/calculadora</w:t>
        </w:r>
      </w:hyperlink>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Para el concepto “Trabajadores”, utilizar el total de los trabajadores con los que cuenta la empresa a la fecha de la emisión de la manifestación.</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Para el concepto “ventas anuales”, utilizar los datos conforme al reporte de su ejercicio fiscal correspondiente a la última declaración anual de impuestos federales, expresados en millones de pesos.</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Señalar el tamaño de la empresa (Micro, Pequeña o Mediana), conforme al resultado de la operación señalada en el numeral anterior.</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y firma del apoderado o representante legal del licitante.</w:t>
      </w:r>
    </w:p>
    <w:p w:rsidR="004D1D3D" w:rsidRPr="00150EC0" w:rsidRDefault="004D1D3D" w:rsidP="00444BB8">
      <w:pPr>
        <w:spacing w:after="0" w:line="240" w:lineRule="auto"/>
        <w:jc w:val="both"/>
        <w:rPr>
          <w:rFonts w:ascii="Montserrat Medium" w:hAnsi="Montserrat Medium" w:cs="Arial"/>
          <w:lang w:eastAsia="ar-SA"/>
        </w:rPr>
      </w:pPr>
    </w:p>
    <w:p w:rsidR="005E5D45" w:rsidRPr="00150EC0" w:rsidRDefault="005E5D45" w:rsidP="00444BB8">
      <w:pPr>
        <w:spacing w:after="0" w:line="240" w:lineRule="auto"/>
        <w:jc w:val="both"/>
        <w:rPr>
          <w:rFonts w:ascii="Montserrat Medium" w:hAnsi="Montserrat Medium" w:cs="Arial"/>
          <w:lang w:eastAsia="ar-SA"/>
        </w:rPr>
      </w:pPr>
    </w:p>
    <w:p w:rsidR="005E5D45" w:rsidRPr="00150EC0" w:rsidRDefault="005E5D45" w:rsidP="00444BB8">
      <w:pPr>
        <w:spacing w:after="0" w:line="240" w:lineRule="auto"/>
        <w:jc w:val="both"/>
        <w:rPr>
          <w:rFonts w:ascii="Montserrat Medium" w:hAnsi="Montserrat Medium" w:cs="Arial"/>
          <w:lang w:eastAsia="ar-SA"/>
        </w:rPr>
      </w:pPr>
    </w:p>
    <w:p w:rsidR="008F1DA2" w:rsidRPr="00150EC0" w:rsidRDefault="0030261C" w:rsidP="00E9497E">
      <w:pPr>
        <w:pStyle w:val="Ttulo1"/>
      </w:pPr>
      <w:r w:rsidRPr="00150EC0">
        <w:br w:type="page"/>
      </w:r>
      <w:bookmarkStart w:id="196" w:name="_Toc431386040"/>
      <w:bookmarkStart w:id="197" w:name="_Toc431386317"/>
      <w:bookmarkStart w:id="198" w:name="_Toc4604934"/>
      <w:r w:rsidR="00F1606F" w:rsidRPr="00150EC0">
        <w:lastRenderedPageBreak/>
        <w:t xml:space="preserve">Anexo </w:t>
      </w:r>
      <w:r w:rsidRPr="00150EC0">
        <w:t>9</w:t>
      </w:r>
      <w:bookmarkEnd w:id="196"/>
      <w:bookmarkEnd w:id="197"/>
      <w:r w:rsidR="008A7915" w:rsidRPr="00150EC0">
        <w:t>.-</w:t>
      </w:r>
      <w:r w:rsidR="00AD5E8A" w:rsidRPr="00150EC0">
        <w:t xml:space="preserve"> </w:t>
      </w:r>
      <w:r w:rsidR="00F1606F" w:rsidRPr="00150EC0">
        <w:t>Propuesta Económica</w:t>
      </w:r>
      <w:bookmarkEnd w:id="198"/>
    </w:p>
    <w:p w:rsidR="00494AB2" w:rsidRPr="00150EC0" w:rsidRDefault="00494AB2" w:rsidP="003059AB">
      <w:pPr>
        <w:tabs>
          <w:tab w:val="left" w:pos="10490"/>
        </w:tabs>
        <w:spacing w:after="0" w:line="240" w:lineRule="auto"/>
        <w:ind w:left="-426" w:right="-425"/>
        <w:jc w:val="both"/>
        <w:rPr>
          <w:rFonts w:ascii="Montserrat Medium" w:hAnsi="Montserrat Medium" w:cs="Arial"/>
          <w:bCs/>
          <w:sz w:val="18"/>
          <w:szCs w:val="18"/>
        </w:rPr>
      </w:pPr>
      <w:bookmarkStart w:id="199" w:name="_Toc473282400"/>
      <w:bookmarkEnd w:id="199"/>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Instituto Mexicano del Seguro Social</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Dirección de Administración</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Unidad de Adquisiciones e Infraestructura</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Coordinación de Adquisición de Bienes y Contratación de Servicios</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Coordinación Técnica de Adquisición de Bienes de Inversión y Activos</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División de Contratación de Activos y Logística</w:t>
      </w:r>
    </w:p>
    <w:p w:rsidR="004E2730" w:rsidRPr="00150EC0" w:rsidRDefault="004E2730" w:rsidP="003059AB">
      <w:pPr>
        <w:spacing w:after="0" w:line="240" w:lineRule="auto"/>
        <w:ind w:left="-426" w:right="-425"/>
        <w:jc w:val="both"/>
        <w:rPr>
          <w:rFonts w:ascii="Montserrat Medium" w:hAnsi="Montserrat Medium" w:cs="Arial"/>
          <w:sz w:val="18"/>
          <w:szCs w:val="18"/>
          <w:lang w:val="es-ES" w:eastAsia="ar-SA"/>
        </w:rPr>
      </w:pPr>
      <w:r w:rsidRPr="00150EC0">
        <w:rPr>
          <w:rFonts w:ascii="Montserrat Medium" w:hAnsi="Montserrat Medium" w:cs="Arial"/>
          <w:sz w:val="18"/>
          <w:szCs w:val="18"/>
          <w:lang w:val="es-ES" w:eastAsia="ar-SA"/>
        </w:rPr>
        <w:t>Presente</w:t>
      </w:r>
    </w:p>
    <w:p w:rsidR="00163AA0" w:rsidRDefault="00163AA0"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sz w:val="18"/>
          <w:szCs w:val="18"/>
          <w:lang w:val="es-ES" w:eastAsia="es-ES"/>
        </w:rPr>
      </w:pPr>
    </w:p>
    <w:p w:rsidR="003059AB" w:rsidRDefault="00E9497E"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24"/>
          <w:szCs w:val="24"/>
          <w:u w:val="single"/>
          <w:lang w:val="es-ES" w:eastAsia="es-ES"/>
        </w:rPr>
      </w:pPr>
      <w:r w:rsidRPr="00E9497E">
        <w:rPr>
          <w:rFonts w:ascii="Montserrat Medium" w:eastAsia="Times New Roman" w:hAnsi="Montserrat Medium" w:cs="Arial"/>
          <w:b/>
          <w:sz w:val="24"/>
          <w:szCs w:val="24"/>
          <w:u w:val="single"/>
          <w:lang w:val="es-ES" w:eastAsia="es-ES"/>
        </w:rPr>
        <w:t>Formato para la Propuesta Económica</w:t>
      </w:r>
    </w:p>
    <w:p w:rsidR="00820BBB" w:rsidRDefault="00820BB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24"/>
          <w:szCs w:val="24"/>
          <w:u w:val="single"/>
          <w:lang w:val="es-ES" w:eastAsia="es-ES"/>
        </w:rPr>
      </w:pPr>
    </w:p>
    <w:p w:rsidR="00820BBB" w:rsidRPr="0005509C" w:rsidRDefault="00820BBB" w:rsidP="00820BB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b/>
          <w:lang w:eastAsia="es-ES"/>
        </w:rPr>
      </w:pPr>
      <w:r w:rsidRPr="0005509C">
        <w:rPr>
          <w:rFonts w:ascii="Montserrat Medium" w:eastAsia="Times New Roman" w:hAnsi="Montserrat Medium" w:cs="Arial"/>
          <w:b/>
          <w:lang w:eastAsia="es-ES"/>
        </w:rPr>
        <w:t>Se deberá especificar que los gastos de viáticos, transportación, alimentación y hospedaje de los instructores que designe “EL PROVEEDOR DEL SERVICIO,” para la fase 2 que se llevará a cabo en la Ciudad de Morelia Michoacán, serán de su responsabilidad y estarán considerados en la cotización.</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18"/>
          <w:szCs w:val="18"/>
          <w:u w:val="single"/>
          <w:lang w:val="es-ES" w:eastAsia="es-ES"/>
        </w:rPr>
      </w:pP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18"/>
          <w:szCs w:val="18"/>
          <w:u w:val="single"/>
          <w:lang w:val="es-ES" w:eastAsia="es-ES"/>
        </w:rPr>
      </w:pP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18"/>
          <w:szCs w:val="18"/>
          <w:lang w:val="es-ES" w:eastAsia="es-ES"/>
        </w:rPr>
      </w:pPr>
      <w:r w:rsidRPr="003059AB">
        <w:rPr>
          <w:rFonts w:ascii="Montserrat Medium" w:eastAsia="Times New Roman" w:hAnsi="Montserrat Medium" w:cs="Arial"/>
          <w:b/>
          <w:sz w:val="18"/>
          <w:szCs w:val="18"/>
          <w:lang w:val="es-ES" w:eastAsia="es-ES"/>
        </w:rPr>
        <w:t>PARTIDA ÚNICA</w:t>
      </w:r>
    </w:p>
    <w:tbl>
      <w:tblPr>
        <w:tblW w:w="5392" w:type="pct"/>
        <w:tblInd w:w="-356" w:type="dxa"/>
        <w:tblCellMar>
          <w:left w:w="70" w:type="dxa"/>
          <w:right w:w="70" w:type="dxa"/>
        </w:tblCellMar>
        <w:tblLook w:val="04A0" w:firstRow="1" w:lastRow="0" w:firstColumn="1" w:lastColumn="0" w:noHBand="0" w:noVBand="1"/>
      </w:tblPr>
      <w:tblGrid>
        <w:gridCol w:w="7156"/>
        <w:gridCol w:w="964"/>
        <w:gridCol w:w="905"/>
        <w:gridCol w:w="835"/>
      </w:tblGrid>
      <w:tr w:rsidR="003059AB" w:rsidRPr="003059AB" w:rsidTr="003059AB">
        <w:trPr>
          <w:trHeight w:val="509"/>
          <w:tblHeader/>
        </w:trPr>
        <w:tc>
          <w:tcPr>
            <w:tcW w:w="3478" w:type="pct"/>
            <w:tcBorders>
              <w:top w:val="single" w:sz="8" w:space="0" w:color="auto"/>
              <w:left w:val="single" w:sz="8" w:space="0" w:color="auto"/>
              <w:bottom w:val="single" w:sz="8" w:space="0" w:color="000000"/>
              <w:right w:val="single" w:sz="8" w:space="0" w:color="auto"/>
            </w:tcBorders>
            <w:shd w:val="clear" w:color="auto" w:fill="002060"/>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b/>
                <w:bCs/>
                <w:sz w:val="18"/>
                <w:szCs w:val="18"/>
                <w:lang w:eastAsia="es-ES"/>
              </w:rPr>
            </w:pPr>
            <w:r w:rsidRPr="003059AB">
              <w:rPr>
                <w:rFonts w:ascii="Montserrat Medium" w:eastAsia="Times New Roman" w:hAnsi="Montserrat Medium" w:cs="Arial"/>
                <w:b/>
                <w:bCs/>
                <w:sz w:val="18"/>
                <w:szCs w:val="18"/>
                <w:lang w:eastAsia="es-ES"/>
              </w:rPr>
              <w:t>Descripción del servicio</w:t>
            </w:r>
          </w:p>
        </w:tc>
        <w:tc>
          <w:tcPr>
            <w:tcW w:w="507" w:type="pct"/>
            <w:tcBorders>
              <w:top w:val="single" w:sz="8" w:space="0" w:color="auto"/>
              <w:left w:val="single" w:sz="8" w:space="0" w:color="auto"/>
              <w:bottom w:val="single" w:sz="8" w:space="0" w:color="000000"/>
              <w:right w:val="single" w:sz="8" w:space="0" w:color="auto"/>
            </w:tcBorders>
            <w:shd w:val="clear" w:color="auto" w:fill="002060"/>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b/>
                <w:bCs/>
                <w:sz w:val="18"/>
                <w:szCs w:val="18"/>
                <w:lang w:eastAsia="es-ES"/>
              </w:rPr>
            </w:pPr>
            <w:r w:rsidRPr="003059AB">
              <w:rPr>
                <w:rFonts w:ascii="Montserrat Medium" w:eastAsia="Times New Roman" w:hAnsi="Montserrat Medium" w:cs="Arial"/>
                <w:b/>
                <w:bCs/>
                <w:sz w:val="18"/>
                <w:szCs w:val="18"/>
                <w:lang w:eastAsia="es-ES"/>
              </w:rPr>
              <w:t>Cantidad</w:t>
            </w:r>
          </w:p>
        </w:tc>
        <w:tc>
          <w:tcPr>
            <w:tcW w:w="508" w:type="pct"/>
            <w:tcBorders>
              <w:top w:val="single" w:sz="8" w:space="0" w:color="auto"/>
              <w:left w:val="single" w:sz="8" w:space="0" w:color="auto"/>
              <w:bottom w:val="single" w:sz="8" w:space="0" w:color="000000"/>
              <w:right w:val="single" w:sz="8" w:space="0" w:color="auto"/>
            </w:tcBorders>
            <w:shd w:val="clear" w:color="auto" w:fill="002060"/>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b/>
                <w:bCs/>
                <w:sz w:val="18"/>
                <w:szCs w:val="18"/>
                <w:lang w:eastAsia="es-ES"/>
              </w:rPr>
            </w:pPr>
            <w:r w:rsidRPr="003059AB">
              <w:rPr>
                <w:rFonts w:ascii="Montserrat Medium" w:eastAsia="Times New Roman" w:hAnsi="Montserrat Medium" w:cs="Arial"/>
                <w:b/>
                <w:bCs/>
                <w:sz w:val="18"/>
                <w:szCs w:val="18"/>
                <w:lang w:eastAsia="es-ES"/>
              </w:rPr>
              <w:t>Precio Unitario</w:t>
            </w:r>
          </w:p>
        </w:tc>
        <w:tc>
          <w:tcPr>
            <w:tcW w:w="507" w:type="pct"/>
            <w:tcBorders>
              <w:top w:val="single" w:sz="8" w:space="0" w:color="auto"/>
              <w:left w:val="single" w:sz="8" w:space="0" w:color="auto"/>
              <w:bottom w:val="single" w:sz="8" w:space="0" w:color="000000"/>
              <w:right w:val="single" w:sz="8" w:space="0" w:color="auto"/>
            </w:tcBorders>
            <w:shd w:val="clear" w:color="auto" w:fill="002060"/>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0"/>
              <w:jc w:val="both"/>
              <w:rPr>
                <w:rFonts w:ascii="Montserrat Medium" w:eastAsia="Times New Roman" w:hAnsi="Montserrat Medium" w:cs="Arial"/>
                <w:b/>
                <w:bCs/>
                <w:sz w:val="18"/>
                <w:szCs w:val="18"/>
                <w:lang w:eastAsia="es-ES"/>
              </w:rPr>
            </w:pPr>
            <w:r w:rsidRPr="003059AB">
              <w:rPr>
                <w:rFonts w:ascii="Montserrat Medium" w:eastAsia="Times New Roman" w:hAnsi="Montserrat Medium" w:cs="Arial"/>
                <w:b/>
                <w:bCs/>
                <w:sz w:val="18"/>
                <w:szCs w:val="18"/>
                <w:lang w:eastAsia="es-ES"/>
              </w:rPr>
              <w:t>Subtotal</w:t>
            </w:r>
          </w:p>
        </w:tc>
      </w:tr>
      <w:tr w:rsidR="003059AB" w:rsidRPr="003059AB" w:rsidTr="003059AB">
        <w:trPr>
          <w:trHeight w:val="1257"/>
        </w:trPr>
        <w:tc>
          <w:tcPr>
            <w:tcW w:w="3478" w:type="pct"/>
            <w:tcBorders>
              <w:top w:val="nil"/>
              <w:left w:val="nil"/>
              <w:bottom w:val="single" w:sz="8" w:space="0" w:color="auto"/>
              <w:right w:val="single" w:sz="8" w:space="0" w:color="auto"/>
            </w:tcBorders>
            <w:shd w:val="clear" w:color="000000" w:fill="FFFFFF"/>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b/>
                <w:sz w:val="18"/>
                <w:szCs w:val="18"/>
                <w:lang w:eastAsia="es-ES"/>
              </w:rPr>
            </w:pPr>
            <w:r w:rsidRPr="003059AB">
              <w:rPr>
                <w:rFonts w:ascii="Montserrat Medium" w:eastAsia="Times New Roman" w:hAnsi="Montserrat Medium" w:cs="Arial"/>
                <w:b/>
                <w:sz w:val="18"/>
                <w:szCs w:val="18"/>
                <w:lang w:eastAsia="es-ES"/>
              </w:rPr>
              <w:t>Estructura temática, teórica (T) y práctica (P) del curso y proceso de acompañamiento:</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b/>
                <w:sz w:val="18"/>
                <w:szCs w:val="18"/>
                <w:lang w:eastAsia="es-ES"/>
              </w:rPr>
            </w:pPr>
            <w:r w:rsidRPr="003059AB">
              <w:rPr>
                <w:rFonts w:ascii="Montserrat Medium" w:eastAsia="Times New Roman" w:hAnsi="Montserrat Medium" w:cs="Arial"/>
                <w:b/>
                <w:sz w:val="18"/>
                <w:szCs w:val="18"/>
                <w:lang w:eastAsia="es-ES"/>
              </w:rPr>
              <w:t>Fase 1 – sólo aplica a la DPES</w:t>
            </w:r>
          </w:p>
          <w:tbl>
            <w:tblPr>
              <w:tblStyle w:val="Tablaconcuadrcula"/>
              <w:tblW w:w="0" w:type="auto"/>
              <w:tblLook w:val="04A0" w:firstRow="1" w:lastRow="0" w:firstColumn="1" w:lastColumn="0" w:noHBand="0" w:noVBand="1"/>
            </w:tblPr>
            <w:tblGrid>
              <w:gridCol w:w="787"/>
              <w:gridCol w:w="1379"/>
              <w:gridCol w:w="1479"/>
              <w:gridCol w:w="1482"/>
              <w:gridCol w:w="1859"/>
            </w:tblGrid>
            <w:tr w:rsidR="003059AB" w:rsidRPr="003059AB" w:rsidTr="00C816D0">
              <w:trPr>
                <w:trHeight w:val="452"/>
              </w:trPr>
              <w:tc>
                <w:tcPr>
                  <w:tcW w:w="2320" w:type="dxa"/>
                  <w:gridSpan w:val="2"/>
                  <w:tcBorders>
                    <w:top w:val="single" w:sz="12" w:space="0" w:color="1F497D" w:themeColor="text2"/>
                    <w:left w:val="single" w:sz="12"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Unidad Administrativa</w:t>
                  </w:r>
                </w:p>
              </w:tc>
              <w:tc>
                <w:tcPr>
                  <w:tcW w:w="1601" w:type="dxa"/>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Tema</w:t>
                  </w:r>
                </w:p>
              </w:tc>
              <w:tc>
                <w:tcPr>
                  <w:tcW w:w="1939" w:type="dxa"/>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Objetivo</w:t>
                  </w:r>
                </w:p>
              </w:tc>
              <w:tc>
                <w:tcPr>
                  <w:tcW w:w="1901" w:type="dxa"/>
                  <w:tcBorders>
                    <w:top w:val="single" w:sz="12" w:space="0" w:color="1F497D" w:themeColor="text2"/>
                    <w:left w:val="single" w:sz="6" w:space="0" w:color="1F497D" w:themeColor="text2"/>
                    <w:bottom w:val="single" w:sz="12" w:space="0" w:color="1F497D" w:themeColor="text2"/>
                    <w:right w:val="single" w:sz="12"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Tiempo</w:t>
                  </w:r>
                </w:p>
              </w:tc>
            </w:tr>
            <w:tr w:rsidR="003059AB" w:rsidRPr="003059AB" w:rsidTr="00C816D0">
              <w:tc>
                <w:tcPr>
                  <w:tcW w:w="7761" w:type="dxa"/>
                  <w:gridSpan w:val="5"/>
                  <w:tcBorders>
                    <w:top w:val="single" w:sz="12" w:space="0" w:color="1F497D" w:themeColor="text2"/>
                    <w:left w:val="nil"/>
                    <w:bottom w:val="single" w:sz="12" w:space="0" w:color="1F497D" w:themeColor="text2"/>
                    <w:right w:val="nil"/>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Lugar: Paseo de la Reforma 476, edificio Sede del IMSS, CDMX</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Del 08 al 12 de abril de 2019</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Horario: de las 09:00 a las 15:00 h.</w:t>
                  </w:r>
                </w:p>
              </w:tc>
            </w:tr>
            <w:tr w:rsidR="003059AB" w:rsidRPr="003059AB" w:rsidTr="00C816D0">
              <w:trPr>
                <w:trHeight w:val="2936"/>
              </w:trPr>
              <w:tc>
                <w:tcPr>
                  <w:tcW w:w="880" w:type="dxa"/>
                  <w:tcBorders>
                    <w:top w:val="single" w:sz="12" w:space="0" w:color="1F497D" w:themeColor="text2"/>
                    <w:left w:val="nil"/>
                    <w:right w:val="dashSmallGap" w:sz="4" w:space="0" w:color="548DD4" w:themeColor="text2" w:themeTint="99"/>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Grupo 1</w:t>
                  </w:r>
                </w:p>
              </w:tc>
              <w:tc>
                <w:tcPr>
                  <w:tcW w:w="1440" w:type="dxa"/>
                  <w:tcBorders>
                    <w:top w:val="single" w:sz="12" w:space="0" w:color="1F497D" w:themeColor="text2"/>
                    <w:left w:val="nil"/>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Dirección de Prestaciones Económicas y Sociales</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(DPES)</w:t>
                  </w:r>
                </w:p>
              </w:tc>
              <w:tc>
                <w:tcPr>
                  <w:tcW w:w="1601" w:type="dxa"/>
                  <w:tcBorders>
                    <w:top w:val="single" w:sz="12" w:space="0" w:color="1F497D" w:themeColor="text2"/>
                    <w:left w:val="dashSmallGap" w:sz="4" w:space="0" w:color="548DD4" w:themeColor="text2" w:themeTint="99"/>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Sesiones y entrevistas de las áreas participantes, a nivel de Dirección.</w:t>
                  </w:r>
                </w:p>
              </w:tc>
              <w:tc>
                <w:tcPr>
                  <w:tcW w:w="1939" w:type="dxa"/>
                  <w:tcBorders>
                    <w:top w:val="single" w:sz="12" w:space="0" w:color="1F497D" w:themeColor="text2"/>
                    <w:left w:val="dashSmallGap" w:sz="4" w:space="0" w:color="548DD4" w:themeColor="text2" w:themeTint="99"/>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 xml:space="preserve">Durante una semana, previa al evento, los participantes conocerán, de manera previa al desarrollo de los mapas estratégicos, la teoría de la metodología. Los instructores, expertos en la materia, conocerán de manera general las actividades desarrolladas </w:t>
                  </w:r>
                  <w:r w:rsidRPr="003059AB">
                    <w:rPr>
                      <w:rFonts w:ascii="Montserrat Medium" w:hAnsi="Montserrat Medium" w:cs="Arial"/>
                      <w:sz w:val="18"/>
                      <w:szCs w:val="18"/>
                      <w:lang w:eastAsia="es-ES"/>
                    </w:rPr>
                    <w:lastRenderedPageBreak/>
                    <w:t>en la Dirección. El instructor con estos insumos generará un mapa estratégico que sirva de ejemplo para dar el curso teórico práctico en Morelia, Michoacán</w:t>
                  </w:r>
                </w:p>
              </w:tc>
              <w:tc>
                <w:tcPr>
                  <w:tcW w:w="1901" w:type="dxa"/>
                  <w:tcBorders>
                    <w:top w:val="single" w:sz="12" w:space="0" w:color="1F497D" w:themeColor="text2"/>
                    <w:left w:val="dashSmallGap" w:sz="4" w:space="0" w:color="548DD4" w:themeColor="text2" w:themeTint="99"/>
                    <w:right w:val="nil"/>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lastRenderedPageBreak/>
                    <w:t>5 días hábiles de acompañamiento técnico previo al curso que se impartirá en la Ciudad de Morelia, Mich.</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r>
          </w:tbl>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b/>
                <w:sz w:val="18"/>
                <w:szCs w:val="18"/>
                <w:lang w:eastAsia="es-ES"/>
              </w:rPr>
            </w:pP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b/>
                <w:sz w:val="18"/>
                <w:szCs w:val="18"/>
                <w:lang w:eastAsia="es-ES"/>
              </w:rPr>
            </w:pPr>
            <w:r w:rsidRPr="003059AB">
              <w:rPr>
                <w:rFonts w:ascii="Montserrat Medium" w:eastAsia="Times New Roman" w:hAnsi="Montserrat Medium" w:cs="Arial"/>
                <w:b/>
                <w:sz w:val="18"/>
                <w:szCs w:val="18"/>
                <w:lang w:eastAsia="es-ES"/>
              </w:rPr>
              <w:t>Fase 2 – aplica a las tres Direcciones, con un formato diferenciado para la DPES (grupo 1) y para la DA y la DPEI (grupo 2)</w:t>
            </w:r>
          </w:p>
          <w:tbl>
            <w:tblPr>
              <w:tblStyle w:val="Tablaconcuadrcula"/>
              <w:tblW w:w="5000" w:type="pct"/>
              <w:tblLook w:val="04A0" w:firstRow="1" w:lastRow="0" w:firstColumn="1" w:lastColumn="0" w:noHBand="0" w:noVBand="1"/>
            </w:tblPr>
            <w:tblGrid>
              <w:gridCol w:w="537"/>
              <w:gridCol w:w="304"/>
              <w:gridCol w:w="509"/>
              <w:gridCol w:w="1690"/>
              <w:gridCol w:w="226"/>
              <w:gridCol w:w="1849"/>
              <w:gridCol w:w="40"/>
              <w:gridCol w:w="1856"/>
            </w:tblGrid>
            <w:tr w:rsidR="003059AB" w:rsidRPr="003059AB" w:rsidTr="00C816D0">
              <w:tc>
                <w:tcPr>
                  <w:tcW w:w="598" w:type="pct"/>
                  <w:gridSpan w:val="2"/>
                  <w:tcBorders>
                    <w:top w:val="single" w:sz="12" w:space="0" w:color="1F497D" w:themeColor="text2"/>
                    <w:left w:val="nil"/>
                    <w:bottom w:val="dashSmallGap" w:sz="4" w:space="0" w:color="548DD4" w:themeColor="text2" w:themeTint="99"/>
                    <w:right w:val="dashSmallGap" w:sz="4" w:space="0" w:color="548DD4" w:themeColor="text2" w:themeTint="99"/>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p>
              </w:tc>
              <w:tc>
                <w:tcPr>
                  <w:tcW w:w="4402" w:type="pct"/>
                  <w:gridSpan w:val="6"/>
                  <w:tcBorders>
                    <w:top w:val="single" w:sz="12" w:space="0" w:color="1F497D" w:themeColor="text2"/>
                    <w:left w:val="nil"/>
                    <w:bottom w:val="dashSmallGap" w:sz="4" w:space="0" w:color="548DD4" w:themeColor="text2" w:themeTint="99"/>
                    <w:right w:val="dashSmallGap" w:sz="4" w:space="0" w:color="548DD4" w:themeColor="text2" w:themeTint="99"/>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Lugar: Morelia, Michoacán</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16 y 17 de abril de 2019</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Horarios: 16 de abril de las 09:00 a las 18:00 hrs. y 17 de abril de las 09:00 a las 16:00 hrs.</w:t>
                  </w:r>
                </w:p>
              </w:tc>
            </w:tr>
            <w:tr w:rsidR="003059AB" w:rsidRPr="003059AB" w:rsidTr="00C816D0">
              <w:tc>
                <w:tcPr>
                  <w:tcW w:w="598" w:type="pct"/>
                  <w:gridSpan w:val="2"/>
                  <w:vMerge w:val="restart"/>
                  <w:tcBorders>
                    <w:top w:val="single" w:sz="12" w:space="0" w:color="1F497D" w:themeColor="text2"/>
                    <w:left w:val="nil"/>
                    <w:right w:val="dashSmallGap" w:sz="4" w:space="0" w:color="548DD4" w:themeColor="text2" w:themeTint="99"/>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b/>
                      <w:sz w:val="18"/>
                      <w:szCs w:val="18"/>
                      <w:lang w:eastAsia="es-ES"/>
                    </w:rPr>
                    <w:t>Grupo 1 (DPES)</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p>
              </w:tc>
              <w:tc>
                <w:tcPr>
                  <w:tcW w:w="346" w:type="pct"/>
                  <w:tcBorders>
                    <w:top w:val="single" w:sz="12" w:space="0" w:color="1F497D" w:themeColor="text2"/>
                    <w:left w:val="nil"/>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1.T</w:t>
                  </w:r>
                </w:p>
              </w:tc>
              <w:tc>
                <w:tcPr>
                  <w:tcW w:w="1261" w:type="pct"/>
                  <w:tcBorders>
                    <w:top w:val="single" w:sz="12" w:space="0" w:color="1F497D" w:themeColor="text2"/>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Fundamentos de la metodología y herramienta Balanced Scorecard de Kaplan y Norton.</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1548" w:type="pct"/>
                  <w:gridSpan w:val="2"/>
                  <w:tcBorders>
                    <w:top w:val="single" w:sz="12" w:space="0" w:color="1F497D" w:themeColor="text2"/>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Conocer los fundamentos teóricos de la herramienta BSC, implementación de sistemas de planificación y gestión de Balanced Scorecard. Además de analizar prácticas de desarrollo de la organización y enfoques modernos para el pensamiento estratégico.</w:t>
                  </w:r>
                </w:p>
              </w:tc>
              <w:tc>
                <w:tcPr>
                  <w:tcW w:w="1247" w:type="pct"/>
                  <w:gridSpan w:val="2"/>
                  <w:tcBorders>
                    <w:top w:val="single" w:sz="12" w:space="0" w:color="1F497D" w:themeColor="text2"/>
                    <w:left w:val="dashSmallGap" w:sz="4" w:space="0" w:color="548DD4" w:themeColor="text2" w:themeTint="99"/>
                    <w:bottom w:val="dashSmallGap" w:sz="4" w:space="0" w:color="548DD4" w:themeColor="text2" w:themeTint="99"/>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1 hora (Día 1)</w:t>
                  </w:r>
                </w:p>
              </w:tc>
            </w:tr>
            <w:tr w:rsidR="003059AB" w:rsidRPr="003059AB" w:rsidTr="00C816D0">
              <w:tc>
                <w:tcPr>
                  <w:tcW w:w="598" w:type="pct"/>
                  <w:gridSpan w:val="2"/>
                  <w:vMerge/>
                  <w:tcBorders>
                    <w:left w:val="nil"/>
                    <w:right w:val="dashSmallGap" w:sz="4" w:space="0" w:color="548DD4" w:themeColor="text2" w:themeTint="99"/>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346" w:type="pct"/>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1.P</w:t>
                  </w:r>
                </w:p>
              </w:tc>
              <w:tc>
                <w:tcPr>
                  <w:tcW w:w="1261" w:type="pct"/>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 xml:space="preserve">El Balanced Scorecard de la DPES, FODA, misión, visión, valores. </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1548"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 xml:space="preserve">Ejemplo general de cómo realizar el BSC de cada Coordinación tomando como base el de la DPES y alineación con los objetivos por áreas de gestión de manera práctica, análisis de insumos </w:t>
                  </w:r>
                  <w:r w:rsidRPr="003059AB">
                    <w:rPr>
                      <w:rFonts w:ascii="Montserrat Medium" w:hAnsi="Montserrat Medium" w:cs="Arial"/>
                      <w:sz w:val="18"/>
                      <w:szCs w:val="18"/>
                      <w:lang w:eastAsia="es-ES"/>
                    </w:rPr>
                    <w:lastRenderedPageBreak/>
                    <w:t xml:space="preserve">de cada área. </w:t>
                  </w:r>
                </w:p>
              </w:tc>
              <w:tc>
                <w:tcPr>
                  <w:tcW w:w="1247"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lastRenderedPageBreak/>
                    <w:t>2 horas (Día 1)</w:t>
                  </w:r>
                </w:p>
              </w:tc>
            </w:tr>
            <w:tr w:rsidR="003059AB" w:rsidRPr="003059AB" w:rsidTr="00C816D0">
              <w:tc>
                <w:tcPr>
                  <w:tcW w:w="598" w:type="pct"/>
                  <w:gridSpan w:val="2"/>
                  <w:vMerge/>
                  <w:tcBorders>
                    <w:left w:val="nil"/>
                    <w:right w:val="dashSmallGap" w:sz="4" w:space="0" w:color="548DD4" w:themeColor="text2" w:themeTint="99"/>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346" w:type="pct"/>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2.P</w:t>
                  </w:r>
                </w:p>
              </w:tc>
              <w:tc>
                <w:tcPr>
                  <w:tcW w:w="1261" w:type="pct"/>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El mapa de la estrategia, objetivos por perspectiva de la DPES.</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1548"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Presentar el mapa estratégico de la DPES, con enfoque a las 4 perspectivas y que esté alineado a la estrategia y misión de la Dirección General.</w:t>
                  </w:r>
                </w:p>
              </w:tc>
              <w:tc>
                <w:tcPr>
                  <w:tcW w:w="1247"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2 horas (Día 1)</w:t>
                  </w:r>
                </w:p>
              </w:tc>
            </w:tr>
            <w:tr w:rsidR="003059AB" w:rsidRPr="003059AB" w:rsidTr="00C816D0">
              <w:tc>
                <w:tcPr>
                  <w:tcW w:w="598" w:type="pct"/>
                  <w:gridSpan w:val="2"/>
                  <w:vMerge/>
                  <w:tcBorders>
                    <w:left w:val="nil"/>
                    <w:right w:val="dashSmallGap" w:sz="4" w:space="0" w:color="548DD4" w:themeColor="text2" w:themeTint="99"/>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346" w:type="pct"/>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3.P</w:t>
                  </w:r>
                </w:p>
              </w:tc>
              <w:tc>
                <w:tcPr>
                  <w:tcW w:w="1261" w:type="pct"/>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El tablero balanceado por área de gestión (Coordinación o área equivalente).</w:t>
                  </w:r>
                </w:p>
              </w:tc>
              <w:tc>
                <w:tcPr>
                  <w:tcW w:w="1548"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 xml:space="preserve">Generar el tablero balanceado por Coordinación, acorde a la metodología con indicadores ligados a la operación y resultados.  </w:t>
                  </w:r>
                </w:p>
              </w:tc>
              <w:tc>
                <w:tcPr>
                  <w:tcW w:w="1247"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3 horas (Día 1)</w:t>
                  </w:r>
                </w:p>
              </w:tc>
            </w:tr>
            <w:tr w:rsidR="003059AB" w:rsidRPr="003059AB" w:rsidTr="00C816D0">
              <w:tc>
                <w:tcPr>
                  <w:tcW w:w="598" w:type="pct"/>
                  <w:gridSpan w:val="2"/>
                  <w:vMerge/>
                  <w:tcBorders>
                    <w:left w:val="nil"/>
                    <w:right w:val="dashSmallGap" w:sz="4" w:space="0" w:color="548DD4" w:themeColor="text2" w:themeTint="99"/>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346" w:type="pct"/>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4.P</w:t>
                  </w:r>
                </w:p>
              </w:tc>
              <w:tc>
                <w:tcPr>
                  <w:tcW w:w="1261" w:type="pct"/>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Indicadores estratégicos contenidos en los tableros de control (por Coordinación o área equivalente).</w:t>
                  </w:r>
                </w:p>
              </w:tc>
              <w:tc>
                <w:tcPr>
                  <w:tcW w:w="1548"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Presentar ejemplos de los indicadores estratégicos en los tableros de control para que las Coordinaciones puedan trabajarlo en la fase 3</w:t>
                  </w:r>
                </w:p>
              </w:tc>
              <w:tc>
                <w:tcPr>
                  <w:tcW w:w="1247"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3 horas (Día 2)</w:t>
                  </w:r>
                </w:p>
              </w:tc>
            </w:tr>
            <w:tr w:rsidR="003059AB" w:rsidRPr="003059AB" w:rsidTr="00C816D0">
              <w:tc>
                <w:tcPr>
                  <w:tcW w:w="598" w:type="pct"/>
                  <w:gridSpan w:val="2"/>
                  <w:vMerge/>
                  <w:tcBorders>
                    <w:left w:val="nil"/>
                    <w:right w:val="dashSmallGap" w:sz="4" w:space="0" w:color="548DD4" w:themeColor="text2" w:themeTint="99"/>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346" w:type="pct"/>
                  <w:tcBorders>
                    <w:top w:val="dashSmallGap" w:sz="4" w:space="0" w:color="548DD4" w:themeColor="text2" w:themeTint="99"/>
                    <w:left w:val="nil"/>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5.P</w:t>
                  </w:r>
                </w:p>
              </w:tc>
              <w:tc>
                <w:tcPr>
                  <w:tcW w:w="1261" w:type="pct"/>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Diseño de fichas de  medición de resultados y fichas por indicador (por Coordinación o área equivalente).</w:t>
                  </w:r>
                </w:p>
              </w:tc>
              <w:tc>
                <w:tcPr>
                  <w:tcW w:w="1548"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Presentar ejemplos de fichas de medición para que las Coordinaciones puedan trabajarlo en la fase 3</w:t>
                  </w:r>
                </w:p>
              </w:tc>
              <w:tc>
                <w:tcPr>
                  <w:tcW w:w="1247" w:type="pct"/>
                  <w:gridSpan w:val="2"/>
                  <w:tcBorders>
                    <w:top w:val="dashSmallGap" w:sz="4" w:space="0" w:color="548DD4" w:themeColor="text2" w:themeTint="99"/>
                    <w:left w:val="dashSmallGap" w:sz="4" w:space="0" w:color="548DD4" w:themeColor="text2" w:themeTint="99"/>
                    <w:bottom w:val="dashSmallGap" w:sz="4" w:space="0" w:color="548DD4" w:themeColor="text2" w:themeTint="99"/>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3 horas (día 2)</w:t>
                  </w:r>
                </w:p>
              </w:tc>
            </w:tr>
            <w:tr w:rsidR="003059AB" w:rsidRPr="003059AB" w:rsidTr="00C816D0">
              <w:tc>
                <w:tcPr>
                  <w:tcW w:w="382" w:type="pct"/>
                  <w:tcBorders>
                    <w:top w:val="dashSmallGap" w:sz="4" w:space="0" w:color="548DD4" w:themeColor="text2" w:themeTint="99"/>
                    <w:left w:val="nil"/>
                    <w:bottom w:val="nil"/>
                    <w:right w:val="nil"/>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1822" w:type="pct"/>
                  <w:gridSpan w:val="3"/>
                  <w:tcBorders>
                    <w:top w:val="dashSmallGap" w:sz="4" w:space="0" w:color="548DD4" w:themeColor="text2" w:themeTint="99"/>
                    <w:left w:val="nil"/>
                    <w:bottom w:val="single" w:sz="4" w:space="0" w:color="auto"/>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c>
                <w:tcPr>
                  <w:tcW w:w="1548" w:type="pct"/>
                  <w:gridSpan w:val="2"/>
                  <w:tcBorders>
                    <w:top w:val="dashSmallGap" w:sz="4" w:space="0" w:color="548DD4" w:themeColor="text2" w:themeTint="99"/>
                    <w:left w:val="dashSmallGap" w:sz="4" w:space="0" w:color="548DD4" w:themeColor="text2" w:themeTint="99"/>
                    <w:bottom w:val="single" w:sz="4" w:space="0" w:color="auto"/>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b/>
                      <w:sz w:val="18"/>
                      <w:szCs w:val="18"/>
                      <w:lang w:eastAsia="es-ES"/>
                    </w:rPr>
                    <w:t>TOTAL DE HORAS:</w:t>
                  </w:r>
                </w:p>
              </w:tc>
              <w:tc>
                <w:tcPr>
                  <w:tcW w:w="1247" w:type="pct"/>
                  <w:gridSpan w:val="2"/>
                  <w:tcBorders>
                    <w:top w:val="dashSmallGap" w:sz="4" w:space="0" w:color="548DD4" w:themeColor="text2" w:themeTint="99"/>
                    <w:left w:val="dashSmallGap" w:sz="4" w:space="0" w:color="548DD4" w:themeColor="text2" w:themeTint="99"/>
                    <w:bottom w:val="single" w:sz="4" w:space="0" w:color="auto"/>
                    <w:right w:val="nil"/>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b/>
                      <w:sz w:val="18"/>
                      <w:szCs w:val="18"/>
                      <w:lang w:eastAsia="es-ES"/>
                    </w:rPr>
                    <w:t>14 horas en Sede Morelia</w:t>
                  </w:r>
                </w:p>
              </w:tc>
            </w:tr>
            <w:tr w:rsidR="003059AB" w:rsidRPr="003059AB" w:rsidTr="00C816D0">
              <w:tc>
                <w:tcPr>
                  <w:tcW w:w="5000" w:type="pct"/>
                  <w:gridSpan w:val="8"/>
                  <w:tcBorders>
                    <w:top w:val="single" w:sz="4" w:space="0" w:color="auto"/>
                    <w:left w:val="nil"/>
                    <w:bottom w:val="nil"/>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bl>
                  <w:tblPr>
                    <w:tblStyle w:val="Tablaconcuadrcula"/>
                    <w:tblW w:w="0" w:type="auto"/>
                    <w:tblLook w:val="04A0" w:firstRow="1" w:lastRow="0" w:firstColumn="1" w:lastColumn="0" w:noHBand="0" w:noVBand="1"/>
                  </w:tblPr>
                  <w:tblGrid>
                    <w:gridCol w:w="812"/>
                    <w:gridCol w:w="1665"/>
                    <w:gridCol w:w="1466"/>
                    <w:gridCol w:w="1557"/>
                    <w:gridCol w:w="1265"/>
                  </w:tblGrid>
                  <w:tr w:rsidR="003059AB" w:rsidRPr="003059AB" w:rsidTr="00C816D0">
                    <w:trPr>
                      <w:trHeight w:val="452"/>
                    </w:trPr>
                    <w:tc>
                      <w:tcPr>
                        <w:tcW w:w="3534" w:type="dxa"/>
                        <w:gridSpan w:val="2"/>
                        <w:tcBorders>
                          <w:top w:val="single" w:sz="12" w:space="0" w:color="1F497D" w:themeColor="text2"/>
                          <w:left w:val="single" w:sz="12"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Unidad Administrativa</w:t>
                        </w:r>
                      </w:p>
                    </w:tc>
                    <w:tc>
                      <w:tcPr>
                        <w:tcW w:w="1554" w:type="dxa"/>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Tema</w:t>
                        </w:r>
                      </w:p>
                    </w:tc>
                    <w:tc>
                      <w:tcPr>
                        <w:tcW w:w="2926" w:type="dxa"/>
                        <w:tcBorders>
                          <w:top w:val="single" w:sz="12" w:space="0" w:color="1F497D" w:themeColor="text2"/>
                          <w:left w:val="single" w:sz="6" w:space="0" w:color="1F497D" w:themeColor="text2"/>
                          <w:bottom w:val="single" w:sz="12" w:space="0" w:color="1F497D" w:themeColor="text2"/>
                          <w:right w:val="single" w:sz="6"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Objetivo</w:t>
                        </w:r>
                      </w:p>
                    </w:tc>
                    <w:tc>
                      <w:tcPr>
                        <w:tcW w:w="2036" w:type="dxa"/>
                        <w:tcBorders>
                          <w:top w:val="single" w:sz="12" w:space="0" w:color="1F497D" w:themeColor="text2"/>
                          <w:left w:val="single" w:sz="6" w:space="0" w:color="1F497D" w:themeColor="text2"/>
                          <w:bottom w:val="single" w:sz="12" w:space="0" w:color="1F497D" w:themeColor="text2"/>
                          <w:right w:val="single" w:sz="12" w:space="0" w:color="1F497D" w:themeColor="text2"/>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Tiempo</w:t>
                        </w:r>
                      </w:p>
                    </w:tc>
                  </w:tr>
                  <w:tr w:rsidR="003059AB" w:rsidRPr="003059AB" w:rsidTr="00C816D0">
                    <w:tc>
                      <w:tcPr>
                        <w:tcW w:w="10050" w:type="dxa"/>
                        <w:gridSpan w:val="5"/>
                        <w:tcBorders>
                          <w:top w:val="single" w:sz="12" w:space="0" w:color="1F497D" w:themeColor="text2"/>
                          <w:left w:val="nil"/>
                          <w:bottom w:val="single" w:sz="12" w:space="0" w:color="1F497D" w:themeColor="text2"/>
                          <w:right w:val="nil"/>
                        </w:tcBorders>
                        <w:shd w:val="clear" w:color="auto" w:fill="DAEEF3" w:themeFill="accent5" w:themeFillTint="33"/>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Lugar: Morelia, Michoacán</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16 de abril de 2019</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Horario: De las 09:00 a las 18:00 hrs.</w:t>
                        </w:r>
                      </w:p>
                    </w:tc>
                  </w:tr>
                  <w:tr w:rsidR="003059AB" w:rsidRPr="003059AB" w:rsidTr="00C816D0">
                    <w:trPr>
                      <w:trHeight w:val="1918"/>
                    </w:trPr>
                    <w:tc>
                      <w:tcPr>
                        <w:tcW w:w="1150" w:type="dxa"/>
                        <w:tcBorders>
                          <w:top w:val="single" w:sz="12" w:space="0" w:color="1F497D" w:themeColor="text2"/>
                          <w:left w:val="nil"/>
                          <w:right w:val="dashSmallGap" w:sz="4" w:space="0" w:color="548DD4" w:themeColor="text2" w:themeTint="99"/>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 xml:space="preserve">Grupo 2 (DA, DPEI) </w:t>
                        </w:r>
                      </w:p>
                    </w:tc>
                    <w:tc>
                      <w:tcPr>
                        <w:tcW w:w="2384" w:type="dxa"/>
                        <w:tcBorders>
                          <w:top w:val="single" w:sz="12" w:space="0" w:color="1F497D" w:themeColor="text2"/>
                          <w:left w:val="nil"/>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Dirección de Administración (DA) y Dirección de Planeación Institucional</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(DPEI)</w:t>
                        </w:r>
                      </w:p>
                    </w:tc>
                    <w:tc>
                      <w:tcPr>
                        <w:tcW w:w="1554" w:type="dxa"/>
                        <w:tcBorders>
                          <w:top w:val="single" w:sz="12" w:space="0" w:color="1F497D" w:themeColor="text2"/>
                          <w:left w:val="dashSmallGap" w:sz="4" w:space="0" w:color="548DD4" w:themeColor="text2" w:themeTint="99"/>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Curso de fundamentos de BSC</w:t>
                        </w:r>
                      </w:p>
                    </w:tc>
                    <w:tc>
                      <w:tcPr>
                        <w:tcW w:w="2926" w:type="dxa"/>
                        <w:tcBorders>
                          <w:top w:val="single" w:sz="12" w:space="0" w:color="1F497D" w:themeColor="text2"/>
                          <w:left w:val="dashSmallGap" w:sz="4" w:space="0" w:color="548DD4" w:themeColor="text2" w:themeTint="99"/>
                          <w:right w:val="dashSmallGap" w:sz="4" w:space="0" w:color="548DD4" w:themeColor="text2" w:themeTint="99"/>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 xml:space="preserve">Los participantes deberán conocer la metodología para poder valorar su uso y aplicación en sus </w:t>
                        </w:r>
                        <w:r w:rsidRPr="003059AB">
                          <w:rPr>
                            <w:rFonts w:ascii="Montserrat Medium" w:hAnsi="Montserrat Medium" w:cs="Arial"/>
                            <w:sz w:val="18"/>
                            <w:szCs w:val="18"/>
                            <w:lang w:eastAsia="es-ES"/>
                          </w:rPr>
                          <w:lastRenderedPageBreak/>
                          <w:t>respectivas Direcciones</w:t>
                        </w:r>
                      </w:p>
                    </w:tc>
                    <w:tc>
                      <w:tcPr>
                        <w:tcW w:w="2036" w:type="dxa"/>
                        <w:tcBorders>
                          <w:top w:val="single" w:sz="12" w:space="0" w:color="1F497D" w:themeColor="text2"/>
                          <w:left w:val="dashSmallGap" w:sz="4" w:space="0" w:color="548DD4" w:themeColor="text2" w:themeTint="99"/>
                          <w:right w:val="nil"/>
                        </w:tcBorders>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lastRenderedPageBreak/>
                          <w:t>8 horas que se impartirán en la Ciudad de Morelia, Mich.</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tc>
                  </w:tr>
                </w:tbl>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Nota: En esta fase, el grupo 1 (DPES) deberá contar con un instructor y el grupo 2 (DA, DPEI) con otro instructor experto. A “EL PRESTADOR DEL SERVICIO” se le comunicarán los respectivos sitios para sesionar y trabajar.</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Fase 3 – sólo aplica a la DPES</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Lugar: Paseo de la Reforma 476, edificio Sede del IMSS, CDMX</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r w:rsidRPr="003059AB">
                    <w:rPr>
                      <w:rFonts w:ascii="Montserrat Medium" w:hAnsi="Montserrat Medium" w:cs="Arial"/>
                      <w:b/>
                      <w:sz w:val="18"/>
                      <w:szCs w:val="18"/>
                      <w:lang w:eastAsia="es-ES"/>
                    </w:rPr>
                    <w:t>Del 22 al 26 de abril de 2019</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b/>
                      <w:sz w:val="18"/>
                      <w:szCs w:val="18"/>
                      <w:lang w:eastAsia="es-ES"/>
                    </w:rPr>
                    <w:t>Horario: de las 09:00 a las 15:00 h.</w:t>
                  </w:r>
                </w:p>
              </w:tc>
            </w:tr>
            <w:tr w:rsidR="003059AB" w:rsidRPr="003059AB" w:rsidTr="00C816D0">
              <w:tc>
                <w:tcPr>
                  <w:tcW w:w="598" w:type="pct"/>
                  <w:gridSpan w:val="2"/>
                  <w:tcBorders>
                    <w:top w:val="nil"/>
                    <w:left w:val="nil"/>
                    <w:bottom w:val="single" w:sz="12" w:space="0" w:color="1F497D" w:themeColor="text2"/>
                    <w:right w:val="dashSmallGap" w:sz="4" w:space="0" w:color="548DD4" w:themeColor="text2" w:themeTint="99"/>
                  </w:tcBorders>
                  <w:shd w:val="clear" w:color="auto" w:fill="DAEEF3" w:themeFill="accent5" w:themeFillTint="33"/>
                  <w:vAlign w:val="center"/>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b/>
                      <w:sz w:val="18"/>
                      <w:szCs w:val="18"/>
                      <w:lang w:eastAsia="es-ES"/>
                    </w:rPr>
                    <w:lastRenderedPageBreak/>
                    <w:t>Grupo 1 (DPES)</w:t>
                  </w:r>
                </w:p>
              </w:tc>
              <w:tc>
                <w:tcPr>
                  <w:tcW w:w="1775" w:type="pct"/>
                  <w:gridSpan w:val="3"/>
                  <w:tcBorders>
                    <w:top w:val="nil"/>
                    <w:left w:val="dashSmallGap" w:sz="4" w:space="0" w:color="548DD4" w:themeColor="text2" w:themeTint="99"/>
                    <w:bottom w:val="single" w:sz="12" w:space="0" w:color="1F497D" w:themeColor="text2"/>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 xml:space="preserve">Cierre de diseño de mapas, iniciativas e indicadores por Coordinación. </w:t>
                  </w:r>
                </w:p>
              </w:tc>
              <w:tc>
                <w:tcPr>
                  <w:tcW w:w="1410" w:type="pct"/>
                  <w:gridSpan w:val="2"/>
                  <w:tcBorders>
                    <w:top w:val="nil"/>
                    <w:left w:val="dashSmallGap" w:sz="4" w:space="0" w:color="548DD4" w:themeColor="text2" w:themeTint="99"/>
                    <w:bottom w:val="single" w:sz="12" w:space="0" w:color="1F497D" w:themeColor="text2"/>
                    <w:right w:val="dashSmallGap" w:sz="4" w:space="0" w:color="548DD4" w:themeColor="text2" w:themeTint="99"/>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Durante una semana, posterior al evento, los participantes culminarán los mapas estratégicos acorde a la teoría de la metodología con el acompañamiento de los instructores, expertos en la materia. De igual modo, trabajarán en el diseño de indicadores y fichas con el acompañamiento de los expertos.</w:t>
                  </w:r>
                </w:p>
              </w:tc>
              <w:tc>
                <w:tcPr>
                  <w:tcW w:w="1218" w:type="pct"/>
                  <w:tcBorders>
                    <w:top w:val="nil"/>
                    <w:left w:val="dashSmallGap" w:sz="4" w:space="0" w:color="548DD4" w:themeColor="text2" w:themeTint="99"/>
                    <w:bottom w:val="single" w:sz="12" w:space="0" w:color="1F497D" w:themeColor="text2"/>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sz w:val="18"/>
                      <w:szCs w:val="18"/>
                      <w:lang w:eastAsia="es-ES"/>
                    </w:rPr>
                  </w:pPr>
                  <w:r w:rsidRPr="003059AB">
                    <w:rPr>
                      <w:rFonts w:ascii="Montserrat Medium" w:hAnsi="Montserrat Medium" w:cs="Arial"/>
                      <w:sz w:val="18"/>
                      <w:szCs w:val="18"/>
                      <w:lang w:eastAsia="es-ES"/>
                    </w:rPr>
                    <w:t>10 días hábiles de acompañamiento técnico posterior al curso de la Ciudad de Morelia, MIch.</w:t>
                  </w:r>
                </w:p>
              </w:tc>
            </w:tr>
            <w:tr w:rsidR="003059AB" w:rsidRPr="003059AB" w:rsidTr="00C816D0">
              <w:tc>
                <w:tcPr>
                  <w:tcW w:w="598" w:type="pct"/>
                  <w:gridSpan w:val="2"/>
                  <w:tcBorders>
                    <w:top w:val="single" w:sz="12" w:space="0" w:color="1F497D" w:themeColor="text2"/>
                    <w:left w:val="nil"/>
                    <w:bottom w:val="nil"/>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p>
              </w:tc>
              <w:tc>
                <w:tcPr>
                  <w:tcW w:w="1775" w:type="pct"/>
                  <w:gridSpan w:val="3"/>
                  <w:tcBorders>
                    <w:top w:val="single" w:sz="12" w:space="0" w:color="1F497D" w:themeColor="text2"/>
                    <w:left w:val="nil"/>
                    <w:bottom w:val="nil"/>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p>
              </w:tc>
              <w:tc>
                <w:tcPr>
                  <w:tcW w:w="1410" w:type="pct"/>
                  <w:gridSpan w:val="2"/>
                  <w:tcBorders>
                    <w:top w:val="single" w:sz="12" w:space="0" w:color="1F497D" w:themeColor="text2"/>
                    <w:left w:val="nil"/>
                    <w:bottom w:val="nil"/>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p>
              </w:tc>
              <w:tc>
                <w:tcPr>
                  <w:tcW w:w="1218" w:type="pct"/>
                  <w:tcBorders>
                    <w:top w:val="single" w:sz="12" w:space="0" w:color="1F497D" w:themeColor="text2"/>
                    <w:left w:val="nil"/>
                    <w:bottom w:val="nil"/>
                    <w:right w:val="nil"/>
                  </w:tcBorders>
                </w:tcPr>
                <w:p w:rsidR="003059AB" w:rsidRPr="003059AB" w:rsidRDefault="003059AB" w:rsidP="003059AB">
                  <w:pPr>
                    <w:tabs>
                      <w:tab w:val="left" w:pos="142"/>
                      <w:tab w:val="left" w:pos="2187"/>
                      <w:tab w:val="left" w:pos="3493"/>
                      <w:tab w:val="left" w:pos="3874"/>
                      <w:tab w:val="left" w:pos="4392"/>
                      <w:tab w:val="left" w:pos="5088"/>
                      <w:tab w:val="left" w:pos="7511"/>
                    </w:tabs>
                    <w:suppressAutoHyphens/>
                    <w:ind w:left="72" w:right="-71"/>
                    <w:jc w:val="both"/>
                    <w:rPr>
                      <w:rFonts w:ascii="Montserrat Medium" w:hAnsi="Montserrat Medium" w:cs="Arial"/>
                      <w:b/>
                      <w:sz w:val="18"/>
                      <w:szCs w:val="18"/>
                      <w:lang w:eastAsia="es-ES"/>
                    </w:rPr>
                  </w:pPr>
                </w:p>
              </w:tc>
            </w:tr>
          </w:tbl>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P= Horas prácticas</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T=Horas teóricas</w:t>
            </w: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b/>
                <w:sz w:val="18"/>
                <w:szCs w:val="18"/>
                <w:lang w:eastAsia="es-ES"/>
              </w:rPr>
            </w:pPr>
          </w:p>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sz w:val="18"/>
                <w:szCs w:val="18"/>
                <w:lang w:eastAsia="es-ES"/>
              </w:rPr>
            </w:pPr>
            <w:r w:rsidRPr="003059AB">
              <w:rPr>
                <w:rFonts w:ascii="Montserrat Medium" w:eastAsia="Times New Roman" w:hAnsi="Montserrat Medium" w:cs="Arial"/>
                <w:b/>
                <w:sz w:val="18"/>
                <w:szCs w:val="18"/>
                <w:lang w:eastAsia="es-ES"/>
              </w:rPr>
              <w:t>“EL LICITANTE” que resulte adjudicado deberá proporcionar a cada participante, preferentemente en medio electrónico, el material de apoyo del curso conforme a los temas a desarrollar en cada fase y grupo.</w:t>
            </w:r>
          </w:p>
        </w:tc>
        <w:tc>
          <w:tcPr>
            <w:tcW w:w="507" w:type="pct"/>
            <w:tcBorders>
              <w:top w:val="nil"/>
              <w:left w:val="nil"/>
              <w:bottom w:val="single" w:sz="4" w:space="0" w:color="auto"/>
              <w:right w:val="single" w:sz="8" w:space="0" w:color="auto"/>
            </w:tcBorders>
            <w:shd w:val="clear" w:color="000000" w:fill="FFFFFF"/>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center"/>
              <w:rPr>
                <w:rFonts w:ascii="Montserrat Medium" w:eastAsia="Times New Roman" w:hAnsi="Montserrat Medium" w:cs="Arial"/>
                <w:b/>
                <w:sz w:val="18"/>
                <w:szCs w:val="18"/>
                <w:lang w:eastAsia="es-ES"/>
              </w:rPr>
            </w:pPr>
            <w:r w:rsidRPr="003059AB">
              <w:rPr>
                <w:rFonts w:ascii="Montserrat Medium" w:eastAsia="Times New Roman" w:hAnsi="Montserrat Medium" w:cs="Arial"/>
                <w:b/>
                <w:sz w:val="18"/>
                <w:szCs w:val="18"/>
                <w:lang w:eastAsia="es-ES"/>
              </w:rPr>
              <w:lastRenderedPageBreak/>
              <w:t>1</w:t>
            </w:r>
          </w:p>
        </w:tc>
        <w:tc>
          <w:tcPr>
            <w:tcW w:w="508" w:type="pct"/>
            <w:tcBorders>
              <w:top w:val="nil"/>
              <w:left w:val="nil"/>
              <w:bottom w:val="single" w:sz="4" w:space="0" w:color="auto"/>
              <w:right w:val="single" w:sz="8" w:space="0" w:color="auto"/>
            </w:tcBorders>
            <w:shd w:val="clear" w:color="000000" w:fill="FFFFFF"/>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center"/>
              <w:rPr>
                <w:rFonts w:ascii="Montserrat Medium" w:eastAsia="Times New Roman" w:hAnsi="Montserrat Medium" w:cs="Arial"/>
                <w:sz w:val="18"/>
                <w:szCs w:val="18"/>
                <w:lang w:eastAsia="es-ES"/>
              </w:rPr>
            </w:pPr>
          </w:p>
        </w:tc>
        <w:tc>
          <w:tcPr>
            <w:tcW w:w="507" w:type="pct"/>
            <w:tcBorders>
              <w:top w:val="nil"/>
              <w:left w:val="nil"/>
              <w:bottom w:val="single" w:sz="4" w:space="0" w:color="auto"/>
              <w:right w:val="single" w:sz="8" w:space="0" w:color="auto"/>
            </w:tcBorders>
            <w:shd w:val="clear" w:color="000000" w:fill="FFFFFF"/>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0"/>
              <w:jc w:val="center"/>
              <w:rPr>
                <w:rFonts w:ascii="Montserrat Medium" w:eastAsia="Times New Roman" w:hAnsi="Montserrat Medium" w:cs="Arial"/>
                <w:sz w:val="18"/>
                <w:szCs w:val="18"/>
                <w:lang w:eastAsia="es-ES"/>
              </w:rPr>
            </w:pPr>
          </w:p>
        </w:tc>
      </w:tr>
      <w:tr w:rsidR="003059AB" w:rsidRPr="003059AB" w:rsidTr="003059AB">
        <w:trPr>
          <w:trHeight w:val="315"/>
        </w:trPr>
        <w:tc>
          <w:tcPr>
            <w:tcW w:w="3478" w:type="pct"/>
            <w:tcBorders>
              <w:top w:val="nil"/>
              <w:left w:val="nil"/>
              <w:bottom w:val="single" w:sz="8" w:space="0" w:color="auto"/>
              <w:right w:val="nil"/>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lastRenderedPageBreak/>
              <w:t> </w:t>
            </w:r>
          </w:p>
        </w:tc>
        <w:tc>
          <w:tcPr>
            <w:tcW w:w="507" w:type="pct"/>
            <w:tcBorders>
              <w:top w:val="nil"/>
              <w:left w:val="nil"/>
              <w:bottom w:val="single" w:sz="8" w:space="0" w:color="auto"/>
              <w:right w:val="nil"/>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c>
          <w:tcPr>
            <w:tcW w:w="508" w:type="pct"/>
            <w:tcBorders>
              <w:top w:val="nil"/>
              <w:left w:val="nil"/>
              <w:bottom w:val="single" w:sz="8" w:space="0" w:color="auto"/>
              <w:right w:val="single" w:sz="8" w:space="0" w:color="auto"/>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b/>
                <w:bCs/>
                <w:sz w:val="18"/>
                <w:szCs w:val="18"/>
                <w:lang w:eastAsia="es-ES"/>
              </w:rPr>
            </w:pPr>
            <w:r w:rsidRPr="003059AB">
              <w:rPr>
                <w:rFonts w:ascii="Montserrat Medium" w:eastAsia="Times New Roman" w:hAnsi="Montserrat Medium" w:cs="Arial"/>
                <w:b/>
                <w:bCs/>
                <w:sz w:val="18"/>
                <w:szCs w:val="18"/>
                <w:lang w:eastAsia="es-ES"/>
              </w:rPr>
              <w:t>Subtotal</w:t>
            </w:r>
          </w:p>
        </w:tc>
        <w:tc>
          <w:tcPr>
            <w:tcW w:w="507" w:type="pct"/>
            <w:tcBorders>
              <w:top w:val="nil"/>
              <w:left w:val="nil"/>
              <w:bottom w:val="single" w:sz="8" w:space="0" w:color="auto"/>
              <w:right w:val="single" w:sz="8" w:space="0" w:color="auto"/>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0"/>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r>
      <w:tr w:rsidR="003059AB" w:rsidRPr="003059AB" w:rsidTr="003059AB">
        <w:trPr>
          <w:trHeight w:val="315"/>
        </w:trPr>
        <w:tc>
          <w:tcPr>
            <w:tcW w:w="3478" w:type="pct"/>
            <w:tcBorders>
              <w:top w:val="nil"/>
              <w:left w:val="nil"/>
              <w:bottom w:val="single" w:sz="8" w:space="0" w:color="auto"/>
              <w:right w:val="nil"/>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c>
          <w:tcPr>
            <w:tcW w:w="507" w:type="pct"/>
            <w:tcBorders>
              <w:top w:val="nil"/>
              <w:left w:val="nil"/>
              <w:bottom w:val="single" w:sz="8" w:space="0" w:color="auto"/>
              <w:right w:val="nil"/>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c>
          <w:tcPr>
            <w:tcW w:w="508" w:type="pct"/>
            <w:tcBorders>
              <w:top w:val="nil"/>
              <w:left w:val="nil"/>
              <w:bottom w:val="single" w:sz="8" w:space="0" w:color="auto"/>
              <w:right w:val="single" w:sz="8" w:space="0" w:color="auto"/>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b/>
                <w:bCs/>
                <w:sz w:val="18"/>
                <w:szCs w:val="18"/>
                <w:lang w:eastAsia="es-ES"/>
              </w:rPr>
            </w:pPr>
            <w:r w:rsidRPr="003059AB">
              <w:rPr>
                <w:rFonts w:ascii="Montserrat Medium" w:eastAsia="Times New Roman" w:hAnsi="Montserrat Medium" w:cs="Arial"/>
                <w:b/>
                <w:bCs/>
                <w:sz w:val="18"/>
                <w:szCs w:val="18"/>
                <w:lang w:eastAsia="es-ES"/>
              </w:rPr>
              <w:t>IVA</w:t>
            </w:r>
          </w:p>
        </w:tc>
        <w:tc>
          <w:tcPr>
            <w:tcW w:w="507" w:type="pct"/>
            <w:tcBorders>
              <w:top w:val="nil"/>
              <w:left w:val="nil"/>
              <w:bottom w:val="single" w:sz="8" w:space="0" w:color="auto"/>
              <w:right w:val="single" w:sz="8" w:space="0" w:color="auto"/>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0"/>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r>
      <w:tr w:rsidR="003059AB" w:rsidRPr="003059AB" w:rsidTr="003059AB">
        <w:trPr>
          <w:trHeight w:val="315"/>
        </w:trPr>
        <w:tc>
          <w:tcPr>
            <w:tcW w:w="3478" w:type="pct"/>
            <w:tcBorders>
              <w:top w:val="nil"/>
              <w:left w:val="nil"/>
              <w:bottom w:val="single" w:sz="8" w:space="0" w:color="auto"/>
              <w:right w:val="nil"/>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2" w:right="-71"/>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c>
          <w:tcPr>
            <w:tcW w:w="507" w:type="pct"/>
            <w:tcBorders>
              <w:top w:val="nil"/>
              <w:left w:val="nil"/>
              <w:bottom w:val="single" w:sz="8" w:space="0" w:color="auto"/>
              <w:right w:val="nil"/>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c>
          <w:tcPr>
            <w:tcW w:w="508" w:type="pct"/>
            <w:tcBorders>
              <w:top w:val="nil"/>
              <w:left w:val="nil"/>
              <w:bottom w:val="single" w:sz="8" w:space="0" w:color="auto"/>
              <w:right w:val="single" w:sz="8" w:space="0" w:color="auto"/>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jc w:val="both"/>
              <w:rPr>
                <w:rFonts w:ascii="Montserrat Medium" w:eastAsia="Times New Roman" w:hAnsi="Montserrat Medium" w:cs="Arial"/>
                <w:b/>
                <w:bCs/>
                <w:sz w:val="18"/>
                <w:szCs w:val="18"/>
                <w:lang w:eastAsia="es-ES"/>
              </w:rPr>
            </w:pPr>
            <w:r w:rsidRPr="003059AB">
              <w:rPr>
                <w:rFonts w:ascii="Montserrat Medium" w:eastAsia="Times New Roman" w:hAnsi="Montserrat Medium" w:cs="Arial"/>
                <w:b/>
                <w:bCs/>
                <w:sz w:val="18"/>
                <w:szCs w:val="18"/>
                <w:lang w:eastAsia="es-ES"/>
              </w:rPr>
              <w:t xml:space="preserve">Total </w:t>
            </w:r>
          </w:p>
        </w:tc>
        <w:tc>
          <w:tcPr>
            <w:tcW w:w="507" w:type="pct"/>
            <w:tcBorders>
              <w:top w:val="nil"/>
              <w:left w:val="nil"/>
              <w:bottom w:val="single" w:sz="8" w:space="0" w:color="auto"/>
              <w:right w:val="single" w:sz="8" w:space="0" w:color="auto"/>
            </w:tcBorders>
            <w:shd w:val="clear" w:color="000000" w:fill="FFFFFF"/>
            <w:noWrap/>
            <w:vAlign w:val="center"/>
            <w:hideMark/>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70"/>
              <w:jc w:val="both"/>
              <w:rPr>
                <w:rFonts w:ascii="Montserrat Medium" w:eastAsia="Times New Roman" w:hAnsi="Montserrat Medium" w:cs="Arial"/>
                <w:sz w:val="18"/>
                <w:szCs w:val="18"/>
                <w:lang w:eastAsia="es-ES"/>
              </w:rPr>
            </w:pPr>
            <w:r w:rsidRPr="003059AB">
              <w:rPr>
                <w:rFonts w:ascii="Montserrat Medium" w:eastAsia="Times New Roman" w:hAnsi="Montserrat Medium" w:cs="Arial"/>
                <w:sz w:val="18"/>
                <w:szCs w:val="18"/>
                <w:lang w:eastAsia="es-ES"/>
              </w:rPr>
              <w:t> </w:t>
            </w:r>
          </w:p>
        </w:tc>
      </w:tr>
    </w:tbl>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sz w:val="18"/>
          <w:szCs w:val="18"/>
          <w:lang w:val="es-ES" w:eastAsia="es-ES"/>
        </w:rPr>
      </w:pPr>
    </w:p>
    <w:tbl>
      <w:tblPr>
        <w:tblW w:w="5425" w:type="pct"/>
        <w:tblInd w:w="-3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213"/>
        <w:gridCol w:w="6711"/>
      </w:tblGrid>
      <w:tr w:rsidR="003059AB" w:rsidRPr="003059AB" w:rsidTr="003059AB">
        <w:tc>
          <w:tcPr>
            <w:tcW w:w="1619" w:type="pct"/>
          </w:tcPr>
          <w:p w:rsidR="003059AB" w:rsidRPr="003059AB" w:rsidRDefault="003059AB" w:rsidP="003059AB">
            <w:pPr>
              <w:tabs>
                <w:tab w:val="left" w:pos="142"/>
                <w:tab w:val="left" w:pos="2187"/>
                <w:tab w:val="left" w:pos="2997"/>
                <w:tab w:val="left" w:pos="3874"/>
                <w:tab w:val="left" w:pos="4392"/>
                <w:tab w:val="left" w:pos="5088"/>
                <w:tab w:val="left" w:pos="7511"/>
              </w:tabs>
              <w:suppressAutoHyphens/>
              <w:spacing w:after="0" w:line="240" w:lineRule="auto"/>
              <w:ind w:right="-425"/>
              <w:jc w:val="both"/>
              <w:rPr>
                <w:rFonts w:ascii="Montserrat Medium" w:eastAsia="Times New Roman" w:hAnsi="Montserrat Medium" w:cs="Arial"/>
                <w:b/>
                <w:sz w:val="18"/>
                <w:szCs w:val="18"/>
                <w:lang w:val="es-ES" w:eastAsia="es-ES"/>
              </w:rPr>
            </w:pPr>
            <w:r w:rsidRPr="003059AB">
              <w:rPr>
                <w:rFonts w:ascii="Montserrat Medium" w:eastAsia="Times New Roman" w:hAnsi="Montserrat Medium" w:cs="Arial"/>
                <w:b/>
                <w:sz w:val="18"/>
                <w:szCs w:val="18"/>
                <w:lang w:val="es-ES" w:eastAsia="es-ES"/>
              </w:rPr>
              <w:t>Monto Total en Letra</w:t>
            </w:r>
          </w:p>
        </w:tc>
        <w:tc>
          <w:tcPr>
            <w:tcW w:w="3381" w:type="pct"/>
          </w:tcPr>
          <w:p w:rsidR="003059AB" w:rsidRPr="003059AB"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18"/>
                <w:szCs w:val="18"/>
                <w:lang w:val="es-ES" w:eastAsia="es-ES"/>
              </w:rPr>
            </w:pPr>
          </w:p>
        </w:tc>
      </w:tr>
    </w:tbl>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 w:eastAsia="es-ES"/>
        </w:rPr>
      </w:pP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 w:eastAsia="es-ES"/>
        </w:rPr>
      </w:pPr>
      <w:r w:rsidRPr="0005509C">
        <w:rPr>
          <w:rFonts w:ascii="Montserrat Medium" w:eastAsia="Times New Roman" w:hAnsi="Montserrat Medium" w:cs="Arial"/>
          <w:lang w:val="es-ES" w:eastAsia="es-ES"/>
        </w:rPr>
        <w:t>Precios serán fijos durante la vigencia del contrato</w:t>
      </w: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_tradnl" w:eastAsia="es-ES"/>
        </w:rPr>
      </w:pPr>
      <w:r w:rsidRPr="0005509C">
        <w:rPr>
          <w:rFonts w:ascii="Montserrat Medium" w:eastAsia="Times New Roman" w:hAnsi="Montserrat Medium" w:cs="Arial"/>
          <w:lang w:val="es-ES_tradnl" w:eastAsia="es-ES"/>
        </w:rPr>
        <w:t>Se deberá expresar el importe total con letra.</w:t>
      </w: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_tradnl" w:eastAsia="es-ES"/>
        </w:rPr>
      </w:pPr>
      <w:r w:rsidRPr="0005509C">
        <w:rPr>
          <w:rFonts w:ascii="Montserrat Medium" w:eastAsia="Times New Roman" w:hAnsi="Montserrat Medium" w:cs="Arial"/>
          <w:lang w:val="es-ES_tradnl" w:eastAsia="es-ES"/>
        </w:rPr>
        <w:t>Se deberán considerar dos decimales no redondear (Truncado), sin fórmulas.</w:t>
      </w: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b/>
          <w:lang w:eastAsia="es-ES"/>
        </w:rPr>
      </w:pPr>
      <w:r w:rsidRPr="0005509C">
        <w:rPr>
          <w:rFonts w:ascii="Montserrat Medium" w:eastAsia="Times New Roman" w:hAnsi="Montserrat Medium" w:cs="Arial"/>
          <w:b/>
          <w:lang w:eastAsia="es-ES"/>
        </w:rPr>
        <w:t>Se deberá especificar que los gastos de viáticos, transportación, alimentación y hospedaje de los instructores que designe “EL PROVEEDOR DEL SERVICIO,” para la fase 2 que se llevará a cabo en la Ciudad de Morelia Michoacán, serán de su responsabilidad y estarán considerados en la cotización.</w:t>
      </w: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_tradnl" w:eastAsia="es-ES"/>
        </w:rPr>
      </w:pPr>
      <w:r w:rsidRPr="0005509C">
        <w:rPr>
          <w:rFonts w:ascii="Montserrat Medium" w:eastAsia="Times New Roman" w:hAnsi="Montserrat Medium" w:cs="Arial"/>
          <w:lang w:val="es-ES_tradnl" w:eastAsia="es-ES"/>
        </w:rPr>
        <w:t>Se deberá señalar que la vigencia de la cotización será de por lo menos 30 días, a partir de la fecha de elaboración.</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r w:rsidRPr="0005509C">
        <w:rPr>
          <w:rFonts w:ascii="Montserrat Medium" w:eastAsia="Times New Roman" w:hAnsi="Montserrat Medium" w:cs="Arial"/>
          <w:bCs/>
          <w:lang w:val="es-ES" w:eastAsia="es-ES"/>
        </w:rPr>
        <w:t>La propuesta deberá ser elaborada en hoja membretada del “EL LICITANTE” y firmada por el apoderado legal o persona autorizada para tal efecto.</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_tradnl" w:eastAsia="es-ES"/>
        </w:rPr>
      </w:pPr>
      <w:r w:rsidRPr="0005509C">
        <w:rPr>
          <w:rFonts w:ascii="Montserrat Medium" w:eastAsia="Times New Roman" w:hAnsi="Montserrat Medium" w:cs="Arial"/>
          <w:b/>
          <w:lang w:val="es-ES_tradnl" w:eastAsia="es-ES"/>
        </w:rPr>
        <w:t>Ciudad de México a, __ de ________________ de 2019</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_tradnl"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 w:eastAsia="es-ES"/>
        </w:rPr>
      </w:pPr>
      <w:r w:rsidRPr="0005509C">
        <w:rPr>
          <w:rFonts w:ascii="Montserrat Medium" w:eastAsia="Times New Roman" w:hAnsi="Montserrat Medium" w:cs="Arial"/>
          <w:b/>
          <w:lang w:val="es-ES_tradnl" w:eastAsia="es-ES"/>
        </w:rPr>
        <w:t xml:space="preserve">Representante Legal </w:t>
      </w:r>
      <w:r w:rsidRPr="0005509C">
        <w:rPr>
          <w:rFonts w:ascii="Montserrat Medium" w:eastAsia="Times New Roman" w:hAnsi="Montserrat Medium" w:cs="Arial"/>
          <w:b/>
          <w:lang w:val="es-ES" w:eastAsia="es-ES"/>
        </w:rPr>
        <w:t>del “EL PRESTADOR DEL SERVICIO”</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_tradnl" w:eastAsia="es-ES"/>
        </w:rPr>
      </w:pPr>
      <w:r w:rsidRPr="0005509C">
        <w:rPr>
          <w:rFonts w:ascii="Montserrat Medium" w:eastAsia="Times New Roman" w:hAnsi="Montserrat Medium" w:cs="Arial"/>
          <w:b/>
          <w:lang w:val="es-ES_tradnl" w:eastAsia="es-ES"/>
        </w:rPr>
        <w:t>Nombre y Firma</w:t>
      </w:r>
    </w:p>
    <w:p w:rsidR="00BC1874" w:rsidRPr="0005509C" w:rsidRDefault="00BC1874"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lang w:val="es-ES" w:eastAsia="es-ES"/>
        </w:rPr>
      </w:pPr>
    </w:p>
    <w:p w:rsidR="00BC1874" w:rsidRPr="0005509C" w:rsidRDefault="00BC1874" w:rsidP="003059AB">
      <w:pPr>
        <w:spacing w:after="0" w:line="240" w:lineRule="auto"/>
        <w:ind w:left="-426" w:right="-425"/>
        <w:jc w:val="both"/>
        <w:rPr>
          <w:rFonts w:ascii="Montserrat Medium" w:hAnsi="Montserrat Medium" w:cs="Arial"/>
          <w:lang w:val="es-ES_tradnl" w:eastAsia="ar-SA"/>
        </w:rPr>
      </w:pPr>
    </w:p>
    <w:p w:rsidR="00BC1874" w:rsidRPr="0005509C" w:rsidRDefault="00BC1874" w:rsidP="003059AB">
      <w:pPr>
        <w:spacing w:after="0" w:line="240" w:lineRule="auto"/>
        <w:ind w:left="-426" w:right="-425"/>
        <w:jc w:val="both"/>
        <w:rPr>
          <w:rFonts w:ascii="Montserrat Medium" w:hAnsi="Montserrat Medium" w:cs="Arial"/>
          <w:lang w:val="es-ES_tradnl" w:eastAsia="ar-SA"/>
        </w:rPr>
      </w:pPr>
    </w:p>
    <w:p w:rsidR="008F5C00" w:rsidRPr="0005509C" w:rsidRDefault="008F5C00" w:rsidP="003059AB">
      <w:pPr>
        <w:ind w:left="-426" w:right="-425"/>
        <w:rPr>
          <w:rFonts w:ascii="Montserrat Medium" w:hAnsi="Montserrat Medium" w:cs="Arial"/>
          <w:lang w:val="es-ES_tradnl" w:eastAsia="ar-SA"/>
        </w:rPr>
      </w:pPr>
      <w:r w:rsidRPr="0005509C">
        <w:rPr>
          <w:rFonts w:ascii="Montserrat Medium" w:hAnsi="Montserrat Medium" w:cs="Arial"/>
          <w:lang w:val="es-ES_tradnl" w:eastAsia="ar-SA"/>
        </w:rPr>
        <w:br w:type="page"/>
      </w:r>
    </w:p>
    <w:p w:rsidR="00B46D60" w:rsidRPr="00150EC0" w:rsidRDefault="00B46D60" w:rsidP="00E9497E">
      <w:pPr>
        <w:pStyle w:val="Ttulo1"/>
      </w:pPr>
      <w:bookmarkStart w:id="200" w:name="_Toc431386041"/>
      <w:bookmarkStart w:id="201" w:name="_Toc431386318"/>
      <w:bookmarkStart w:id="202" w:name="_Toc519155846"/>
      <w:bookmarkStart w:id="203" w:name="_Toc4604935"/>
      <w:r w:rsidRPr="00150EC0">
        <w:lastRenderedPageBreak/>
        <w:t>Anexo 10</w:t>
      </w:r>
      <w:bookmarkEnd w:id="200"/>
      <w:bookmarkEnd w:id="201"/>
      <w:r w:rsidRPr="00150EC0">
        <w:t>.- Relación de documentos</w:t>
      </w:r>
      <w:bookmarkEnd w:id="202"/>
      <w:bookmarkEnd w:id="203"/>
    </w:p>
    <w:tbl>
      <w:tblPr>
        <w:tblW w:w="501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1252"/>
        <w:gridCol w:w="6161"/>
        <w:gridCol w:w="764"/>
        <w:gridCol w:w="37"/>
        <w:gridCol w:w="705"/>
        <w:gridCol w:w="140"/>
      </w:tblGrid>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Fecha</w:t>
            </w:r>
            <w:r w:rsidR="00494AB2" w:rsidRPr="00150EC0">
              <w:rPr>
                <w:rFonts w:ascii="Montserrat Medium" w:eastAsia="Calibri" w:hAnsi="Montserrat Medium" w:cs="Arial"/>
              </w:rPr>
              <w:t xml:space="preserve">.- </w:t>
            </w:r>
          </w:p>
        </w:tc>
      </w:tr>
      <w:tr w:rsidR="00B46D60" w:rsidRPr="00150EC0" w:rsidTr="00163AA0">
        <w:trPr>
          <w:gridBefore w:val="1"/>
          <w:wBefore w:w="67" w:type="pct"/>
        </w:trPr>
        <w:tc>
          <w:tcPr>
            <w:tcW w:w="4933" w:type="pct"/>
            <w:gridSpan w:val="6"/>
          </w:tcPr>
          <w:p w:rsidR="00B46D60" w:rsidRPr="00150EC0" w:rsidRDefault="003C52DE" w:rsidP="00494AB2">
            <w:pPr>
              <w:spacing w:after="0" w:line="240" w:lineRule="auto"/>
              <w:jc w:val="both"/>
              <w:rPr>
                <w:rFonts w:ascii="Montserrat Medium" w:eastAsia="Calibri" w:hAnsi="Montserrat Medium" w:cs="Arial"/>
              </w:rPr>
            </w:pPr>
            <w:r>
              <w:rPr>
                <w:rFonts w:ascii="Montserrat Medium" w:hAnsi="Montserrat Medium" w:cs="Arial"/>
                <w:lang w:val="es-ES" w:eastAsia="ar-SA"/>
              </w:rPr>
              <w:t xml:space="preserve">Invitación a cuando menos tres personas </w:t>
            </w:r>
            <w:r w:rsidRPr="00150EC0">
              <w:rPr>
                <w:rFonts w:ascii="Montserrat Medium" w:hAnsi="Montserrat Medium" w:cs="Arial"/>
                <w:lang w:val="es-ES" w:eastAsia="ar-SA"/>
              </w:rPr>
              <w:t xml:space="preserve">nacional </w:t>
            </w:r>
            <w:r>
              <w:rPr>
                <w:rFonts w:ascii="Montserrat Medium" w:hAnsi="Montserrat Medium" w:cs="Arial"/>
                <w:lang w:val="es-ES" w:eastAsia="ar-SA"/>
              </w:rPr>
              <w:t>electrónica</w:t>
            </w:r>
            <w:r w:rsidR="00B46D60" w:rsidRPr="00150EC0">
              <w:rPr>
                <w:rFonts w:ascii="Montserrat Medium" w:eastAsia="Calibri" w:hAnsi="Montserrat Medium" w:cs="Arial"/>
              </w:rPr>
              <w:t xml:space="preserve"> Núm</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Razón Social y Dirección Completa</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Teléfonos y Correo Electrónico</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Nombre del Representante</w:t>
            </w:r>
            <w:r w:rsidR="00494AB2" w:rsidRPr="00150EC0">
              <w:rPr>
                <w:rFonts w:ascii="Montserrat Medium" w:eastAsia="Calibri" w:hAnsi="Montserrat Medium" w:cs="Arial"/>
              </w:rPr>
              <w:t>.-</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36"/>
          <w:jc w:val="center"/>
        </w:trPr>
        <w:tc>
          <w:tcPr>
            <w:tcW w:w="749" w:type="pct"/>
            <w:gridSpan w:val="2"/>
            <w:vMerge w:val="restar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Referencia</w:t>
            </w:r>
          </w:p>
        </w:tc>
        <w:tc>
          <w:tcPr>
            <w:tcW w:w="3355" w:type="pct"/>
            <w:vMerge w:val="restart"/>
            <w:shd w:val="clear" w:color="auto" w:fill="8DB3E2"/>
            <w:vAlign w:val="center"/>
          </w:tcPr>
          <w:p w:rsidR="00B46D60" w:rsidRPr="00150EC0" w:rsidRDefault="00B46D60" w:rsidP="00A27D23">
            <w:pPr>
              <w:spacing w:after="0" w:line="240" w:lineRule="auto"/>
              <w:jc w:val="center"/>
              <w:rPr>
                <w:rFonts w:ascii="Montserrat Medium" w:eastAsia="Calibri" w:hAnsi="Montserrat Medium" w:cs="Arial"/>
                <w:b/>
              </w:rPr>
            </w:pPr>
            <w:r w:rsidRPr="00150EC0">
              <w:rPr>
                <w:rFonts w:ascii="Montserrat Medium" w:eastAsia="Calibri" w:hAnsi="Montserrat Medium" w:cs="Arial"/>
                <w:b/>
              </w:rPr>
              <w:t>Documento</w:t>
            </w:r>
            <w:r w:rsidR="00A27D23" w:rsidRPr="00150EC0">
              <w:rPr>
                <w:rFonts w:ascii="Montserrat Medium" w:eastAsia="Calibri" w:hAnsi="Montserrat Medium" w:cs="Arial"/>
                <w:b/>
              </w:rPr>
              <w:t>s</w:t>
            </w:r>
            <w:r w:rsidRPr="00150EC0">
              <w:rPr>
                <w:rFonts w:ascii="Montserrat Medium" w:eastAsia="Calibri" w:hAnsi="Montserrat Medium" w:cs="Arial"/>
                <w:b/>
              </w:rPr>
              <w:t xml:space="preserve"> legal</w:t>
            </w:r>
            <w:r w:rsidR="00A27D23" w:rsidRPr="00150EC0">
              <w:rPr>
                <w:rFonts w:ascii="Montserrat Medium" w:eastAsia="Calibri" w:hAnsi="Montserrat Medium" w:cs="Arial"/>
                <w:b/>
              </w:rPr>
              <w:t>es</w:t>
            </w:r>
          </w:p>
        </w:tc>
        <w:tc>
          <w:tcPr>
            <w:tcW w:w="820" w:type="pct"/>
            <w:gridSpan w:val="3"/>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Presentado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66"/>
          <w:jc w:val="center"/>
        </w:trPr>
        <w:tc>
          <w:tcPr>
            <w:tcW w:w="749" w:type="pct"/>
            <w:gridSpan w:val="2"/>
            <w:vMerge/>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p>
        </w:tc>
        <w:tc>
          <w:tcPr>
            <w:tcW w:w="3355" w:type="pct"/>
            <w:vMerge/>
            <w:shd w:val="clear" w:color="auto" w:fill="8DB3E2"/>
            <w:vAlign w:val="center"/>
          </w:tcPr>
          <w:p w:rsidR="00B46D60" w:rsidRPr="00150EC0" w:rsidRDefault="00B46D60" w:rsidP="00B46D60">
            <w:pPr>
              <w:spacing w:after="0" w:line="240" w:lineRule="auto"/>
              <w:jc w:val="both"/>
              <w:rPr>
                <w:rFonts w:ascii="Montserrat Medium" w:eastAsia="Calibri" w:hAnsi="Montserrat Medium" w:cs="Arial"/>
                <w:b/>
              </w:rPr>
            </w:pPr>
          </w:p>
        </w:tc>
        <w:tc>
          <w:tcPr>
            <w:tcW w:w="436" w:type="pct"/>
            <w:gridSpan w:val="2"/>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Si</w:t>
            </w:r>
          </w:p>
        </w:tc>
        <w:tc>
          <w:tcPr>
            <w:tcW w:w="384" w:type="pc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No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803"/>
          <w:jc w:val="center"/>
        </w:trPr>
        <w:tc>
          <w:tcPr>
            <w:tcW w:w="749" w:type="pct"/>
            <w:gridSpan w:val="2"/>
            <w:vAlign w:val="center"/>
          </w:tcPr>
          <w:p w:rsidR="00B46D60" w:rsidRPr="00150EC0" w:rsidRDefault="00B46D60" w:rsidP="00B46D60">
            <w:pPr>
              <w:jc w:val="center"/>
              <w:rPr>
                <w:rFonts w:ascii="Montserrat Medium" w:hAnsi="Montserrat Medium" w:cs="Arial"/>
                <w:b/>
                <w:sz w:val="18"/>
                <w:szCs w:val="18"/>
                <w:lang w:val="es-ES_tradnl"/>
              </w:rPr>
            </w:pPr>
            <w:r w:rsidRPr="00150EC0">
              <w:rPr>
                <w:rFonts w:ascii="Montserrat Medium" w:hAnsi="Montserrat Medium" w:cs="Arial"/>
                <w:b/>
                <w:sz w:val="18"/>
                <w:szCs w:val="18"/>
                <w:lang w:val="es-ES_tradnl"/>
              </w:rPr>
              <w:t>Anexo 3</w:t>
            </w:r>
          </w:p>
        </w:tc>
        <w:tc>
          <w:tcPr>
            <w:tcW w:w="3355" w:type="pct"/>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4.1.3.1</w:t>
            </w:r>
            <w:r w:rsidRPr="00150EC0">
              <w:rPr>
                <w:rFonts w:ascii="Montserrat Medium" w:eastAsia="Calibri" w:hAnsi="Montserrat Medium" w:cs="Arial"/>
                <w:sz w:val="18"/>
                <w:szCs w:val="18"/>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470"/>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4</w:t>
            </w:r>
          </w:p>
        </w:tc>
        <w:tc>
          <w:tcPr>
            <w:tcW w:w="3355" w:type="pct"/>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4.1.3.2</w:t>
            </w:r>
            <w:r w:rsidRPr="00150EC0">
              <w:rPr>
                <w:rFonts w:ascii="Montserrat Medium" w:eastAsia="Calibri" w:hAnsi="Montserrat Medium" w:cs="Arial"/>
                <w:sz w:val="18"/>
                <w:szCs w:val="18"/>
              </w:rPr>
              <w:tab/>
              <w:t>Escrito bajo protesta de decir verdad, que el licitante es de nacionalidad mexicana, de acuerdo con el Anexo 4.</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1"/>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5</w:t>
            </w:r>
          </w:p>
        </w:tc>
        <w:tc>
          <w:tcPr>
            <w:tcW w:w="3355" w:type="pct"/>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4.1.3.3</w:t>
            </w:r>
            <w:r w:rsidRPr="00150EC0">
              <w:rPr>
                <w:rFonts w:ascii="Montserrat Medium" w:eastAsia="Calibri" w:hAnsi="Montserrat Medium" w:cs="Arial"/>
                <w:sz w:val="18"/>
                <w:szCs w:val="18"/>
              </w:rPr>
              <w:tab/>
              <w:t xml:space="preserve">Escrito en el que manifieste que en caso de resultar adjudicado, los servicios propuestos cumplirán con las normas solicitadas en la presente </w:t>
            </w:r>
            <w:r w:rsidRPr="00150EC0">
              <w:rPr>
                <w:rFonts w:ascii="Montserrat Medium" w:hAnsi="Montserrat Medium" w:cs="Arial"/>
                <w:sz w:val="18"/>
                <w:szCs w:val="18"/>
                <w:lang w:val="es-ES_tradnl"/>
              </w:rPr>
              <w:t>convocatoria</w:t>
            </w:r>
            <w:r w:rsidRPr="00150EC0">
              <w:rPr>
                <w:rFonts w:ascii="Montserrat Medium" w:eastAsia="Calibri" w:hAnsi="Montserrat Medium" w:cs="Arial"/>
                <w:sz w:val="18"/>
                <w:szCs w:val="18"/>
              </w:rPr>
              <w:t>, de acuerdo con el Anexo 5.</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356"/>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6</w:t>
            </w:r>
          </w:p>
        </w:tc>
        <w:tc>
          <w:tcPr>
            <w:tcW w:w="3355" w:type="pct"/>
          </w:tcPr>
          <w:p w:rsidR="00B46D60" w:rsidRPr="00150EC0" w:rsidRDefault="00B46D60" w:rsidP="00B46D60">
            <w:pPr>
              <w:spacing w:after="0" w:line="240" w:lineRule="auto"/>
              <w:jc w:val="both"/>
              <w:rPr>
                <w:rFonts w:ascii="Montserrat Medium" w:eastAsia="Times New Roman" w:hAnsi="Montserrat Medium" w:cs="Arial"/>
                <w:sz w:val="18"/>
                <w:szCs w:val="18"/>
                <w:lang w:eastAsia="ar-SA"/>
              </w:rPr>
            </w:pPr>
            <w:r w:rsidRPr="00150EC0">
              <w:rPr>
                <w:rFonts w:ascii="Montserrat Medium" w:eastAsia="Times New Roman" w:hAnsi="Montserrat Medium" w:cs="Arial"/>
                <w:sz w:val="18"/>
                <w:szCs w:val="18"/>
                <w:lang w:eastAsia="ar-SA"/>
              </w:rPr>
              <w:t>4.1.3.4</w:t>
            </w:r>
            <w:r w:rsidRPr="00150EC0">
              <w:rPr>
                <w:rFonts w:ascii="Montserrat Medium" w:eastAsia="Times New Roman" w:hAnsi="Montserrat Medium" w:cs="Arial"/>
                <w:sz w:val="18"/>
                <w:szCs w:val="18"/>
                <w:lang w:eastAsia="ar-SA"/>
              </w:rPr>
              <w:tab/>
              <w:t>Escrito bajo protesta de decir verdad, que no se ubica en los supuestos establecidos en los artículos 50 y 60 de la LAASSP, de acuerdo con el Anexo 6.</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7</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4.1.3.5</w:t>
            </w:r>
            <w:r w:rsidRPr="00150EC0">
              <w:rPr>
                <w:rFonts w:ascii="Montserrat Medium" w:eastAsia="Calibri" w:hAnsi="Montserrat Medium" w:cs="Arial"/>
                <w:sz w:val="18"/>
                <w:szCs w:val="18"/>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8</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4.1.3.6</w:t>
            </w:r>
            <w:r w:rsidRPr="00150EC0">
              <w:rPr>
                <w:rFonts w:ascii="Montserrat Medium" w:eastAsia="Calibri" w:hAnsi="Montserrat Medium" w:cs="Arial"/>
                <w:sz w:val="18"/>
                <w:szCs w:val="18"/>
              </w:rPr>
              <w:tab/>
              <w:t>En su caso, escrito bajo protesta de decir verdad que el licitante cuenta con estratificación como micro, pequeña o mediana empresa, de acuerdo con el Anexo 8.</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Escrito</w:t>
            </w:r>
            <w:r w:rsidRPr="00150EC0">
              <w:rPr>
                <w:rFonts w:ascii="Montserrat Medium" w:hAnsi="Montserrat Medium" w:cs="Arial"/>
                <w:sz w:val="18"/>
                <w:szCs w:val="18"/>
              </w:rPr>
              <w:t xml:space="preserve"> </w:t>
            </w:r>
            <w:r w:rsidR="00F671EA" w:rsidRPr="00150EC0">
              <w:rPr>
                <w:rFonts w:ascii="Montserrat Medium" w:eastAsia="Calibri" w:hAnsi="Montserrat Medium" w:cs="Arial"/>
                <w:b/>
                <w:sz w:val="18"/>
                <w:szCs w:val="18"/>
              </w:rPr>
              <w:t>CompraNet</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4.1.3.7</w:t>
            </w:r>
            <w:r w:rsidRPr="00150EC0">
              <w:rPr>
                <w:rFonts w:ascii="Montserrat Medium" w:eastAsia="Calibri" w:hAnsi="Montserrat Medium" w:cs="Arial"/>
                <w:sz w:val="18"/>
                <w:szCs w:val="18"/>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F671EA" w:rsidRPr="00150EC0">
              <w:rPr>
                <w:rFonts w:ascii="Montserrat Medium" w:eastAsia="Calibri" w:hAnsi="Montserrat Medium" w:cs="Arial"/>
                <w:sz w:val="18"/>
                <w:szCs w:val="18"/>
              </w:rPr>
              <w:t>CompraNet</w:t>
            </w:r>
            <w:r w:rsidRPr="00150EC0">
              <w:rPr>
                <w:rFonts w:ascii="Montserrat Medium" w:eastAsia="Calibri" w:hAnsi="Montserrat Medium" w:cs="Arial"/>
                <w:sz w:val="18"/>
                <w:szCs w:val="18"/>
              </w:rPr>
              <w:t>”.</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11</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Escrito para solicitar la clasificación de la información entregada por el licitante.</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C1874"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C1874" w:rsidRPr="00150EC0" w:rsidRDefault="0005509C" w:rsidP="00B46D60">
            <w:pPr>
              <w:spacing w:after="0" w:line="240" w:lineRule="auto"/>
              <w:jc w:val="center"/>
              <w:rPr>
                <w:rFonts w:ascii="Montserrat Medium" w:eastAsia="Calibri" w:hAnsi="Montserrat Medium" w:cs="Arial"/>
                <w:b/>
                <w:sz w:val="18"/>
                <w:szCs w:val="18"/>
              </w:rPr>
            </w:pPr>
            <w:r>
              <w:rPr>
                <w:rFonts w:ascii="Montserrat Medium" w:eastAsia="Calibri" w:hAnsi="Montserrat Medium" w:cs="Arial"/>
                <w:b/>
                <w:sz w:val="18"/>
                <w:szCs w:val="18"/>
              </w:rPr>
              <w:t>4.1.1</w:t>
            </w:r>
          </w:p>
        </w:tc>
        <w:tc>
          <w:tcPr>
            <w:tcW w:w="3355" w:type="pct"/>
            <w:vAlign w:val="center"/>
          </w:tcPr>
          <w:p w:rsidR="00BC1874" w:rsidRPr="00150EC0" w:rsidRDefault="0005509C" w:rsidP="00B46D60">
            <w:pPr>
              <w:spacing w:after="0" w:line="240" w:lineRule="auto"/>
              <w:jc w:val="both"/>
              <w:rPr>
                <w:rFonts w:ascii="Montserrat Medium" w:eastAsia="Calibri" w:hAnsi="Montserrat Medium" w:cs="Arial"/>
                <w:sz w:val="18"/>
                <w:szCs w:val="18"/>
              </w:rPr>
            </w:pPr>
            <w:r w:rsidRPr="0005509C">
              <w:rPr>
                <w:rFonts w:ascii="Montserrat Medium" w:eastAsia="Calibri" w:hAnsi="Montserrat Medium" w:cs="Arial"/>
                <w:sz w:val="18"/>
                <w:szCs w:val="18"/>
              </w:rPr>
              <w:t>Propuesta técnica incluyendo la Documentación y requisitos solicitados en el Anexo Técnico y el numeral 4.1.1 de la Convocatoria.</w:t>
            </w:r>
          </w:p>
        </w:tc>
        <w:tc>
          <w:tcPr>
            <w:tcW w:w="436" w:type="pct"/>
            <w:gridSpan w:val="2"/>
            <w:vAlign w:val="center"/>
          </w:tcPr>
          <w:p w:rsidR="00BC1874" w:rsidRPr="00150EC0" w:rsidRDefault="00BC1874" w:rsidP="00B46D60">
            <w:pPr>
              <w:spacing w:after="0" w:line="240" w:lineRule="auto"/>
              <w:jc w:val="center"/>
              <w:rPr>
                <w:rFonts w:ascii="Montserrat Medium" w:eastAsia="Calibri" w:hAnsi="Montserrat Medium" w:cs="Arial"/>
                <w:sz w:val="18"/>
                <w:szCs w:val="18"/>
              </w:rPr>
            </w:pPr>
          </w:p>
        </w:tc>
        <w:tc>
          <w:tcPr>
            <w:tcW w:w="384" w:type="pct"/>
            <w:vAlign w:val="center"/>
          </w:tcPr>
          <w:p w:rsidR="00BC1874" w:rsidRPr="00150EC0" w:rsidRDefault="00BC1874" w:rsidP="00B46D60">
            <w:pPr>
              <w:spacing w:after="0" w:line="240" w:lineRule="auto"/>
              <w:jc w:val="center"/>
              <w:rPr>
                <w:rFonts w:ascii="Montserrat Medium" w:eastAsia="Calibri" w:hAnsi="Montserrat Medium" w:cs="Arial"/>
              </w:rPr>
            </w:pPr>
          </w:p>
        </w:tc>
      </w:tr>
      <w:tr w:rsidR="0005509C"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05509C" w:rsidRPr="00150EC0" w:rsidRDefault="0005509C" w:rsidP="00B46D60">
            <w:pPr>
              <w:spacing w:after="0" w:line="240" w:lineRule="auto"/>
              <w:jc w:val="center"/>
              <w:rPr>
                <w:rFonts w:ascii="Montserrat Medium" w:eastAsia="Calibri" w:hAnsi="Montserrat Medium" w:cs="Arial"/>
                <w:b/>
                <w:sz w:val="18"/>
                <w:szCs w:val="18"/>
              </w:rPr>
            </w:pPr>
            <w:r>
              <w:rPr>
                <w:rFonts w:ascii="Montserrat Medium" w:eastAsia="Calibri" w:hAnsi="Montserrat Medium" w:cs="Arial"/>
                <w:b/>
                <w:sz w:val="18"/>
                <w:szCs w:val="18"/>
              </w:rPr>
              <w:t>5.1</w:t>
            </w:r>
          </w:p>
        </w:tc>
        <w:tc>
          <w:tcPr>
            <w:tcW w:w="3355" w:type="pct"/>
            <w:vAlign w:val="center"/>
          </w:tcPr>
          <w:p w:rsidR="0005509C" w:rsidRPr="00150EC0" w:rsidRDefault="0005509C" w:rsidP="0005509C">
            <w:pPr>
              <w:spacing w:after="0" w:line="240" w:lineRule="auto"/>
              <w:jc w:val="both"/>
              <w:rPr>
                <w:rFonts w:ascii="Montserrat Medium" w:eastAsia="Calibri" w:hAnsi="Montserrat Medium" w:cs="Arial"/>
                <w:sz w:val="18"/>
                <w:szCs w:val="18"/>
              </w:rPr>
            </w:pPr>
            <w:r w:rsidRPr="0005509C">
              <w:rPr>
                <w:rFonts w:ascii="Montserrat Medium" w:eastAsia="Calibri" w:hAnsi="Montserrat Medium" w:cs="Arial"/>
                <w:sz w:val="18"/>
                <w:szCs w:val="18"/>
              </w:rPr>
              <w:t>Documentación para acreditar lo solicitado en el numeral 5.</w:t>
            </w:r>
            <w:r>
              <w:rPr>
                <w:rFonts w:ascii="Montserrat Medium" w:eastAsia="Calibri" w:hAnsi="Montserrat Medium" w:cs="Arial"/>
                <w:sz w:val="18"/>
                <w:szCs w:val="18"/>
              </w:rPr>
              <w:t>1.1</w:t>
            </w:r>
            <w:r w:rsidRPr="0005509C">
              <w:rPr>
                <w:rFonts w:ascii="Montserrat Medium" w:eastAsia="Calibri" w:hAnsi="Montserrat Medium" w:cs="Arial"/>
                <w:sz w:val="18"/>
                <w:szCs w:val="18"/>
              </w:rPr>
              <w:t xml:space="preserve">.- Evaluación de la propuesta técnica para la ponderación y </w:t>
            </w:r>
            <w:r w:rsidRPr="0005509C">
              <w:rPr>
                <w:rFonts w:ascii="Montserrat Medium" w:eastAsia="Calibri" w:hAnsi="Montserrat Medium" w:cs="Arial"/>
                <w:sz w:val="18"/>
                <w:szCs w:val="18"/>
              </w:rPr>
              <w:lastRenderedPageBreak/>
              <w:t>otorgamiento de puntos.</w:t>
            </w:r>
          </w:p>
        </w:tc>
        <w:tc>
          <w:tcPr>
            <w:tcW w:w="436" w:type="pct"/>
            <w:gridSpan w:val="2"/>
            <w:vAlign w:val="center"/>
          </w:tcPr>
          <w:p w:rsidR="0005509C" w:rsidRPr="00150EC0" w:rsidRDefault="0005509C" w:rsidP="00B46D60">
            <w:pPr>
              <w:spacing w:after="0" w:line="240" w:lineRule="auto"/>
              <w:jc w:val="center"/>
              <w:rPr>
                <w:rFonts w:ascii="Montserrat Medium" w:eastAsia="Calibri" w:hAnsi="Montserrat Medium" w:cs="Arial"/>
                <w:sz w:val="18"/>
                <w:szCs w:val="18"/>
              </w:rPr>
            </w:pPr>
          </w:p>
        </w:tc>
        <w:tc>
          <w:tcPr>
            <w:tcW w:w="384" w:type="pct"/>
            <w:vAlign w:val="center"/>
          </w:tcPr>
          <w:p w:rsidR="0005509C" w:rsidRPr="00150EC0" w:rsidRDefault="0005509C"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89"/>
          <w:tblHeader/>
          <w:jc w:val="center"/>
        </w:trPr>
        <w:tc>
          <w:tcPr>
            <w:tcW w:w="749" w:type="pct"/>
            <w:gridSpan w:val="2"/>
            <w:vMerge w:val="restar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lastRenderedPageBreak/>
              <w:t>Referencia</w:t>
            </w:r>
          </w:p>
        </w:tc>
        <w:tc>
          <w:tcPr>
            <w:tcW w:w="3355" w:type="pct"/>
            <w:vMerge w:val="restart"/>
            <w:shd w:val="clear" w:color="auto" w:fill="8DB3E2"/>
            <w:vAlign w:val="center"/>
          </w:tcPr>
          <w:p w:rsidR="00B46D60" w:rsidRPr="00150EC0" w:rsidRDefault="00B46D60" w:rsidP="00B46D60">
            <w:pPr>
              <w:spacing w:after="0" w:line="240" w:lineRule="auto"/>
              <w:jc w:val="both"/>
              <w:rPr>
                <w:rFonts w:ascii="Montserrat Medium" w:eastAsia="Calibri" w:hAnsi="Montserrat Medium" w:cs="Arial"/>
                <w:b/>
              </w:rPr>
            </w:pPr>
            <w:r w:rsidRPr="00150EC0">
              <w:rPr>
                <w:rFonts w:ascii="Montserrat Medium" w:eastAsia="Calibri" w:hAnsi="Montserrat Medium" w:cs="Arial"/>
                <w:b/>
              </w:rPr>
              <w:t>Documento de la propuesta económica</w:t>
            </w:r>
          </w:p>
        </w:tc>
        <w:tc>
          <w:tcPr>
            <w:tcW w:w="820" w:type="pct"/>
            <w:gridSpan w:val="3"/>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Presentado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09"/>
          <w:tblHeader/>
          <w:jc w:val="center"/>
        </w:trPr>
        <w:tc>
          <w:tcPr>
            <w:tcW w:w="749" w:type="pct"/>
            <w:gridSpan w:val="2"/>
            <w:vMerge/>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rPr>
            </w:pPr>
          </w:p>
        </w:tc>
        <w:tc>
          <w:tcPr>
            <w:tcW w:w="3355" w:type="pct"/>
            <w:vMerge/>
            <w:shd w:val="clear" w:color="auto" w:fill="8DB3E2"/>
            <w:vAlign w:val="center"/>
          </w:tcPr>
          <w:p w:rsidR="00B46D60" w:rsidRPr="00150EC0" w:rsidRDefault="00B46D60" w:rsidP="00B46D60">
            <w:pPr>
              <w:spacing w:after="0" w:line="240" w:lineRule="auto"/>
              <w:jc w:val="both"/>
              <w:rPr>
                <w:rFonts w:ascii="Montserrat Medium" w:eastAsia="Calibri" w:hAnsi="Montserrat Medium" w:cs="Arial"/>
              </w:rPr>
            </w:pPr>
          </w:p>
        </w:tc>
        <w:tc>
          <w:tcPr>
            <w:tcW w:w="416" w:type="pc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Si</w:t>
            </w:r>
          </w:p>
        </w:tc>
        <w:tc>
          <w:tcPr>
            <w:tcW w:w="404" w:type="pct"/>
            <w:gridSpan w:val="2"/>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No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48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Anexo 9</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Formato de propuesta Económica.</w:t>
            </w:r>
          </w:p>
        </w:tc>
        <w:tc>
          <w:tcPr>
            <w:tcW w:w="416" w:type="pct"/>
            <w:vAlign w:val="center"/>
          </w:tcPr>
          <w:p w:rsidR="00B46D60" w:rsidRPr="00150EC0" w:rsidRDefault="00B46D60" w:rsidP="00B46D60">
            <w:pPr>
              <w:spacing w:after="0" w:line="240" w:lineRule="auto"/>
              <w:jc w:val="center"/>
              <w:rPr>
                <w:rFonts w:ascii="Montserrat Medium" w:eastAsia="Calibri" w:hAnsi="Montserrat Medium" w:cs="Arial"/>
              </w:rPr>
            </w:pPr>
          </w:p>
        </w:tc>
        <w:tc>
          <w:tcPr>
            <w:tcW w:w="404" w:type="pct"/>
            <w:gridSpan w:val="2"/>
            <w:vAlign w:val="center"/>
          </w:tcPr>
          <w:p w:rsidR="00B46D60" w:rsidRPr="00150EC0" w:rsidRDefault="00B46D60" w:rsidP="00B46D60">
            <w:pPr>
              <w:spacing w:after="0" w:line="240" w:lineRule="auto"/>
              <w:jc w:val="center"/>
              <w:rPr>
                <w:rFonts w:ascii="Montserrat Medium" w:eastAsia="Calibri" w:hAnsi="Montserrat Medium" w:cs="Arial"/>
              </w:rPr>
            </w:pPr>
          </w:p>
        </w:tc>
      </w:tr>
    </w:tbl>
    <w:p w:rsidR="00494AB2" w:rsidRPr="00150EC0" w:rsidRDefault="00494AB2" w:rsidP="0007670A">
      <w:pPr>
        <w:tabs>
          <w:tab w:val="left" w:pos="3270"/>
        </w:tabs>
        <w:spacing w:after="0"/>
        <w:rPr>
          <w:rFonts w:ascii="Montserrat Medium" w:hAnsi="Montserrat Medium" w:cs="Arial"/>
          <w:lang w:val="es-ES_tradnl" w:eastAsia="ar-SA"/>
        </w:rPr>
      </w:pPr>
    </w:p>
    <w:p w:rsidR="00494AB2" w:rsidRPr="00150EC0" w:rsidRDefault="00494AB2" w:rsidP="0007670A">
      <w:pPr>
        <w:tabs>
          <w:tab w:val="left" w:pos="3270"/>
        </w:tabs>
        <w:spacing w:after="0"/>
        <w:rPr>
          <w:rFonts w:ascii="Montserrat Medium" w:hAnsi="Montserrat Medium" w:cs="Arial"/>
          <w:lang w:val="es-ES_tradnl" w:eastAsia="ar-SA"/>
        </w:rPr>
      </w:pPr>
    </w:p>
    <w:p w:rsidR="002139D3" w:rsidRPr="00150EC0" w:rsidRDefault="002139D3" w:rsidP="0007670A">
      <w:pPr>
        <w:tabs>
          <w:tab w:val="left" w:pos="3270"/>
        </w:tabs>
        <w:spacing w:after="0"/>
        <w:rPr>
          <w:rFonts w:ascii="Montserrat Medium" w:hAnsi="Montserrat Medium" w:cs="Arial"/>
          <w:lang w:val="es-ES_tradnl" w:eastAsia="ar-SA"/>
        </w:rPr>
      </w:pPr>
      <w:r w:rsidRPr="00150EC0">
        <w:rPr>
          <w:rFonts w:ascii="Montserrat Medium" w:hAnsi="Montserrat Medium" w:cs="Arial"/>
          <w:lang w:val="es-ES_tradnl" w:eastAsia="ar-SA"/>
        </w:rPr>
        <w:br w:type="page"/>
      </w:r>
      <w:r w:rsidR="0007670A" w:rsidRPr="00150EC0">
        <w:rPr>
          <w:rFonts w:ascii="Montserrat Medium" w:hAnsi="Montserrat Medium" w:cs="Arial"/>
          <w:lang w:val="es-ES_tradnl" w:eastAsia="ar-SA"/>
        </w:rPr>
        <w:lastRenderedPageBreak/>
        <w:tab/>
      </w:r>
    </w:p>
    <w:p w:rsidR="002139D3" w:rsidRPr="00150EC0" w:rsidRDefault="008A7915" w:rsidP="00E9497E">
      <w:pPr>
        <w:pStyle w:val="Ttulo1"/>
      </w:pPr>
      <w:bookmarkStart w:id="204" w:name="_Toc336378694"/>
      <w:bookmarkStart w:id="205" w:name="_Toc431386042"/>
      <w:bookmarkStart w:id="206" w:name="_Toc431386319"/>
      <w:bookmarkStart w:id="207" w:name="_Toc356557692"/>
      <w:bookmarkStart w:id="208" w:name="_Toc358979945"/>
      <w:bookmarkStart w:id="209" w:name="_Toc367205820"/>
      <w:bookmarkStart w:id="210" w:name="_Toc388439790"/>
      <w:bookmarkStart w:id="211" w:name="_Toc424648472"/>
      <w:bookmarkStart w:id="212" w:name="_Toc4604936"/>
      <w:r w:rsidRPr="00150EC0">
        <w:t xml:space="preserve">Anexo </w:t>
      </w:r>
      <w:bookmarkEnd w:id="204"/>
      <w:r w:rsidR="002403E2" w:rsidRPr="00150EC0">
        <w:t>11</w:t>
      </w:r>
      <w:r w:rsidR="002139D3" w:rsidRPr="00150EC0">
        <w:t>.</w:t>
      </w:r>
      <w:bookmarkStart w:id="213" w:name="_Toc431386043"/>
      <w:bookmarkStart w:id="214" w:name="_Toc431386320"/>
      <w:bookmarkEnd w:id="205"/>
      <w:bookmarkEnd w:id="206"/>
      <w:r w:rsidR="00126A07" w:rsidRPr="00150EC0">
        <w:t>-</w:t>
      </w:r>
      <w:r w:rsidR="00AD5E8A" w:rsidRPr="00150EC0">
        <w:t xml:space="preserve"> </w:t>
      </w:r>
      <w:r w:rsidRPr="00150EC0">
        <w:t>Formato información reservada y confidencial</w:t>
      </w:r>
      <w:bookmarkEnd w:id="207"/>
      <w:bookmarkEnd w:id="208"/>
      <w:bookmarkEnd w:id="209"/>
      <w:bookmarkEnd w:id="210"/>
      <w:bookmarkEnd w:id="211"/>
      <w:bookmarkEnd w:id="212"/>
      <w:bookmarkEnd w:id="213"/>
      <w:bookmarkEnd w:id="214"/>
    </w:p>
    <w:p w:rsidR="002139D3" w:rsidRPr="00150EC0" w:rsidRDefault="002139D3" w:rsidP="00F16B46">
      <w:pPr>
        <w:spacing w:after="0" w:line="240" w:lineRule="auto"/>
        <w:ind w:left="-284" w:right="-284"/>
        <w:rPr>
          <w:rFonts w:ascii="Montserrat Medium" w:hAnsi="Montserrat Medium" w:cs="Arial"/>
        </w:rPr>
      </w:pPr>
    </w:p>
    <w:p w:rsidR="00F16B46" w:rsidRPr="00150EC0" w:rsidRDefault="00F16B46" w:rsidP="00F16B46">
      <w:pPr>
        <w:spacing w:after="0" w:line="240" w:lineRule="auto"/>
        <w:ind w:left="-284" w:right="-284"/>
        <w:rPr>
          <w:rFonts w:ascii="Montserrat Medium" w:hAnsi="Montserrat Medium" w:cs="Arial"/>
        </w:rPr>
      </w:pPr>
    </w:p>
    <w:p w:rsidR="002139D3" w:rsidRPr="00150EC0" w:rsidRDefault="003B6464" w:rsidP="00F16B46">
      <w:pPr>
        <w:spacing w:after="0" w:line="240" w:lineRule="auto"/>
        <w:ind w:left="-284" w:right="-284"/>
        <w:jc w:val="right"/>
        <w:rPr>
          <w:rFonts w:ascii="Montserrat Medium" w:hAnsi="Montserrat Medium" w:cs="Arial"/>
        </w:rPr>
      </w:pPr>
      <w:r w:rsidRPr="00150EC0">
        <w:rPr>
          <w:rFonts w:ascii="Montserrat Medium" w:hAnsi="Montserrat Medium" w:cs="Arial"/>
        </w:rPr>
        <w:t>Ciudad de México</w:t>
      </w:r>
      <w:r w:rsidR="002139D3" w:rsidRPr="00150EC0">
        <w:rPr>
          <w:rFonts w:ascii="Montserrat Medium" w:hAnsi="Montserrat Medium" w:cs="Arial"/>
        </w:rPr>
        <w:t xml:space="preserve">, a __ de ___________ de </w:t>
      </w:r>
      <w:r w:rsidR="002F052B" w:rsidRPr="00150EC0">
        <w:rPr>
          <w:rFonts w:ascii="Montserrat Medium" w:hAnsi="Montserrat Medium" w:cs="Arial"/>
        </w:rPr>
        <w:t>20</w:t>
      </w:r>
      <w:r w:rsidR="00E4584A" w:rsidRPr="00150EC0">
        <w:rPr>
          <w:rFonts w:ascii="Montserrat Medium" w:hAnsi="Montserrat Medium" w:cs="Arial"/>
        </w:rPr>
        <w:t>__</w:t>
      </w:r>
      <w:r w:rsidR="002139D3" w:rsidRPr="00150EC0">
        <w:rPr>
          <w:rFonts w:ascii="Montserrat Medium" w:hAnsi="Montserrat Medium" w:cs="Arial"/>
        </w:rPr>
        <w:t>.</w:t>
      </w: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AF35B6">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AF35B6">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886822">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996E46">
      <w:pPr>
        <w:tabs>
          <w:tab w:val="left" w:pos="6379"/>
        </w:tabs>
        <w:spacing w:after="0" w:line="240" w:lineRule="auto"/>
        <w:ind w:left="-284" w:right="-284"/>
        <w:jc w:val="both"/>
        <w:rPr>
          <w:rFonts w:ascii="Montserrat Medium" w:hAnsi="Montserrat Medium" w:cs="Arial"/>
        </w:rPr>
      </w:pPr>
    </w:p>
    <w:p w:rsidR="00996E46" w:rsidRPr="00150EC0" w:rsidRDefault="002139D3" w:rsidP="00996E46">
      <w:pPr>
        <w:tabs>
          <w:tab w:val="left" w:pos="6379"/>
        </w:tabs>
        <w:spacing w:after="0" w:line="240" w:lineRule="auto"/>
        <w:ind w:left="-284" w:right="-284"/>
        <w:jc w:val="both"/>
        <w:rPr>
          <w:rFonts w:ascii="Montserrat Medium" w:hAnsi="Montserrat Medium" w:cs="Arial"/>
          <w:lang w:val="es-ES_tradnl"/>
        </w:rPr>
      </w:pPr>
      <w:r w:rsidRPr="00150EC0">
        <w:rPr>
          <w:rFonts w:ascii="Montserrat Medium" w:hAnsi="Montserrat Medium" w:cs="Arial"/>
        </w:rPr>
        <w:t>__</w:t>
      </w:r>
      <w:r w:rsidR="00761ACC" w:rsidRPr="00150EC0">
        <w:rPr>
          <w:rFonts w:ascii="Montserrat Medium" w:hAnsi="Montserrat Medium" w:cs="Arial"/>
        </w:rPr>
        <w:t>_ (</w:t>
      </w:r>
      <w:r w:rsidRPr="00150EC0">
        <w:rPr>
          <w:rFonts w:ascii="Montserrat Medium" w:hAnsi="Montserrat Medium" w:cs="Arial"/>
        </w:rPr>
        <w:t>Nombre</w:t>
      </w:r>
      <w:r w:rsidR="00761ACC" w:rsidRPr="00150EC0">
        <w:rPr>
          <w:rFonts w:ascii="Montserrat Medium" w:hAnsi="Montserrat Medium" w:cs="Arial"/>
        </w:rPr>
        <w:t>),</w:t>
      </w:r>
      <w:r w:rsidRPr="00150EC0">
        <w:rPr>
          <w:rFonts w:ascii="Montserrat Medium" w:hAnsi="Montserrat Medium" w:cs="Arial"/>
        </w:rPr>
        <w:t xml:space="preserve"> en mi carácter de _________________________, de la __</w:t>
      </w:r>
      <w:r w:rsidR="00761ACC" w:rsidRPr="00150EC0">
        <w:rPr>
          <w:rFonts w:ascii="Montserrat Medium" w:hAnsi="Montserrat Medium" w:cs="Arial"/>
        </w:rPr>
        <w:t>_ (</w:t>
      </w:r>
      <w:r w:rsidRPr="00150EC0">
        <w:rPr>
          <w:rFonts w:ascii="Montserrat Medium" w:hAnsi="Montserrat Medium" w:cs="Arial"/>
        </w:rPr>
        <w:t>Persona Física o Moral</w:t>
      </w:r>
      <w:r w:rsidR="00761ACC" w:rsidRPr="00150EC0">
        <w:rPr>
          <w:rFonts w:ascii="Montserrat Medium" w:hAnsi="Montserrat Medium" w:cs="Arial"/>
        </w:rPr>
        <w:t>) _</w:t>
      </w:r>
      <w:r w:rsidRPr="00150EC0">
        <w:rPr>
          <w:rFonts w:ascii="Montserrat Medium" w:hAnsi="Montserrat Medium" w:cs="Arial"/>
        </w:rPr>
        <w:t xml:space="preserve">__, manifiesto por medio de la presente que los documentos contenidos en mi propuesta y remitida a la convocante para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rPr>
        <w:t xml:space="preserve"> Núm. ________________que contiene a su vez información de carácter Reservada y Confidencial con fundamento </w:t>
      </w:r>
      <w:r w:rsidR="00996E46" w:rsidRPr="00150EC0">
        <w:rPr>
          <w:rFonts w:ascii="Montserrat Medium" w:hAnsi="Montserrat Medium"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150EC0" w:rsidRDefault="00996E46" w:rsidP="00996E46">
      <w:pPr>
        <w:tabs>
          <w:tab w:val="left" w:pos="6379"/>
        </w:tabs>
        <w:spacing w:after="0" w:line="240" w:lineRule="auto"/>
        <w:ind w:left="-284" w:right="-284"/>
        <w:jc w:val="both"/>
        <w:rPr>
          <w:rFonts w:ascii="Montserrat Medium" w:hAnsi="Montserrat Medium" w:cs="Arial"/>
          <w:lang w:val="es-ES_tradnl"/>
        </w:rPr>
      </w:pPr>
    </w:p>
    <w:p w:rsidR="00996E46" w:rsidRPr="00150EC0" w:rsidRDefault="00996E46" w:rsidP="00996E46">
      <w:pPr>
        <w:tabs>
          <w:tab w:val="left" w:pos="6379"/>
        </w:tabs>
        <w:spacing w:after="0" w:line="240" w:lineRule="auto"/>
        <w:ind w:left="-284" w:right="-284"/>
        <w:jc w:val="both"/>
        <w:rPr>
          <w:rFonts w:ascii="Montserrat Medium" w:hAnsi="Montserrat Medium" w:cs="Arial"/>
        </w:rPr>
      </w:pPr>
    </w:p>
    <w:p w:rsidR="00996E46" w:rsidRPr="00150EC0" w:rsidRDefault="00996E46" w:rsidP="00996E46">
      <w:pPr>
        <w:tabs>
          <w:tab w:val="left" w:pos="6379"/>
          <w:tab w:val="left" w:pos="10348"/>
        </w:tabs>
        <w:spacing w:after="0"/>
        <w:ind w:left="-284" w:right="-284"/>
        <w:jc w:val="both"/>
        <w:rPr>
          <w:rFonts w:ascii="Montserrat Medium" w:hAnsi="Montserrat Medium" w:cs="Arial"/>
          <w:lang w:val="es-ES_tradnl"/>
        </w:rPr>
      </w:pPr>
      <w:r w:rsidRPr="00150EC0">
        <w:rPr>
          <w:rFonts w:ascii="Montserrat Medium" w:hAnsi="Montserrat Medium" w:cs="Arial"/>
          <w:lang w:val="es-ES_tradnl"/>
        </w:rPr>
        <w:t>(El licitante deberá señalar y fundamentar los numerales de su proposición 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150EC0" w:rsidRDefault="00996E46" w:rsidP="00996E46">
      <w:pPr>
        <w:tabs>
          <w:tab w:val="left" w:pos="6379"/>
          <w:tab w:val="left" w:pos="10348"/>
        </w:tabs>
        <w:spacing w:after="0"/>
        <w:ind w:left="-284" w:right="-284"/>
        <w:jc w:val="both"/>
        <w:rPr>
          <w:rFonts w:ascii="Montserrat Medium" w:hAnsi="Montserrat Medium" w:cs="Arial"/>
          <w:lang w:val="es-ES_tradnl"/>
        </w:rPr>
      </w:pPr>
    </w:p>
    <w:p w:rsidR="00996E46" w:rsidRPr="00150EC0" w:rsidRDefault="00996E46" w:rsidP="00996E46">
      <w:pPr>
        <w:tabs>
          <w:tab w:val="left" w:pos="6379"/>
        </w:tabs>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r w:rsidRPr="00150EC0">
        <w:rPr>
          <w:rFonts w:ascii="Montserrat Medium" w:hAnsi="Montserrat Medium" w:cs="Arial"/>
        </w:rPr>
        <w:t>Relación de documentos:</w:t>
      </w: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r w:rsidRPr="00150EC0">
        <w:rPr>
          <w:rFonts w:ascii="Montserrat Medium" w:hAnsi="Montserrat Medium" w:cs="Arial"/>
          <w:i/>
          <w:u w:val="single"/>
        </w:rPr>
        <w:t>Ejemplos</w:t>
      </w:r>
      <w:r w:rsidRPr="00150EC0">
        <w:rPr>
          <w:rFonts w:ascii="Montserrat Medium" w:hAnsi="Montserrat Medium" w:cs="Arial"/>
        </w:rPr>
        <w:t>:</w:t>
      </w:r>
    </w:p>
    <w:p w:rsidR="002139D3" w:rsidRPr="00150EC0" w:rsidRDefault="002139D3" w:rsidP="00886822">
      <w:pPr>
        <w:spacing w:after="0" w:line="240" w:lineRule="auto"/>
        <w:ind w:left="-284" w:right="-284"/>
        <w:jc w:val="both"/>
        <w:rPr>
          <w:rFonts w:ascii="Montserrat Medium" w:hAnsi="Montserrat Medium" w:cs="Arial"/>
          <w:i/>
          <w:u w:val="single"/>
        </w:rPr>
      </w:pP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F16B46">
      <w:pPr>
        <w:spacing w:after="0" w:line="240" w:lineRule="auto"/>
        <w:ind w:left="-284" w:right="-284"/>
        <w:rPr>
          <w:rFonts w:ascii="Montserrat Medium" w:hAnsi="Montserrat Medium" w:cs="Arial"/>
        </w:rPr>
      </w:pPr>
    </w:p>
    <w:p w:rsidR="002139D3" w:rsidRPr="00150EC0" w:rsidRDefault="002139D3" w:rsidP="00F16B46">
      <w:pPr>
        <w:spacing w:after="0" w:line="240" w:lineRule="auto"/>
        <w:ind w:left="-284" w:right="-284"/>
        <w:rPr>
          <w:rFonts w:ascii="Montserrat Medium" w:hAnsi="Montserrat Medium" w:cs="Arial"/>
          <w:lang w:val="es-ES"/>
        </w:rPr>
      </w:pPr>
      <w:r w:rsidRPr="00150EC0">
        <w:rPr>
          <w:rFonts w:ascii="Montserrat Medium" w:hAnsi="Montserrat Medium" w:cs="Arial"/>
          <w:lang w:val="es-ES"/>
        </w:rPr>
        <w:t>Protesto lo necesario</w:t>
      </w:r>
    </w:p>
    <w:p w:rsidR="002139D3" w:rsidRPr="00150EC0" w:rsidRDefault="002139D3" w:rsidP="00F16B46">
      <w:pPr>
        <w:spacing w:after="0" w:line="240" w:lineRule="auto"/>
        <w:ind w:left="-284" w:right="-284"/>
        <w:rPr>
          <w:rFonts w:ascii="Montserrat Medium" w:hAnsi="Montserrat Medium" w:cs="Arial"/>
          <w:lang w:val="es-ES"/>
        </w:rPr>
      </w:pPr>
      <w:r w:rsidRPr="00150EC0">
        <w:rPr>
          <w:rFonts w:ascii="Montserrat Medium" w:hAnsi="Montserrat Medium" w:cs="Arial"/>
          <w:lang w:val="es-ES"/>
        </w:rPr>
        <w:t>______________________________________________________</w:t>
      </w:r>
    </w:p>
    <w:p w:rsidR="002139D3" w:rsidRPr="00150EC0" w:rsidRDefault="002139D3" w:rsidP="00F16B46">
      <w:pPr>
        <w:spacing w:after="0" w:line="240" w:lineRule="auto"/>
        <w:ind w:left="-284" w:right="-284"/>
        <w:rPr>
          <w:rFonts w:ascii="Montserrat Medium" w:hAnsi="Montserrat Medium" w:cs="Arial"/>
          <w:lang w:val="es-ES"/>
        </w:rPr>
      </w:pPr>
      <w:r w:rsidRPr="00150EC0">
        <w:rPr>
          <w:rFonts w:ascii="Montserrat Medium" w:hAnsi="Montserrat Medium" w:cs="Arial"/>
          <w:lang w:val="es-ES"/>
        </w:rPr>
        <w:t>(Nombre y Firma del Apoderado o Representante Legal del Licitante)</w:t>
      </w:r>
    </w:p>
    <w:p w:rsidR="002139D3" w:rsidRPr="00150EC0" w:rsidRDefault="002139D3" w:rsidP="00F16B46">
      <w:pPr>
        <w:spacing w:after="0" w:line="240" w:lineRule="auto"/>
        <w:ind w:left="-284" w:right="-284"/>
        <w:rPr>
          <w:rFonts w:ascii="Montserrat Medium" w:hAnsi="Montserrat Medium" w:cs="Arial"/>
          <w:b/>
        </w:rPr>
      </w:pPr>
    </w:p>
    <w:p w:rsidR="00363536" w:rsidRPr="00150EC0" w:rsidRDefault="00363536">
      <w:pPr>
        <w:rPr>
          <w:rFonts w:ascii="Montserrat Medium" w:hAnsi="Montserrat Medium" w:cs="Arial"/>
          <w:b/>
        </w:rPr>
      </w:pPr>
      <w:r w:rsidRPr="00150EC0">
        <w:rPr>
          <w:rFonts w:ascii="Montserrat Medium" w:hAnsi="Montserrat Medium" w:cs="Arial"/>
          <w:b/>
        </w:rPr>
        <w:br w:type="page"/>
      </w:r>
    </w:p>
    <w:p w:rsidR="00363536" w:rsidRPr="00150EC0" w:rsidRDefault="00363536" w:rsidP="00E9497E">
      <w:pPr>
        <w:pStyle w:val="Ttulo1"/>
      </w:pPr>
      <w:bookmarkStart w:id="215" w:name="_Toc4604937"/>
      <w:r w:rsidRPr="00150EC0">
        <w:lastRenderedPageBreak/>
        <w:t>Anexo 12.- Escrito de</w:t>
      </w:r>
      <w:r w:rsidRPr="00150EC0">
        <w:rPr>
          <w:lang w:val="es-ES"/>
        </w:rPr>
        <w:t xml:space="preserve"> </w:t>
      </w:r>
      <w:r w:rsidR="00E37DC5" w:rsidRPr="00150EC0">
        <w:rPr>
          <w:lang w:val="es-ES"/>
        </w:rPr>
        <w:t>manifestación</w:t>
      </w:r>
      <w:r w:rsidRPr="00150EC0">
        <w:t xml:space="preserve"> que no desempeña empleo, cargo o comisión en el servicio público o, en su caso, que a pesar de desempeñarlo, con la formalización del contrato correspondiente no se actualiza un conflicto de interés</w:t>
      </w:r>
      <w:bookmarkEnd w:id="215"/>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(Escrito en original, preferentemente en papel membretado y firma autógrafa del licitante o representante legal)</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Ciudad de México, a _______ de _________________de 2018.</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Instituto Mexicano del Seguro Social</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Coordinación de Adquisición de Bienes y Contratación de Servicios</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Coordinación Técnica de Adquisición de Bienes de Inversión y Activos</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División de Contratación de Activos y Logística</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 r e s e n t e</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PROCEDIMIENTO No. ____________________</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PARA PERSONAS MORALES: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 en mi carácter de _________________________, de la __</w:t>
      </w:r>
      <w:r w:rsidR="00761ACC" w:rsidRPr="00150EC0">
        <w:rPr>
          <w:rFonts w:ascii="Montserrat Medium" w:hAnsi="Montserrat Medium" w:cs="Arial"/>
          <w:sz w:val="18"/>
        </w:rPr>
        <w:t>_ (</w:t>
      </w:r>
      <w:r w:rsidRPr="00150EC0">
        <w:rPr>
          <w:rFonts w:ascii="Montserrat Medium" w:hAnsi="Montserrat Medium" w:cs="Arial"/>
          <w:sz w:val="18"/>
        </w:rPr>
        <w:t>Persona Moral</w:t>
      </w:r>
      <w:r w:rsidR="00761ACC" w:rsidRPr="00150EC0">
        <w:rPr>
          <w:rFonts w:ascii="Montserrat Medium" w:hAnsi="Montserrat Medium" w:cs="Arial"/>
          <w:sz w:val="18"/>
        </w:rPr>
        <w:t>) _</w:t>
      </w:r>
      <w:r w:rsidRPr="00150EC0">
        <w:rPr>
          <w:rFonts w:ascii="Montserrat Medium" w:hAnsi="Montserrat Medium" w:cs="Arial"/>
          <w:sz w:val="18"/>
        </w:rPr>
        <w:t xml:space="preserve">__, manifiesto bajo protesta de decir verdad que los siguientes socios o accionistas </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1.</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2.</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3.</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No desempeñan empleo, cargo o comisión en el servicio público y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 xml:space="preserve">(En caso de algún socio o accionista desempeñe empleo, cargo o comisión en el servicio público, se deberá indicar el nombre del socio o accionista) </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1.</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2.</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3.</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Independientemente de desempeñar empleo, cargo o comisión en el servicio público, con la formalización del contrato correspondiente,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PARA PERSONA FÍSICAS: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__________________, manifiesto bajo protesta de decir verdad que no desempeño empleo, cargo o comisión en el servicio público y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 xml:space="preserve">O </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__________________, manifiesto bajo protesta de decir verdad que a pesar de desempeñar empleo, cargo o comisión en el servicio público y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___________________________________________</w:t>
      </w:r>
    </w:p>
    <w:p w:rsidR="00363536" w:rsidRPr="00150EC0" w:rsidRDefault="00363536" w:rsidP="00363536">
      <w:pPr>
        <w:spacing w:after="0" w:line="240" w:lineRule="auto"/>
        <w:ind w:left="-284" w:right="-284"/>
        <w:rPr>
          <w:rFonts w:ascii="Montserrat Medium" w:hAnsi="Montserrat Medium" w:cs="Arial"/>
          <w:sz w:val="18"/>
        </w:rPr>
      </w:pPr>
    </w:p>
    <w:p w:rsidR="002139D3" w:rsidRPr="00150EC0" w:rsidRDefault="00363536" w:rsidP="00F16B46">
      <w:pPr>
        <w:spacing w:after="0" w:line="240" w:lineRule="auto"/>
        <w:ind w:left="-284" w:right="-284"/>
        <w:rPr>
          <w:rFonts w:ascii="Montserrat Medium" w:eastAsia="Times New Roman" w:hAnsi="Montserrat Medium" w:cs="Arial"/>
          <w:sz w:val="18"/>
          <w:lang w:eastAsia="es-ES"/>
        </w:rPr>
      </w:pPr>
      <w:r w:rsidRPr="00150EC0">
        <w:rPr>
          <w:rFonts w:ascii="Montserrat Medium" w:hAnsi="Montserrat Medium" w:cs="Arial"/>
          <w:sz w:val="18"/>
        </w:rPr>
        <w:t>(Nombre y firma del licitante o representante legal de la persona moral) </w:t>
      </w:r>
      <w:r w:rsidR="002139D3" w:rsidRPr="00150EC0">
        <w:rPr>
          <w:rFonts w:ascii="Montserrat Medium" w:hAnsi="Montserrat Medium" w:cs="Arial"/>
          <w:sz w:val="18"/>
        </w:rPr>
        <w:br w:type="page"/>
      </w:r>
    </w:p>
    <w:p w:rsidR="0016452C" w:rsidRPr="00150EC0" w:rsidRDefault="0016452C" w:rsidP="00E9497E">
      <w:pPr>
        <w:pStyle w:val="Ttulo1"/>
      </w:pPr>
      <w:bookmarkStart w:id="216" w:name="_Toc431386044"/>
      <w:bookmarkStart w:id="217" w:name="_Toc431386321"/>
      <w:bookmarkStart w:id="218" w:name="_Toc4604938"/>
      <w:r w:rsidRPr="00150EC0">
        <w:lastRenderedPageBreak/>
        <w:t>Anexo 13</w:t>
      </w:r>
      <w:bookmarkStart w:id="219" w:name="_Toc431386045"/>
      <w:bookmarkStart w:id="220" w:name="_Toc431386322"/>
      <w:bookmarkEnd w:id="216"/>
      <w:bookmarkEnd w:id="217"/>
      <w:r w:rsidRPr="00150EC0">
        <w:t>.- Escrito de interés</w:t>
      </w:r>
      <w:bookmarkEnd w:id="218"/>
      <w:bookmarkEnd w:id="219"/>
      <w:bookmarkEnd w:id="220"/>
    </w:p>
    <w:p w:rsidR="0016452C" w:rsidRPr="00150EC0" w:rsidRDefault="0016452C" w:rsidP="0016452C">
      <w:pPr>
        <w:spacing w:after="0" w:line="240" w:lineRule="auto"/>
        <w:ind w:left="-142" w:right="-142"/>
        <w:rPr>
          <w:rFonts w:ascii="Montserrat Medium" w:hAnsi="Montserrat Medium" w:cs="Arial"/>
          <w:lang w:val="es-ES"/>
        </w:rPr>
      </w:pPr>
    </w:p>
    <w:p w:rsidR="0016452C" w:rsidRPr="0000289A" w:rsidRDefault="0016452C" w:rsidP="0016452C">
      <w:pPr>
        <w:tabs>
          <w:tab w:val="num" w:pos="432"/>
          <w:tab w:val="left" w:pos="10348"/>
        </w:tabs>
        <w:spacing w:after="0" w:line="240" w:lineRule="auto"/>
        <w:ind w:left="-142" w:right="-142" w:hanging="6"/>
        <w:jc w:val="right"/>
        <w:rPr>
          <w:rFonts w:ascii="Montserrat Medium" w:eastAsia="Calibri" w:hAnsi="Montserrat Medium" w:cs="Arial"/>
          <w:lang w:eastAsia="es-MX"/>
        </w:rPr>
      </w:pPr>
      <w:r w:rsidRPr="0000289A">
        <w:rPr>
          <w:rFonts w:ascii="Montserrat Medium" w:eastAsia="Calibri" w:hAnsi="Montserrat Medium" w:cs="Arial"/>
          <w:lang w:eastAsia="es-MX"/>
        </w:rPr>
        <w:t>Ciudad de México, a _______ de _________________de 20__</w:t>
      </w: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lang w:eastAsia="es-MX"/>
        </w:rPr>
      </w:pP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lang w:eastAsia="es-MX"/>
        </w:rPr>
      </w:pPr>
      <w:r w:rsidRPr="0000289A">
        <w:rPr>
          <w:rFonts w:ascii="Montserrat Medium" w:eastAsia="Calibri" w:hAnsi="Montserrat Medium" w:cs="Arial"/>
          <w:lang w:eastAsia="es-MX"/>
        </w:rPr>
        <w:t>___</w:t>
      </w:r>
      <w:r w:rsidR="00761ACC" w:rsidRPr="0000289A">
        <w:rPr>
          <w:rFonts w:ascii="Montserrat Medium" w:eastAsia="Calibri" w:hAnsi="Montserrat Medium" w:cs="Arial"/>
          <w:lang w:eastAsia="es-MX"/>
        </w:rPr>
        <w:t>_ (</w:t>
      </w:r>
      <w:r w:rsidRPr="0000289A">
        <w:rPr>
          <w:rFonts w:ascii="Montserrat Medium" w:eastAsia="Calibri" w:hAnsi="Montserrat Medium" w:cs="Arial"/>
          <w:lang w:eastAsia="es-MX"/>
        </w:rPr>
        <w:t>Nombre</w:t>
      </w:r>
      <w:r w:rsidR="00761ACC" w:rsidRPr="0000289A">
        <w:rPr>
          <w:rFonts w:ascii="Montserrat Medium" w:eastAsia="Calibri" w:hAnsi="Montserrat Medium" w:cs="Arial"/>
          <w:lang w:eastAsia="es-MX"/>
        </w:rPr>
        <w:t>) _</w:t>
      </w:r>
      <w:r w:rsidRPr="0000289A">
        <w:rPr>
          <w:rFonts w:ascii="Montserrat Medium" w:eastAsia="Calibri" w:hAnsi="Montserrat Medium" w:cs="Arial"/>
          <w:lang w:eastAsia="es-MX"/>
        </w:rPr>
        <w:t xml:space="preserve">____ manifiesto bajo protesta de decir verdad, que se tiene interés en participar en la presente </w:t>
      </w:r>
      <w:r w:rsidR="003C52DE" w:rsidRPr="0000289A">
        <w:rPr>
          <w:rFonts w:ascii="Montserrat Medium" w:hAnsi="Montserrat Medium" w:cs="Arial"/>
          <w:lang w:val="es-ES" w:eastAsia="ar-SA"/>
        </w:rPr>
        <w:t>Invitación a cuando menos tres personas nacional electrónica</w:t>
      </w:r>
      <w:r w:rsidRPr="0000289A">
        <w:rPr>
          <w:rFonts w:ascii="Montserrat Medium" w:eastAsia="Calibri" w:hAnsi="Montserrat Medium" w:cs="Arial"/>
          <w:lang w:eastAsia="es-MX"/>
        </w:rPr>
        <w:t xml:space="preserve"> Núm. ______________ y en su caso</w:t>
      </w:r>
      <w:r w:rsidRPr="0000289A">
        <w:rPr>
          <w:rFonts w:ascii="Montserrat Medium" w:eastAsia="Calibri" w:hAnsi="Montserrat Medium" w:cs="Arial"/>
          <w:shd w:val="clear" w:color="auto" w:fill="FABF8F" w:themeFill="accent6" w:themeFillTint="99"/>
          <w:lang w:eastAsia="es-MX"/>
        </w:rPr>
        <w:t xml:space="preserve"> </w:t>
      </w:r>
      <w:r w:rsidRPr="0000289A">
        <w:rPr>
          <w:rFonts w:ascii="Montserrat Medium" w:eastAsia="Calibri" w:hAnsi="Montserrat Medium" w:cs="Arial"/>
          <w:b/>
          <w:i/>
          <w:sz w:val="22"/>
          <w:u w:val="single"/>
          <w:shd w:val="clear" w:color="auto" w:fill="FABF8F" w:themeFill="accent6" w:themeFillTint="99"/>
          <w:lang w:eastAsia="es-MX"/>
        </w:rPr>
        <w:t>solicitar aclaraciones</w:t>
      </w:r>
      <w:r w:rsidRPr="0000289A">
        <w:rPr>
          <w:rFonts w:ascii="Montserrat Medium" w:eastAsia="Calibri" w:hAnsi="Montserrat Medium" w:cs="Arial"/>
          <w:shd w:val="clear" w:color="auto" w:fill="FABF8F" w:themeFill="accent6" w:themeFillTint="99"/>
          <w:lang w:eastAsia="es-MX"/>
        </w:rPr>
        <w:t xml:space="preserve"> </w:t>
      </w:r>
      <w:r w:rsidRPr="0000289A">
        <w:rPr>
          <w:rFonts w:ascii="Montserrat Medium" w:eastAsia="Calibri" w:hAnsi="Montserrat Medium" w:cs="Arial"/>
          <w:lang w:eastAsia="es-MX"/>
        </w:rPr>
        <w:t>a los aspectos contenidos en la convocatoria, por si o a nombre y representación de._</w:t>
      </w:r>
      <w:r w:rsidR="00761ACC" w:rsidRPr="0000289A">
        <w:rPr>
          <w:rFonts w:ascii="Montserrat Medium" w:eastAsia="Calibri" w:hAnsi="Montserrat Medium" w:cs="Arial"/>
          <w:lang w:eastAsia="es-MX"/>
        </w:rPr>
        <w:t>_ (</w:t>
      </w:r>
      <w:r w:rsidRPr="0000289A">
        <w:rPr>
          <w:rFonts w:ascii="Montserrat Medium" w:eastAsia="Calibri" w:hAnsi="Montserrat Medium" w:cs="Arial"/>
          <w:lang w:eastAsia="es-MX"/>
        </w:rPr>
        <w:t>Persona Física o Moral</w:t>
      </w:r>
      <w:r w:rsidR="00761ACC" w:rsidRPr="0000289A">
        <w:rPr>
          <w:rFonts w:ascii="Montserrat Medium" w:eastAsia="Calibri" w:hAnsi="Montserrat Medium" w:cs="Arial"/>
          <w:lang w:eastAsia="es-MX"/>
        </w:rPr>
        <w:t>) _</w:t>
      </w:r>
      <w:r w:rsidRPr="0000289A">
        <w:rPr>
          <w:rFonts w:ascii="Montserrat Medium" w:eastAsia="Calibri" w:hAnsi="Montserrat Medium" w:cs="Arial"/>
          <w:lang w:eastAsia="es-MX"/>
        </w:rPr>
        <w:t>_.</w:t>
      </w: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lang w:eastAsia="es-MX"/>
        </w:rPr>
      </w:pP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b/>
          <w:lang w:eastAsia="es-MX"/>
        </w:rPr>
      </w:pPr>
      <w:r w:rsidRPr="0000289A">
        <w:rPr>
          <w:rFonts w:ascii="Montserrat Medium" w:eastAsia="Calibri" w:hAnsi="Montserrat Medium"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7056"/>
      </w:tblGrid>
      <w:tr w:rsidR="0016452C" w:rsidRPr="0000289A" w:rsidTr="00DF163C">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Registro Federal de Contribuyentes.</w:t>
            </w:r>
          </w:p>
        </w:tc>
      </w:tr>
      <w:tr w:rsidR="0016452C" w:rsidRPr="0000289A" w:rsidTr="00DF163C">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Domicilio.</w:t>
            </w:r>
          </w:p>
        </w:tc>
      </w:tr>
      <w:tr w:rsidR="0016452C" w:rsidRPr="0000289A" w:rsidTr="00DF163C">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Calle y Número.</w:t>
            </w:r>
          </w:p>
        </w:tc>
      </w:tr>
      <w:tr w:rsidR="0016452C" w:rsidRPr="0000289A" w:rsidTr="00DF163C">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9003DE"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 xml:space="preserve">Demarcación Territorial </w:t>
            </w:r>
            <w:r w:rsidR="0016452C" w:rsidRPr="0000289A">
              <w:rPr>
                <w:rFonts w:ascii="Montserrat Medium" w:eastAsia="Calibri" w:hAnsi="Montserrat Medium" w:cs="Arial"/>
                <w:lang w:eastAsia="es-MX"/>
              </w:rPr>
              <w:t>o Municipio.</w:t>
            </w:r>
          </w:p>
        </w:tc>
      </w:tr>
      <w:tr w:rsidR="0016452C" w:rsidRPr="0000289A" w:rsidTr="00DF163C">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Entidad Federativa.</w:t>
            </w:r>
          </w:p>
        </w:tc>
      </w:tr>
      <w:tr w:rsidR="0016452C" w:rsidRPr="0000289A" w:rsidTr="00DF163C">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Teléfono Móvil.</w:t>
            </w:r>
          </w:p>
        </w:tc>
      </w:tr>
      <w:tr w:rsidR="0016452C" w:rsidRPr="0000289A" w:rsidTr="00DF163C">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Correo Electrónico.</w:t>
            </w:r>
          </w:p>
        </w:tc>
      </w:tr>
      <w:tr w:rsidR="0016452C" w:rsidRPr="0000289A" w:rsidTr="00DF163C">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Apoderado Legal o Representante. (Nombre, Domicilio, Teléfonos y Correo Electrónico)</w:t>
            </w:r>
          </w:p>
        </w:tc>
      </w:tr>
      <w:tr w:rsidR="0016452C" w:rsidRPr="0000289A" w:rsidTr="00DF163C">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Documento para Acreditar Personalidad y Facultades. (Escritura Pública y Modificaciones, Fecha, y Datos del Notario Público)</w:t>
            </w:r>
          </w:p>
        </w:tc>
      </w:tr>
    </w:tbl>
    <w:p w:rsidR="0016452C" w:rsidRPr="0000289A" w:rsidRDefault="0016452C" w:rsidP="0016452C">
      <w:pPr>
        <w:tabs>
          <w:tab w:val="num" w:pos="432"/>
          <w:tab w:val="left" w:pos="10348"/>
        </w:tabs>
        <w:spacing w:after="0" w:line="240" w:lineRule="auto"/>
        <w:ind w:left="-142" w:right="190" w:hanging="6"/>
        <w:jc w:val="both"/>
        <w:rPr>
          <w:rFonts w:ascii="Montserrat Medium" w:eastAsia="Calibri" w:hAnsi="Montserrat Medium" w:cs="Arial"/>
          <w:b/>
          <w:lang w:eastAsia="es-MX"/>
        </w:rPr>
      </w:pPr>
    </w:p>
    <w:p w:rsidR="0016452C" w:rsidRPr="0000289A" w:rsidRDefault="0016452C" w:rsidP="0016452C">
      <w:pPr>
        <w:tabs>
          <w:tab w:val="num" w:pos="432"/>
          <w:tab w:val="left" w:pos="10348"/>
        </w:tabs>
        <w:spacing w:after="0" w:line="240" w:lineRule="auto"/>
        <w:ind w:left="-142" w:right="190" w:hanging="6"/>
        <w:jc w:val="both"/>
        <w:rPr>
          <w:rFonts w:ascii="Montserrat Medium" w:eastAsia="Calibri" w:hAnsi="Montserrat Medium" w:cs="Arial"/>
          <w:b/>
          <w:lang w:eastAsia="es-MX"/>
        </w:rPr>
      </w:pPr>
      <w:r w:rsidRPr="0000289A">
        <w:rPr>
          <w:rFonts w:ascii="Montserrat Medium" w:eastAsia="Calibri" w:hAnsi="Montserrat Medium"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42"/>
        <w:gridCol w:w="3799"/>
        <w:gridCol w:w="2642"/>
      </w:tblGrid>
      <w:tr w:rsidR="0016452C" w:rsidRPr="0000289A" w:rsidTr="00DF163C">
        <w:trPr>
          <w:trHeight w:val="199"/>
          <w:jc w:val="center"/>
        </w:trPr>
        <w:tc>
          <w:tcPr>
            <w:tcW w:w="3577" w:type="pct"/>
            <w:gridSpan w:val="2"/>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Número de la Escritura Pública en la que consta su Acta Constitutiva.</w:t>
            </w:r>
          </w:p>
        </w:tc>
        <w:tc>
          <w:tcPr>
            <w:tcW w:w="1423"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jc w:val="both"/>
              <w:rPr>
                <w:rFonts w:ascii="Montserrat Medium" w:eastAsia="Calibri" w:hAnsi="Montserrat Medium" w:cs="Arial"/>
                <w:lang w:eastAsia="es-MX"/>
              </w:rPr>
            </w:pPr>
            <w:r w:rsidRPr="0000289A">
              <w:rPr>
                <w:rFonts w:ascii="Montserrat Medium" w:eastAsia="Calibri" w:hAnsi="Montserrat Medium" w:cs="Arial"/>
                <w:lang w:eastAsia="es-MX"/>
              </w:rPr>
              <w:t>Fecha.</w:t>
            </w:r>
          </w:p>
        </w:tc>
      </w:tr>
      <w:tr w:rsidR="0016452C" w:rsidRPr="0000289A" w:rsidTr="00DF163C">
        <w:trPr>
          <w:trHeight w:val="218"/>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Nombre, Número y Domicilio del Notario Público (ante el cual se dio fe de la misma).</w:t>
            </w:r>
          </w:p>
        </w:tc>
      </w:tr>
      <w:tr w:rsidR="0016452C" w:rsidRPr="0000289A" w:rsidTr="00DF163C">
        <w:trPr>
          <w:trHeight w:val="235"/>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Fecha y Datos de su Inscripción en el Registro Público de Comercio.</w:t>
            </w:r>
          </w:p>
        </w:tc>
      </w:tr>
      <w:tr w:rsidR="0016452C" w:rsidRPr="0000289A" w:rsidTr="00DF163C">
        <w:trPr>
          <w:trHeight w:val="281"/>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Descripción del Objeto Social.</w:t>
            </w:r>
          </w:p>
        </w:tc>
      </w:tr>
      <w:tr w:rsidR="0016452C" w:rsidRPr="0000289A" w:rsidTr="00DF163C">
        <w:trPr>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Relación de Accionistas.</w:t>
            </w:r>
          </w:p>
        </w:tc>
      </w:tr>
      <w:tr w:rsidR="0016452C" w:rsidRPr="0000289A" w:rsidTr="00DF163C">
        <w:trPr>
          <w:trHeight w:val="462"/>
          <w:jc w:val="center"/>
        </w:trPr>
        <w:tc>
          <w:tcPr>
            <w:tcW w:w="1531"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Apellido Paterno</w:t>
            </w:r>
          </w:p>
        </w:tc>
        <w:tc>
          <w:tcPr>
            <w:tcW w:w="2046"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Apellido Materno</w:t>
            </w:r>
          </w:p>
        </w:tc>
        <w:tc>
          <w:tcPr>
            <w:tcW w:w="1423"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Nombre(s)</w:t>
            </w:r>
          </w:p>
        </w:tc>
      </w:tr>
      <w:tr w:rsidR="0016452C" w:rsidRPr="0000289A" w:rsidTr="00DF163C">
        <w:trPr>
          <w:trHeight w:val="360"/>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6452C" w:rsidRPr="0000289A"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Protesto lo necesario</w:t>
      </w: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______________________________________________________</w:t>
      </w: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(Nombre y firma del apoderado o representante legal del licitante)</w:t>
      </w:r>
    </w:p>
    <w:p w:rsidR="0016452C" w:rsidRPr="00150EC0" w:rsidRDefault="0016452C" w:rsidP="0016452C">
      <w:pPr>
        <w:spacing w:after="0" w:line="240" w:lineRule="auto"/>
        <w:rPr>
          <w:rFonts w:ascii="Montserrat Medium" w:hAnsi="Montserrat Medium" w:cs="Arial"/>
          <w:lang w:val="es-ES"/>
        </w:rPr>
      </w:pPr>
    </w:p>
    <w:p w:rsidR="0016452C" w:rsidRPr="00150EC0" w:rsidRDefault="0016452C" w:rsidP="0016452C">
      <w:pPr>
        <w:spacing w:after="0" w:line="240" w:lineRule="auto"/>
        <w:rPr>
          <w:rFonts w:ascii="Montserrat Medium" w:hAnsi="Montserrat Medium" w:cs="Arial"/>
          <w:lang w:val="es-ES"/>
        </w:rPr>
      </w:pPr>
    </w:p>
    <w:p w:rsidR="0016452C" w:rsidRPr="00150EC0" w:rsidRDefault="0016452C" w:rsidP="0016452C">
      <w:pPr>
        <w:spacing w:after="0" w:line="240" w:lineRule="auto"/>
        <w:rPr>
          <w:rFonts w:ascii="Montserrat Medium" w:hAnsi="Montserrat Medium" w:cs="Arial"/>
          <w:lang w:val="es-ES"/>
        </w:rPr>
      </w:pPr>
    </w:p>
    <w:p w:rsidR="0016452C" w:rsidRPr="00150EC0" w:rsidRDefault="0016452C" w:rsidP="0016452C">
      <w:pPr>
        <w:spacing w:after="0" w:line="240" w:lineRule="auto"/>
        <w:rPr>
          <w:rFonts w:ascii="Montserrat Medium" w:hAnsi="Montserrat Medium" w:cs="Arial"/>
          <w:lang w:val="es-ES"/>
        </w:rPr>
      </w:pPr>
      <w:r w:rsidRPr="00150EC0">
        <w:rPr>
          <w:rFonts w:ascii="Montserrat Medium" w:hAnsi="Montserrat Medium" w:cs="Arial"/>
          <w:lang w:val="es-ES"/>
        </w:rPr>
        <w:br w:type="page"/>
      </w:r>
    </w:p>
    <w:p w:rsidR="00597E25" w:rsidRPr="00150EC0" w:rsidRDefault="00597E25" w:rsidP="00E9497E">
      <w:pPr>
        <w:pStyle w:val="Ttulo1"/>
      </w:pPr>
      <w:bookmarkStart w:id="221" w:name="_Toc4604939"/>
      <w:r w:rsidRPr="00150EC0">
        <w:lastRenderedPageBreak/>
        <w:t>Anexo 1</w:t>
      </w:r>
      <w:r w:rsidR="00363536" w:rsidRPr="00150EC0">
        <w:t>3</w:t>
      </w:r>
      <w:r w:rsidRPr="00150EC0">
        <w:t>.1- Formato de solicitud de aclaraciones</w:t>
      </w:r>
      <w:bookmarkEnd w:id="221"/>
    </w:p>
    <w:p w:rsidR="00441009" w:rsidRPr="00150EC0" w:rsidRDefault="00441009" w:rsidP="00441009">
      <w:pPr>
        <w:spacing w:after="0" w:line="240" w:lineRule="auto"/>
        <w:rPr>
          <w:rFonts w:ascii="Montserrat Medium" w:hAnsi="Montserrat Medium"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31"/>
        <w:gridCol w:w="2886"/>
        <w:gridCol w:w="1021"/>
        <w:gridCol w:w="2333"/>
      </w:tblGrid>
      <w:tr w:rsidR="002403E2" w:rsidRPr="00150EC0"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150EC0" w:rsidRDefault="002403E2" w:rsidP="002403E2">
            <w:pPr>
              <w:pStyle w:val="Estilo"/>
              <w:ind w:left="-284"/>
              <w:jc w:val="both"/>
              <w:rPr>
                <w:rFonts w:ascii="Montserrat Medium" w:hAnsi="Montserrat Medium" w:cs="Arial"/>
                <w:color w:val="FF0000"/>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23"/>
              <w:jc w:val="both"/>
              <w:rPr>
                <w:rFonts w:ascii="Montserrat Medium" w:hAnsi="Montserrat Medium" w:cs="Arial"/>
                <w:lang w:val="es-ES"/>
              </w:rPr>
            </w:pPr>
            <w:r w:rsidRPr="00150EC0">
              <w:rPr>
                <w:rFonts w:ascii="Montserrat Medium" w:hAnsi="Montserrat Medium"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150EC0" w:rsidRDefault="002403E2" w:rsidP="002403E2">
            <w:pPr>
              <w:pStyle w:val="Estilo"/>
              <w:ind w:left="-284"/>
              <w:jc w:val="both"/>
              <w:rPr>
                <w:rFonts w:ascii="Montserrat Medium" w:hAnsi="Montserrat Medium" w:cs="Arial"/>
                <w:lang w:val="es-ES"/>
              </w:rPr>
            </w:pP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d</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2403E2" w:rsidP="002403E2">
            <w:pPr>
              <w:pStyle w:val="Estilo"/>
              <w:ind w:left="-284"/>
              <w:jc w:val="both"/>
              <w:rPr>
                <w:rFonts w:ascii="Montserrat Medium" w:hAnsi="Montserrat Medium" w:cs="Arial"/>
                <w:color w:val="FF0000"/>
                <w:lang w:val="es-ES"/>
              </w:rPr>
            </w:pP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bl>
    <w:p w:rsidR="002403E2" w:rsidRPr="00150EC0" w:rsidRDefault="002403E2" w:rsidP="00886822">
      <w:pPr>
        <w:pStyle w:val="Estilo"/>
        <w:keepNext w:val="0"/>
        <w:snapToGrid/>
        <w:jc w:val="left"/>
        <w:rPr>
          <w:rFonts w:ascii="Montserrat Medium" w:hAnsi="Montserrat Medium" w:cs="Arial"/>
          <w:lang w:val="es-ES"/>
        </w:rPr>
      </w:pPr>
    </w:p>
    <w:p w:rsidR="002403E2" w:rsidRPr="00150EC0" w:rsidRDefault="002403E2" w:rsidP="002403E2">
      <w:pPr>
        <w:pStyle w:val="Estilo"/>
        <w:ind w:left="-284"/>
        <w:jc w:val="both"/>
        <w:rPr>
          <w:rFonts w:ascii="Montserrat Medium" w:hAnsi="Montserrat Medium" w:cs="Arial"/>
          <w:lang w:val="es-ES"/>
        </w:rPr>
      </w:pPr>
      <w:r w:rsidRPr="00150EC0">
        <w:rPr>
          <w:rFonts w:ascii="Montserrat Medium" w:hAnsi="Montserrat Medium" w:cs="Arial"/>
          <w:lang w:val="es-ES"/>
        </w:rPr>
        <w:t xml:space="preserve">1.- </w:t>
      </w:r>
      <w:r w:rsidR="008A7915" w:rsidRPr="00150EC0">
        <w:rPr>
          <w:rFonts w:ascii="Montserrat Medium" w:hAnsi="Montserrat Medium" w:cs="Arial"/>
          <w:lang w:val="es-ES"/>
        </w:rPr>
        <w:t xml:space="preserve">Numerales de la </w:t>
      </w:r>
      <w:r w:rsidR="00EC46F4" w:rsidRPr="00150EC0">
        <w:rPr>
          <w:rFonts w:ascii="Montserrat Medium" w:hAnsi="Montserrat Medium" w:cs="Arial"/>
          <w:lang w:val="es-ES"/>
        </w:rPr>
        <w:t>convocatoria</w:t>
      </w:r>
    </w:p>
    <w:tbl>
      <w:tblPr>
        <w:tblStyle w:val="Tablaconcuadrcula"/>
        <w:tblW w:w="5000" w:type="pct"/>
        <w:tblLayout w:type="fixed"/>
        <w:tblLook w:val="04A0" w:firstRow="1" w:lastRow="0" w:firstColumn="1" w:lastColumn="0" w:noHBand="0" w:noVBand="1"/>
      </w:tblPr>
      <w:tblGrid>
        <w:gridCol w:w="2505"/>
        <w:gridCol w:w="935"/>
        <w:gridCol w:w="2537"/>
        <w:gridCol w:w="3170"/>
      </w:tblGrid>
      <w:tr w:rsidR="002403E2" w:rsidRPr="00150EC0" w:rsidTr="008C0782">
        <w:trPr>
          <w:tblHeader/>
        </w:trPr>
        <w:tc>
          <w:tcPr>
            <w:tcW w:w="1369" w:type="pct"/>
            <w:shd w:val="clear" w:color="auto" w:fill="E5B8B7" w:themeFill="accent2" w:themeFillTint="66"/>
            <w:vAlign w:val="center"/>
          </w:tcPr>
          <w:p w:rsidR="002403E2" w:rsidRPr="00150EC0" w:rsidRDefault="002403E2" w:rsidP="00223EE0">
            <w:pPr>
              <w:pStyle w:val="Estilo"/>
              <w:rPr>
                <w:rFonts w:ascii="Montserrat Medium" w:hAnsi="Montserrat Medium" w:cs="Arial"/>
                <w:lang w:val="es-ES"/>
              </w:rPr>
            </w:pPr>
            <w:r w:rsidRPr="00150EC0">
              <w:rPr>
                <w:rFonts w:ascii="Montserrat Medium" w:hAnsi="Montserrat Medium" w:cs="Arial"/>
                <w:lang w:val="es-ES"/>
              </w:rPr>
              <w:t xml:space="preserve">(1) Numeral de la </w:t>
            </w:r>
            <w:r w:rsidR="00EC46F4" w:rsidRPr="00150EC0">
              <w:rPr>
                <w:rFonts w:ascii="Montserrat Medium" w:hAnsi="Montserrat Medium" w:cs="Arial"/>
                <w:lang w:val="es-ES"/>
              </w:rPr>
              <w:t>convocatoria</w:t>
            </w:r>
          </w:p>
        </w:tc>
        <w:tc>
          <w:tcPr>
            <w:tcW w:w="511" w:type="pct"/>
            <w:shd w:val="clear" w:color="auto" w:fill="E5B8B7" w:themeFill="accent2" w:themeFillTint="66"/>
            <w:vAlign w:val="center"/>
          </w:tcPr>
          <w:p w:rsidR="002403E2" w:rsidRPr="00150EC0" w:rsidRDefault="002403E2" w:rsidP="00223EE0">
            <w:pPr>
              <w:pStyle w:val="Estilo"/>
              <w:rPr>
                <w:rFonts w:ascii="Montserrat Medium" w:hAnsi="Montserrat Medium" w:cs="Arial"/>
                <w:sz w:val="14"/>
                <w:lang w:val="es-ES"/>
              </w:rPr>
            </w:pPr>
            <w:r w:rsidRPr="00150EC0">
              <w:rPr>
                <w:rFonts w:ascii="Montserrat Medium" w:hAnsi="Montserrat Medium" w:cs="Arial"/>
                <w:sz w:val="14"/>
                <w:lang w:val="es-ES"/>
              </w:rPr>
              <w:t>(2) No. de pregunta y/o aclaración</w:t>
            </w:r>
          </w:p>
        </w:tc>
        <w:tc>
          <w:tcPr>
            <w:tcW w:w="1387" w:type="pct"/>
            <w:shd w:val="clear" w:color="auto" w:fill="E5B8B7" w:themeFill="accent2" w:themeFillTint="66"/>
            <w:vAlign w:val="center"/>
          </w:tcPr>
          <w:p w:rsidR="002403E2" w:rsidRPr="00150EC0" w:rsidRDefault="002403E2" w:rsidP="00223EE0">
            <w:pPr>
              <w:pStyle w:val="Estilo"/>
              <w:ind w:left="53"/>
              <w:rPr>
                <w:rFonts w:ascii="Montserrat Medium" w:hAnsi="Montserrat Medium" w:cs="Arial"/>
                <w:lang w:val="es-ES"/>
              </w:rPr>
            </w:pPr>
            <w:r w:rsidRPr="00150EC0">
              <w:rPr>
                <w:rFonts w:ascii="Montserrat Medium" w:hAnsi="Montserrat Medium" w:cs="Arial"/>
                <w:lang w:val="es-ES"/>
              </w:rPr>
              <w:t>(3) Pregunta y/o aclaración</w:t>
            </w:r>
          </w:p>
        </w:tc>
        <w:tc>
          <w:tcPr>
            <w:tcW w:w="1733" w:type="pct"/>
            <w:shd w:val="clear" w:color="auto" w:fill="E5B8B7" w:themeFill="accent2" w:themeFillTint="66"/>
            <w:vAlign w:val="center"/>
          </w:tcPr>
          <w:p w:rsidR="002403E2" w:rsidRPr="00150EC0" w:rsidRDefault="002403E2" w:rsidP="00223EE0">
            <w:pPr>
              <w:pStyle w:val="Estilo"/>
              <w:ind w:left="122"/>
              <w:rPr>
                <w:rFonts w:ascii="Montserrat Medium" w:hAnsi="Montserrat Medium" w:cs="Arial"/>
                <w:lang w:val="es-ES"/>
              </w:rPr>
            </w:pPr>
            <w:r w:rsidRPr="00150EC0">
              <w:rPr>
                <w:rFonts w:ascii="Montserrat Medium" w:hAnsi="Montserrat Medium" w:cs="Arial"/>
                <w:lang w:val="es-ES"/>
              </w:rPr>
              <w:t>Respuesta IMSS</w:t>
            </w:r>
          </w:p>
        </w:tc>
      </w:tr>
      <w:tr w:rsidR="002403E2" w:rsidRPr="00150EC0" w:rsidTr="008C0782">
        <w:trPr>
          <w:trHeight w:val="168"/>
        </w:trPr>
        <w:tc>
          <w:tcPr>
            <w:tcW w:w="1369" w:type="pct"/>
          </w:tcPr>
          <w:p w:rsidR="002403E2" w:rsidRPr="00150EC0" w:rsidRDefault="002403E2" w:rsidP="002403E2">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1</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7F2FBE" w:rsidP="008C0782">
            <w:pPr>
              <w:pStyle w:val="Estilo"/>
              <w:ind w:left="31" w:right="33"/>
              <w:rPr>
                <w:rFonts w:ascii="Montserrat Medium" w:hAnsi="Montserrat Medium" w:cs="Arial"/>
                <w:bCs/>
                <w:lang w:val="es-MX"/>
              </w:rPr>
            </w:pPr>
            <w:r w:rsidRPr="00150EC0">
              <w:rPr>
                <w:rFonts w:ascii="Montserrat Medium" w:hAnsi="Montserrat Medium" w:cs="Arial"/>
                <w:bCs/>
                <w:lang w:val="es-MX"/>
              </w:rPr>
              <w:t>2</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rPr>
          <w:trHeight w:val="184"/>
        </w:trPr>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3</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4</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5</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6</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7</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8</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9</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10</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bl>
    <w:p w:rsidR="002403E2" w:rsidRPr="00150EC0" w:rsidRDefault="002403E2" w:rsidP="00886822">
      <w:pPr>
        <w:pStyle w:val="Estilo"/>
        <w:keepNext w:val="0"/>
        <w:snapToGrid/>
        <w:jc w:val="left"/>
        <w:rPr>
          <w:rFonts w:ascii="Montserrat Medium" w:hAnsi="Montserrat Medium" w:cs="Arial"/>
          <w:lang w:val="es-ES"/>
        </w:rPr>
      </w:pPr>
    </w:p>
    <w:p w:rsidR="002403E2" w:rsidRPr="00150EC0" w:rsidRDefault="00886822" w:rsidP="002403E2">
      <w:pPr>
        <w:pStyle w:val="Estilo"/>
        <w:ind w:left="-284"/>
        <w:jc w:val="both"/>
        <w:rPr>
          <w:rFonts w:ascii="Montserrat Medium" w:hAnsi="Montserrat Medium" w:cs="Arial"/>
          <w:lang w:val="es-ES"/>
        </w:rPr>
      </w:pPr>
      <w:r w:rsidRPr="00150EC0">
        <w:rPr>
          <w:rFonts w:ascii="Montserrat Medium" w:hAnsi="Montserrat Medium" w:cs="Arial"/>
          <w:lang w:val="es-ES"/>
        </w:rPr>
        <w:t xml:space="preserve">Instructivo </w:t>
      </w:r>
      <w:r w:rsidR="008A7915" w:rsidRPr="00150EC0">
        <w:rPr>
          <w:rFonts w:ascii="Montserrat Medium" w:hAnsi="Montserrat Medium" w:cs="Arial"/>
          <w:lang w:val="es-ES"/>
        </w:rPr>
        <w:t>de llenado</w:t>
      </w:r>
    </w:p>
    <w:tbl>
      <w:tblPr>
        <w:tblStyle w:val="Tablaconcuadrcula"/>
        <w:tblW w:w="5000" w:type="pct"/>
        <w:tblLook w:val="04A0" w:firstRow="1" w:lastRow="0" w:firstColumn="1" w:lastColumn="0" w:noHBand="0" w:noVBand="1"/>
      </w:tblPr>
      <w:tblGrid>
        <w:gridCol w:w="2954"/>
        <w:gridCol w:w="6193"/>
      </w:tblGrid>
      <w:tr w:rsidR="002403E2" w:rsidRPr="00150EC0" w:rsidTr="00C86FCE">
        <w:trPr>
          <w:trHeight w:val="351"/>
        </w:trPr>
        <w:tc>
          <w:tcPr>
            <w:tcW w:w="1615" w:type="pct"/>
            <w:shd w:val="clear" w:color="auto" w:fill="17365D" w:themeFill="text2" w:themeFillShade="BF"/>
            <w:vAlign w:val="center"/>
          </w:tcPr>
          <w:p w:rsidR="002403E2" w:rsidRPr="00150EC0" w:rsidRDefault="002403E2" w:rsidP="002403E2">
            <w:pPr>
              <w:pStyle w:val="Estilo"/>
              <w:jc w:val="both"/>
              <w:rPr>
                <w:rFonts w:ascii="Montserrat Medium" w:hAnsi="Montserrat Medium" w:cs="Arial"/>
                <w:lang w:val="es-ES"/>
              </w:rPr>
            </w:pPr>
            <w:r w:rsidRPr="00150EC0">
              <w:rPr>
                <w:rFonts w:ascii="Montserrat Medium" w:hAnsi="Montserrat Medium" w:cs="Arial"/>
                <w:lang w:val="es-ES"/>
              </w:rPr>
              <w:t>Concepto</w:t>
            </w:r>
          </w:p>
        </w:tc>
        <w:tc>
          <w:tcPr>
            <w:tcW w:w="3385" w:type="pct"/>
            <w:shd w:val="clear" w:color="auto" w:fill="17365D" w:themeFill="text2" w:themeFillShade="BF"/>
            <w:vAlign w:val="center"/>
          </w:tcPr>
          <w:p w:rsidR="002403E2" w:rsidRPr="00150EC0" w:rsidRDefault="002403E2" w:rsidP="002403E2">
            <w:pPr>
              <w:pStyle w:val="Estilo"/>
              <w:ind w:left="124"/>
              <w:jc w:val="both"/>
              <w:rPr>
                <w:rFonts w:ascii="Montserrat Medium" w:hAnsi="Montserrat Medium" w:cs="Arial"/>
                <w:lang w:val="es-ES"/>
              </w:rPr>
            </w:pPr>
            <w:r w:rsidRPr="00150EC0">
              <w:rPr>
                <w:rFonts w:ascii="Montserrat Medium" w:hAnsi="Montserrat Medium" w:cs="Arial"/>
                <w:lang w:val="es-ES"/>
              </w:rPr>
              <w:t>Descripción</w:t>
            </w:r>
          </w:p>
        </w:tc>
      </w:tr>
      <w:tr w:rsidR="002403E2" w:rsidRPr="00150EC0" w:rsidTr="00C86FCE">
        <w:tc>
          <w:tcPr>
            <w:tcW w:w="1615" w:type="pct"/>
            <w:vAlign w:val="center"/>
          </w:tcPr>
          <w:p w:rsidR="002403E2" w:rsidRPr="00150EC0" w:rsidRDefault="002403E2" w:rsidP="00223EE0">
            <w:pPr>
              <w:pStyle w:val="Estilo"/>
              <w:jc w:val="both"/>
              <w:rPr>
                <w:rFonts w:ascii="Montserrat Medium" w:hAnsi="Montserrat Medium" w:cs="Arial"/>
                <w:bCs/>
                <w:lang w:val="es-ES"/>
              </w:rPr>
            </w:pPr>
            <w:r w:rsidRPr="00150EC0">
              <w:rPr>
                <w:rFonts w:ascii="Montserrat Medium" w:hAnsi="Montserrat Medium" w:cs="Arial"/>
                <w:bCs/>
                <w:lang w:val="es-ES"/>
              </w:rPr>
              <w:t xml:space="preserve">(1) Numeral de la </w:t>
            </w:r>
            <w:r w:rsidR="00EC46F4" w:rsidRPr="00150EC0">
              <w:rPr>
                <w:rFonts w:ascii="Montserrat Medium" w:hAnsi="Montserrat Medium" w:cs="Arial"/>
                <w:bCs/>
                <w:lang w:val="es-ES"/>
              </w:rPr>
              <w:t>convocatoria</w:t>
            </w:r>
            <w:r w:rsidRPr="00150EC0">
              <w:rPr>
                <w:rFonts w:ascii="Montserrat Medium" w:hAnsi="Montserrat Medium" w:cs="Arial"/>
                <w:bCs/>
                <w:lang w:val="es-ES"/>
              </w:rPr>
              <w:t>.</w:t>
            </w:r>
          </w:p>
        </w:tc>
        <w:tc>
          <w:tcPr>
            <w:tcW w:w="3385" w:type="pct"/>
          </w:tcPr>
          <w:p w:rsidR="002403E2" w:rsidRPr="00150EC0" w:rsidRDefault="002403E2" w:rsidP="00223EE0">
            <w:pPr>
              <w:pStyle w:val="Estilo"/>
              <w:ind w:left="124"/>
              <w:jc w:val="both"/>
              <w:rPr>
                <w:rFonts w:ascii="Montserrat Medium" w:hAnsi="Montserrat Medium" w:cs="Arial"/>
                <w:lang w:val="es-ES"/>
              </w:rPr>
            </w:pPr>
            <w:r w:rsidRPr="00150EC0">
              <w:rPr>
                <w:rFonts w:ascii="Montserrat Medium" w:hAnsi="Montserrat Medium" w:cs="Arial"/>
                <w:lang w:val="es-ES"/>
              </w:rPr>
              <w:t xml:space="preserve">Los licitantes deberán indicar el numeral específico de la </w:t>
            </w:r>
            <w:r w:rsidR="00EC46F4" w:rsidRPr="00150EC0">
              <w:rPr>
                <w:rFonts w:ascii="Montserrat Medium" w:hAnsi="Montserrat Medium" w:cs="Arial"/>
                <w:lang w:val="es-ES"/>
              </w:rPr>
              <w:t>convocatoria</w:t>
            </w:r>
            <w:r w:rsidRPr="00150EC0">
              <w:rPr>
                <w:rFonts w:ascii="Montserrat Medium" w:hAnsi="Montserrat Medium"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150EC0" w:rsidTr="00C86FCE">
        <w:tc>
          <w:tcPr>
            <w:tcW w:w="1615" w:type="pct"/>
            <w:vAlign w:val="center"/>
          </w:tcPr>
          <w:p w:rsidR="002403E2" w:rsidRPr="00150EC0" w:rsidRDefault="002403E2" w:rsidP="00223EE0">
            <w:pPr>
              <w:pStyle w:val="Estilo"/>
              <w:jc w:val="both"/>
              <w:rPr>
                <w:rFonts w:ascii="Montserrat Medium" w:hAnsi="Montserrat Medium" w:cs="Arial"/>
                <w:bCs/>
                <w:lang w:val="es-ES"/>
              </w:rPr>
            </w:pPr>
            <w:r w:rsidRPr="00150EC0">
              <w:rPr>
                <w:rFonts w:ascii="Montserrat Medium" w:hAnsi="Montserrat Medium" w:cs="Arial"/>
                <w:bCs/>
                <w:lang w:val="es-ES"/>
              </w:rPr>
              <w:t xml:space="preserve">(2) </w:t>
            </w:r>
            <w:r w:rsidRPr="00150EC0">
              <w:rPr>
                <w:rFonts w:ascii="Montserrat Medium" w:hAnsi="Montserrat Medium" w:cs="Arial"/>
                <w:bCs/>
                <w:lang w:val="es-ES_tradnl"/>
              </w:rPr>
              <w:t>No. de pregunta y/o aclaración.</w:t>
            </w:r>
          </w:p>
        </w:tc>
        <w:tc>
          <w:tcPr>
            <w:tcW w:w="3385" w:type="pct"/>
          </w:tcPr>
          <w:p w:rsidR="002403E2" w:rsidRPr="00150EC0" w:rsidRDefault="002403E2" w:rsidP="00223EE0">
            <w:pPr>
              <w:pStyle w:val="Estilo"/>
              <w:ind w:left="124"/>
              <w:jc w:val="both"/>
              <w:rPr>
                <w:rFonts w:ascii="Montserrat Medium" w:hAnsi="Montserrat Medium" w:cs="Arial"/>
                <w:lang w:val="es-ES"/>
              </w:rPr>
            </w:pPr>
            <w:r w:rsidRPr="00150EC0">
              <w:rPr>
                <w:rFonts w:ascii="Montserrat Medium" w:hAnsi="Montserrat Medium" w:cs="Arial"/>
                <w:lang w:val="es-ES"/>
              </w:rPr>
              <w:t>Se refiere al número consecutivo de la pregunta o aclaración formulada por el licitante.</w:t>
            </w:r>
          </w:p>
        </w:tc>
      </w:tr>
      <w:tr w:rsidR="002403E2" w:rsidRPr="00150EC0" w:rsidTr="00C86FCE">
        <w:tc>
          <w:tcPr>
            <w:tcW w:w="1615" w:type="pct"/>
            <w:vAlign w:val="center"/>
          </w:tcPr>
          <w:p w:rsidR="002403E2" w:rsidRPr="00150EC0" w:rsidRDefault="002403E2" w:rsidP="00223EE0">
            <w:pPr>
              <w:pStyle w:val="Estilo"/>
              <w:jc w:val="both"/>
              <w:rPr>
                <w:rFonts w:ascii="Montserrat Medium" w:hAnsi="Montserrat Medium" w:cs="Arial"/>
                <w:bCs/>
                <w:lang w:val="es-ES"/>
              </w:rPr>
            </w:pPr>
            <w:r w:rsidRPr="00150EC0">
              <w:rPr>
                <w:rFonts w:ascii="Montserrat Medium" w:hAnsi="Montserrat Medium" w:cs="Arial"/>
                <w:bCs/>
                <w:lang w:val="es-ES"/>
              </w:rPr>
              <w:t>(3) Pregunta y/o aclaración</w:t>
            </w:r>
          </w:p>
        </w:tc>
        <w:tc>
          <w:tcPr>
            <w:tcW w:w="3385" w:type="pct"/>
          </w:tcPr>
          <w:p w:rsidR="002403E2" w:rsidRPr="00150EC0" w:rsidRDefault="002403E2" w:rsidP="00223EE0">
            <w:pPr>
              <w:pStyle w:val="Estilo"/>
              <w:ind w:left="124"/>
              <w:jc w:val="both"/>
              <w:rPr>
                <w:rFonts w:ascii="Montserrat Medium" w:hAnsi="Montserrat Medium" w:cs="Arial"/>
                <w:lang w:val="es-ES"/>
              </w:rPr>
            </w:pPr>
            <w:r w:rsidRPr="00150EC0">
              <w:rPr>
                <w:rFonts w:ascii="Montserrat Medium" w:hAnsi="Montserrat Medium" w:cs="Arial"/>
                <w:lang w:val="es-ES"/>
              </w:rPr>
              <w:t xml:space="preserve">Las preguntas o solicitudes de aclaración versarán exclusivamente sobre el contenido de la </w:t>
            </w:r>
            <w:r w:rsidR="00EC46F4" w:rsidRPr="00150EC0">
              <w:rPr>
                <w:rFonts w:ascii="Montserrat Medium" w:hAnsi="Montserrat Medium" w:cs="Arial"/>
                <w:lang w:val="es-ES"/>
              </w:rPr>
              <w:t>convocatoria</w:t>
            </w:r>
          </w:p>
        </w:tc>
      </w:tr>
    </w:tbl>
    <w:p w:rsidR="002403E2" w:rsidRPr="00150EC0" w:rsidRDefault="002403E2" w:rsidP="00886822">
      <w:pPr>
        <w:spacing w:after="0" w:line="240" w:lineRule="auto"/>
        <w:rPr>
          <w:rFonts w:ascii="Montserrat Medium" w:hAnsi="Montserrat Medium" w:cs="Arial"/>
          <w:lang w:val="es-ES"/>
        </w:rPr>
      </w:pPr>
    </w:p>
    <w:p w:rsidR="002403E2" w:rsidRPr="00150EC0" w:rsidRDefault="002403E2" w:rsidP="00886822">
      <w:pPr>
        <w:spacing w:after="0" w:line="240" w:lineRule="auto"/>
        <w:rPr>
          <w:rFonts w:ascii="Montserrat Medium" w:hAnsi="Montserrat Medium" w:cs="Arial"/>
          <w:lang w:val="es-ES"/>
        </w:rPr>
      </w:pPr>
    </w:p>
    <w:p w:rsidR="002403E2" w:rsidRPr="00150EC0" w:rsidRDefault="002403E2" w:rsidP="00886822">
      <w:pPr>
        <w:spacing w:after="0" w:line="240" w:lineRule="auto"/>
        <w:rPr>
          <w:rFonts w:ascii="Montserrat Medium" w:hAnsi="Montserrat Medium" w:cs="Arial"/>
          <w:lang w:val="es-ES"/>
        </w:rPr>
      </w:pPr>
    </w:p>
    <w:p w:rsidR="002403E2" w:rsidRPr="00150EC0" w:rsidRDefault="008A7915" w:rsidP="00886822">
      <w:pPr>
        <w:spacing w:after="0" w:line="240" w:lineRule="auto"/>
        <w:rPr>
          <w:rFonts w:ascii="Montserrat Medium" w:hAnsi="Montserrat Medium" w:cs="Arial"/>
          <w:lang w:val="de-DE"/>
        </w:rPr>
      </w:pPr>
      <w:r w:rsidRPr="00150EC0">
        <w:rPr>
          <w:rFonts w:ascii="Montserrat Medium" w:hAnsi="Montserrat Medium" w:cs="Arial"/>
          <w:lang w:val="de-DE"/>
        </w:rPr>
        <w:t>Representante Legal</w:t>
      </w:r>
    </w:p>
    <w:p w:rsidR="002403E2" w:rsidRPr="00150EC0" w:rsidRDefault="008A7915" w:rsidP="00886822">
      <w:pPr>
        <w:spacing w:after="0" w:line="240" w:lineRule="auto"/>
        <w:rPr>
          <w:rFonts w:ascii="Montserrat Medium" w:hAnsi="Montserrat Medium" w:cs="Arial"/>
          <w:lang w:val="de-DE"/>
        </w:rPr>
      </w:pPr>
      <w:r w:rsidRPr="00150EC0">
        <w:rPr>
          <w:rFonts w:ascii="Montserrat Medium" w:hAnsi="Montserrat Medium" w:cs="Arial"/>
          <w:lang w:val="de-DE"/>
        </w:rPr>
        <w:t>del Licitante</w:t>
      </w:r>
    </w:p>
    <w:p w:rsidR="002403E2" w:rsidRPr="00150EC0" w:rsidRDefault="002403E2" w:rsidP="00886822">
      <w:pPr>
        <w:spacing w:after="0" w:line="240" w:lineRule="auto"/>
        <w:rPr>
          <w:rFonts w:ascii="Montserrat Medium" w:hAnsi="Montserrat Medium" w:cs="Arial"/>
          <w:lang w:val="de-DE"/>
        </w:rPr>
      </w:pPr>
    </w:p>
    <w:p w:rsidR="002403E2" w:rsidRPr="00150EC0" w:rsidRDefault="002403E2" w:rsidP="00886822">
      <w:pPr>
        <w:spacing w:after="0" w:line="240" w:lineRule="auto"/>
        <w:rPr>
          <w:rFonts w:ascii="Montserrat Medium" w:hAnsi="Montserrat Medium" w:cs="Arial"/>
          <w:lang w:val="de-DE"/>
        </w:rPr>
      </w:pPr>
      <w:r w:rsidRPr="00150EC0">
        <w:rPr>
          <w:rFonts w:ascii="Montserrat Medium" w:hAnsi="Montserrat Medium" w:cs="Arial"/>
          <w:lang w:val="de-DE"/>
        </w:rPr>
        <w:t>__________________________________</w:t>
      </w:r>
    </w:p>
    <w:p w:rsidR="002403E2" w:rsidRPr="00150EC0" w:rsidRDefault="008A7915" w:rsidP="00886822">
      <w:pPr>
        <w:spacing w:after="0" w:line="240" w:lineRule="auto"/>
        <w:rPr>
          <w:rFonts w:ascii="Montserrat Medium" w:hAnsi="Montserrat Medium" w:cs="Arial"/>
          <w:lang w:val="de-DE"/>
        </w:rPr>
      </w:pPr>
      <w:r w:rsidRPr="00150EC0">
        <w:rPr>
          <w:rFonts w:ascii="Montserrat Medium" w:hAnsi="Montserrat Medium" w:cs="Arial"/>
          <w:lang w:val="de-DE"/>
        </w:rPr>
        <w:t xml:space="preserve">Nombre </w:t>
      </w:r>
      <w:r w:rsidR="002403E2" w:rsidRPr="00150EC0">
        <w:rPr>
          <w:rFonts w:ascii="Montserrat Medium" w:hAnsi="Montserrat Medium" w:cs="Arial"/>
          <w:lang w:val="de-DE"/>
        </w:rPr>
        <w:t xml:space="preserve">Y </w:t>
      </w:r>
      <w:r w:rsidRPr="00150EC0">
        <w:rPr>
          <w:rFonts w:ascii="Montserrat Medium" w:hAnsi="Montserrat Medium" w:cs="Arial"/>
          <w:lang w:val="de-DE"/>
        </w:rPr>
        <w:t>Firma</w:t>
      </w:r>
    </w:p>
    <w:p w:rsidR="002139D3" w:rsidRPr="00150EC0" w:rsidRDefault="002139D3" w:rsidP="00886822">
      <w:pPr>
        <w:spacing w:after="0" w:line="240" w:lineRule="auto"/>
        <w:rPr>
          <w:rFonts w:ascii="Montserrat Medium" w:hAnsi="Montserrat Medium" w:cs="Arial"/>
          <w:b/>
          <w:lang w:val="de-DE"/>
        </w:rPr>
      </w:pPr>
    </w:p>
    <w:p w:rsidR="00223EE0" w:rsidRPr="00150EC0" w:rsidRDefault="00223EE0">
      <w:pPr>
        <w:rPr>
          <w:rFonts w:ascii="Montserrat Medium" w:eastAsia="Times New Roman" w:hAnsi="Montserrat Medium" w:cs="Arial"/>
          <w:lang w:eastAsia="es-ES"/>
        </w:rPr>
      </w:pPr>
      <w:r w:rsidRPr="00150EC0">
        <w:rPr>
          <w:rFonts w:ascii="Montserrat Medium" w:hAnsi="Montserrat Medium" w:cs="Arial"/>
          <w:b/>
        </w:rPr>
        <w:br w:type="page"/>
      </w:r>
    </w:p>
    <w:p w:rsidR="00AD77B8" w:rsidRPr="00150EC0" w:rsidRDefault="00AD77B8" w:rsidP="00C3208D">
      <w:pPr>
        <w:spacing w:after="0" w:line="240" w:lineRule="auto"/>
        <w:ind w:left="-142" w:right="-141"/>
        <w:rPr>
          <w:rFonts w:ascii="Montserrat Medium" w:hAnsi="Montserrat Medium" w:cs="Arial"/>
        </w:rPr>
      </w:pPr>
      <w:bookmarkStart w:id="222" w:name="_Toc431386046"/>
      <w:bookmarkStart w:id="223" w:name="_Toc431386323"/>
    </w:p>
    <w:p w:rsidR="002139D3" w:rsidRPr="00150EC0" w:rsidRDefault="008A7915" w:rsidP="00E9497E">
      <w:pPr>
        <w:pStyle w:val="Ttulo1"/>
      </w:pPr>
      <w:bookmarkStart w:id="224" w:name="_Toc4604940"/>
      <w:r w:rsidRPr="00150EC0">
        <w:t xml:space="preserve">Anexo </w:t>
      </w:r>
      <w:r w:rsidR="00C43237" w:rsidRPr="00150EC0">
        <w:t>1</w:t>
      </w:r>
      <w:r w:rsidR="00363536" w:rsidRPr="00150EC0">
        <w:t>4</w:t>
      </w:r>
      <w:r w:rsidR="00C86FCE" w:rsidRPr="00150EC0">
        <w:t>.</w:t>
      </w:r>
      <w:bookmarkStart w:id="225" w:name="_Toc431386047"/>
      <w:bookmarkStart w:id="226" w:name="_Toc431386324"/>
      <w:bookmarkEnd w:id="222"/>
      <w:bookmarkEnd w:id="223"/>
      <w:r w:rsidR="00126A07" w:rsidRPr="00150EC0">
        <w:t>-</w:t>
      </w:r>
      <w:r w:rsidR="00AD5E8A" w:rsidRPr="00150EC0">
        <w:t xml:space="preserve"> </w:t>
      </w:r>
      <w:r w:rsidR="00820BBB">
        <w:t>Ejemplo del m</w:t>
      </w:r>
      <w:r w:rsidRPr="00150EC0">
        <w:t>odelo de contrato</w:t>
      </w:r>
      <w:bookmarkEnd w:id="224"/>
      <w:bookmarkEnd w:id="225"/>
      <w:bookmarkEnd w:id="226"/>
    </w:p>
    <w:p w:rsidR="00C43237" w:rsidRDefault="00C43237" w:rsidP="00274A6F">
      <w:pPr>
        <w:tabs>
          <w:tab w:val="num" w:pos="284"/>
        </w:tabs>
        <w:suppressAutoHyphens/>
        <w:spacing w:after="0" w:line="240" w:lineRule="auto"/>
        <w:ind w:left="-426" w:right="-425" w:hanging="6"/>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lang w:eastAsia="ar-SA"/>
        </w:rPr>
        <w:t xml:space="preserve">Contrato para la prestación del servicio de </w:t>
      </w:r>
      <w:r w:rsidRPr="00274A6F">
        <w:rPr>
          <w:rFonts w:ascii="Montserrat Medium" w:eastAsia="Times New Roman" w:hAnsi="Montserrat Medium" w:cs="Arial"/>
          <w:b/>
          <w:lang w:val="es-ES" w:eastAsia="ar-SA"/>
        </w:rPr>
        <w:t>__________________________</w:t>
      </w:r>
      <w:r w:rsidRPr="00274A6F">
        <w:rPr>
          <w:rFonts w:ascii="Montserrat Medium" w:eastAsia="Times New Roman" w:hAnsi="Montserrat Medium" w:cs="Arial"/>
          <w:lang w:val="es-ES" w:eastAsia="ar-SA"/>
        </w:rPr>
        <w:t xml:space="preserve">,, que en lo sucesivo se denominará </w:t>
      </w:r>
      <w:r w:rsidRPr="00274A6F">
        <w:rPr>
          <w:rFonts w:ascii="Montserrat Medium" w:eastAsia="Times New Roman" w:hAnsi="Montserrat Medium" w:cs="Arial"/>
          <w:b/>
          <w:bCs/>
          <w:lang w:val="es-ES" w:eastAsia="ar-SA"/>
        </w:rPr>
        <w:t>“EL INSTITUTO”</w:t>
      </w:r>
      <w:r w:rsidRPr="00274A6F">
        <w:rPr>
          <w:rFonts w:ascii="Montserrat Medium" w:eastAsia="Times New Roman" w:hAnsi="Montserrat Medium" w:cs="Arial"/>
          <w:lang w:val="es-ES" w:eastAsia="ar-SA"/>
        </w:rPr>
        <w:t xml:space="preserve">, representado en este acto por </w:t>
      </w:r>
      <w:r w:rsidRPr="00274A6F">
        <w:rPr>
          <w:rFonts w:ascii="Montserrat Medium" w:eastAsia="Times New Roman" w:hAnsi="Montserrat Medium" w:cs="Arial"/>
          <w:b/>
          <w:lang w:val="es-ES" w:eastAsia="ar-SA"/>
        </w:rPr>
        <w:t>__________________________</w:t>
      </w:r>
      <w:r w:rsidRPr="00274A6F">
        <w:rPr>
          <w:rFonts w:ascii="Montserrat Medium" w:eastAsia="Times New Roman" w:hAnsi="Montserrat Medium" w:cs="Arial"/>
          <w:lang w:val="es-ES" w:eastAsia="ar-SA"/>
        </w:rPr>
        <w:t xml:space="preserve">, en su carácter de Representante Legal, y por la otra parte, la empresa denominada </w:t>
      </w:r>
      <w:r w:rsidRPr="00274A6F">
        <w:rPr>
          <w:rFonts w:ascii="Montserrat Medium" w:eastAsia="Times New Roman" w:hAnsi="Montserrat Medium" w:cs="Arial"/>
          <w:b/>
          <w:lang w:val="es-ES" w:eastAsia="ar-SA"/>
        </w:rPr>
        <w:t>________________</w:t>
      </w:r>
      <w:r w:rsidRPr="00274A6F">
        <w:rPr>
          <w:rFonts w:ascii="Montserrat Medium" w:eastAsia="Times New Roman" w:hAnsi="Montserrat Medium" w:cs="Arial"/>
          <w:lang w:val="es-ES" w:eastAsia="ar-SA"/>
        </w:rPr>
        <w:t xml:space="preserve">, a quien en lo sucesivo se le denominará </w:t>
      </w:r>
      <w:r w:rsidRPr="00274A6F">
        <w:rPr>
          <w:rFonts w:ascii="Montserrat Medium" w:eastAsia="Times New Roman" w:hAnsi="Montserrat Medium" w:cs="Arial"/>
          <w:b/>
          <w:lang w:val="es-ES" w:eastAsia="ar-SA"/>
        </w:rPr>
        <w:t>“EL PROVEEDOR”</w:t>
      </w:r>
      <w:r w:rsidRPr="00274A6F">
        <w:rPr>
          <w:rFonts w:ascii="Montserrat Medium" w:eastAsia="Times New Roman" w:hAnsi="Montserrat Medium" w:cs="Arial"/>
          <w:lang w:val="es-ES" w:eastAsia="ar-SA"/>
        </w:rPr>
        <w:t xml:space="preserve"> representada por </w:t>
      </w:r>
      <w:r w:rsidRPr="00274A6F">
        <w:rPr>
          <w:rFonts w:ascii="Montserrat Medium" w:eastAsia="Times New Roman" w:hAnsi="Montserrat Medium" w:cs="Arial"/>
          <w:b/>
          <w:noProof/>
          <w:lang w:val="es-ES" w:eastAsia="ar-SA"/>
        </w:rPr>
        <w:t>_______________________</w:t>
      </w:r>
      <w:r w:rsidRPr="00274A6F">
        <w:rPr>
          <w:rFonts w:ascii="Montserrat Medium" w:eastAsia="Times New Roman" w:hAnsi="Montserrat Medium" w:cs="Arial"/>
          <w:lang w:val="es-ES" w:eastAsia="ar-SA"/>
        </w:rPr>
        <w:t>,</w:t>
      </w:r>
      <w:r w:rsidRPr="00274A6F">
        <w:rPr>
          <w:rFonts w:ascii="Montserrat Medium" w:eastAsia="Times New Roman" w:hAnsi="Montserrat Medium" w:cs="Arial"/>
          <w:b/>
          <w:lang w:val="es-ES" w:eastAsia="ar-SA"/>
        </w:rPr>
        <w:t xml:space="preserve"> </w:t>
      </w:r>
      <w:r w:rsidRPr="00274A6F">
        <w:rPr>
          <w:rFonts w:ascii="Montserrat Medium" w:eastAsia="Times New Roman" w:hAnsi="Montserrat Medium" w:cs="Arial"/>
          <w:lang w:val="es-ES" w:eastAsia="ar-SA"/>
        </w:rPr>
        <w:t xml:space="preserve">en su carácter de Representante Legal, y a quienes en forma conjunta se les denominará </w:t>
      </w:r>
      <w:r w:rsidRPr="00274A6F">
        <w:rPr>
          <w:rFonts w:ascii="Montserrat Medium" w:eastAsia="Times New Roman" w:hAnsi="Montserrat Medium" w:cs="Arial"/>
          <w:b/>
          <w:lang w:val="es-ES" w:eastAsia="ar-SA"/>
        </w:rPr>
        <w:t>“LAS PARTES”,</w:t>
      </w:r>
      <w:r w:rsidRPr="00274A6F">
        <w:rPr>
          <w:rFonts w:ascii="Montserrat Medium" w:eastAsia="Times New Roman" w:hAnsi="Montserrat Medium" w:cs="Arial"/>
          <w:lang w:val="es-ES" w:eastAsia="ar-SA"/>
        </w:rPr>
        <w:t xml:space="preserve"> al tenor de las declaraciones y cláusulas siguientes: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pacing w:after="0" w:line="240" w:lineRule="auto"/>
        <w:ind w:left="-426" w:right="-425"/>
        <w:jc w:val="center"/>
        <w:rPr>
          <w:rFonts w:ascii="Montserrat Medium" w:hAnsi="Montserrat Medium" w:cs="Arial"/>
          <w:b/>
          <w:noProof/>
          <w:lang w:eastAsia="ar-SA"/>
        </w:rPr>
      </w:pPr>
      <w:r w:rsidRPr="00274A6F">
        <w:rPr>
          <w:rFonts w:ascii="Montserrat Medium" w:eastAsia="Calibri" w:hAnsi="Montserrat Medium" w:cs="Arial"/>
          <w:b/>
          <w:noProof/>
          <w:lang w:eastAsia="ar-SA"/>
        </w:rPr>
        <w:t>D E C L A R A C I O N E 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I.- “EL INSTITUTO”</w:t>
      </w:r>
      <w:r w:rsidRPr="00274A6F">
        <w:rPr>
          <w:rFonts w:ascii="Montserrat Medium" w:eastAsia="Times New Roman" w:hAnsi="Montserrat Medium" w:cs="Arial"/>
          <w:lang w:val="es-ES" w:eastAsia="ar-SA"/>
        </w:rPr>
        <w:t>, declara a través de su Apoderado Legal, que:</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 xml:space="preserve">I.1.- </w:t>
      </w:r>
      <w:r w:rsidRPr="00274A6F">
        <w:rPr>
          <w:rFonts w:ascii="Montserrat Medium" w:eastAsia="Times New Roman" w:hAnsi="Montserrat Medium" w:cs="Arial"/>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 xml:space="preserve">I.2.- </w:t>
      </w:r>
      <w:r w:rsidRPr="00274A6F">
        <w:rPr>
          <w:rFonts w:ascii="Montserrat Medium" w:eastAsia="Times New Roman" w:hAnsi="Montserrat Medium" w:cs="Arial"/>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 xml:space="preserve">I.3.- </w:t>
      </w:r>
      <w:r w:rsidRPr="00274A6F">
        <w:rPr>
          <w:rFonts w:ascii="Montserrat Medium" w:eastAsia="Times New Roman" w:hAnsi="Montserrat Medium" w:cs="Arial"/>
          <w:lang w:val="es-ES" w:eastAsia="ar-SA"/>
        </w:rPr>
        <w:t>Su representante,</w:t>
      </w:r>
      <w:r w:rsidRPr="00274A6F">
        <w:rPr>
          <w:rFonts w:ascii="Montserrat Medium" w:eastAsia="Times New Roman" w:hAnsi="Montserrat Medium" w:cs="Arial"/>
          <w:b/>
          <w:lang w:val="es-ES" w:eastAsia="ar-SA"/>
        </w:rPr>
        <w:t xml:space="preserve"> </w:t>
      </w:r>
      <w:r w:rsidRPr="00274A6F">
        <w:rPr>
          <w:rFonts w:ascii="Montserrat Medium" w:eastAsia="Times New Roman" w:hAnsi="Montserrat Medium" w:cs="Arial"/>
          <w:lang w:val="es-ES" w:eastAsia="ar-SA"/>
        </w:rPr>
        <w:t>_________________________, se encuentra facultado para suscribir el presente instrumento jurídico de acuerdo al poder que le fue conferido en la Escritura Pública número _________ de fecha _____________________, otorgada ante la fe del Licenciado __________________, Titular de la Notaria Pública número ____ de la Ciudad de México, e inscrita en el Registro Público de Organismos Descentralizados bajo el folio número ______________ y manifiesta bajo protesta de decir verdad, que las facultades que le fueron conferidas no le han sido revocadas, modificadas, ni restringidas en forma alguna.</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color w:val="000000"/>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 xml:space="preserve">I.4.- </w:t>
      </w:r>
      <w:r w:rsidRPr="00274A6F">
        <w:rPr>
          <w:rFonts w:ascii="Montserrat Medium" w:eastAsia="Times New Roman" w:hAnsi="Montserrat Medium" w:cs="Arial"/>
          <w:lang w:val="es-ES" w:eastAsia="ar-SA"/>
        </w:rPr>
        <w:t xml:space="preserve">Para el cumplimiento de sus funciones y la realización de sus actividades, requiere de la prestación del </w:t>
      </w:r>
      <w:r w:rsidRPr="00274A6F">
        <w:rPr>
          <w:rFonts w:ascii="Montserrat Medium" w:eastAsia="Times New Roman" w:hAnsi="Montserrat Medium" w:cs="Arial"/>
          <w:lang w:eastAsia="ar-SA"/>
        </w:rPr>
        <w:t xml:space="preserve">servicio </w:t>
      </w:r>
      <w:r w:rsidRPr="00274A6F">
        <w:rPr>
          <w:rFonts w:ascii="Montserrat Medium" w:eastAsia="Times New Roman" w:hAnsi="Montserrat Medium" w:cs="Arial"/>
          <w:b/>
          <w:lang w:val="es-ES" w:eastAsia="ar-SA"/>
        </w:rPr>
        <w:t>__________________________</w:t>
      </w:r>
      <w:r w:rsidRPr="00274A6F">
        <w:rPr>
          <w:rFonts w:ascii="Montserrat Medium" w:eastAsia="Times New Roman" w:hAnsi="Montserrat Medium" w:cs="Arial"/>
          <w:lang w:val="es-ES" w:eastAsia="ar-SA"/>
        </w:rPr>
        <w:t xml:space="preserve">, </w:t>
      </w:r>
      <w:r w:rsidRPr="00274A6F">
        <w:rPr>
          <w:rFonts w:ascii="Montserrat Medium" w:eastAsia="Times New Roman" w:hAnsi="Montserrat Medium" w:cs="Arial"/>
          <w:bCs/>
          <w:lang w:val="es-ES" w:eastAsia="ar-SA"/>
        </w:rPr>
        <w:t>so</w:t>
      </w:r>
      <w:r w:rsidRPr="00274A6F">
        <w:rPr>
          <w:rFonts w:ascii="Montserrat Medium" w:eastAsia="Times New Roman" w:hAnsi="Montserrat Medium" w:cs="Arial"/>
          <w:lang w:val="es-ES" w:eastAsia="ar-SA"/>
        </w:rPr>
        <w:t xml:space="preserve">licitado por la </w:t>
      </w:r>
      <w:r w:rsidRPr="00274A6F">
        <w:rPr>
          <w:rFonts w:ascii="Montserrat Medium" w:eastAsia="Times New Roman" w:hAnsi="Montserrat Medium" w:cs="Arial"/>
          <w:b/>
          <w:lang w:val="es-ES" w:eastAsia="ar-SA"/>
        </w:rPr>
        <w:t>__________________________</w:t>
      </w:r>
      <w:r w:rsidRPr="00274A6F">
        <w:rPr>
          <w:rFonts w:ascii="Montserrat Medium" w:eastAsia="Times New Roman" w:hAnsi="Montserrat Medium" w:cs="Arial"/>
          <w:lang w:val="es-ES"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val="es-ES" w:eastAsia="ar-SA"/>
        </w:rPr>
      </w:pPr>
      <w:r w:rsidRPr="00274A6F">
        <w:rPr>
          <w:rFonts w:ascii="Montserrat Medium" w:eastAsia="Times New Roman" w:hAnsi="Montserrat Medium" w:cs="Arial"/>
          <w:b/>
          <w:lang w:val="es-ES" w:eastAsia="ar-SA"/>
        </w:rPr>
        <w:t xml:space="preserve">I.5.- </w:t>
      </w:r>
      <w:r w:rsidRPr="00274A6F">
        <w:rPr>
          <w:rFonts w:ascii="Montserrat Medium" w:eastAsia="Times New Roman" w:hAnsi="Montserrat Medium" w:cs="Arial"/>
          <w:lang w:val="es-ES" w:eastAsia="ar-SA"/>
        </w:rPr>
        <w:t xml:space="preserve">Para cubrir las erogaciones que se deriven del presente contrato, cuenta con los recursos disponibles suficientes, no comprometidos, en la partida presupuestal número de cuenta </w:t>
      </w:r>
      <w:r w:rsidRPr="00274A6F">
        <w:rPr>
          <w:rFonts w:ascii="Montserrat Medium" w:eastAsia="Times New Roman" w:hAnsi="Montserrat Medium" w:cs="Arial"/>
          <w:noProof/>
          <w:lang w:val="es-ES" w:eastAsia="ar-SA"/>
        </w:rPr>
        <w:t>_____________</w:t>
      </w:r>
      <w:r w:rsidRPr="00274A6F">
        <w:rPr>
          <w:rFonts w:ascii="Montserrat Medium" w:eastAsia="Times New Roman" w:hAnsi="Montserrat Medium" w:cs="Arial"/>
          <w:lang w:val="es-ES" w:eastAsia="ar-SA"/>
        </w:rPr>
        <w:t xml:space="preserve"> de conformidad con el Dictamen de Disponibilidad Presupuestal Previo con número de folio _____________-2019</w:t>
      </w:r>
      <w:r w:rsidRPr="00274A6F">
        <w:rPr>
          <w:rFonts w:ascii="Montserrat Medium" w:eastAsia="Times New Roman" w:hAnsi="Montserrat Medium" w:cs="Arial"/>
          <w:noProof/>
          <w:lang w:val="es-ES" w:eastAsia="ar-SA"/>
        </w:rPr>
        <w:t xml:space="preserve">, emitido por la Titular de la División de Control y Seguimiento al Gasto de Operación de fecha __________ de 2019, </w:t>
      </w:r>
      <w:r w:rsidRPr="00274A6F">
        <w:rPr>
          <w:rFonts w:ascii="Montserrat Medium" w:eastAsia="Times New Roman" w:hAnsi="Montserrat Medium" w:cs="Arial"/>
          <w:lang w:val="es-ES" w:eastAsia="ar-SA"/>
        </w:rPr>
        <w:t xml:space="preserve">mismo que se agrega al presente contrato como </w:t>
      </w:r>
      <w:r w:rsidRPr="00274A6F">
        <w:rPr>
          <w:rFonts w:ascii="Montserrat Medium" w:eastAsia="Times New Roman" w:hAnsi="Montserrat Medium" w:cs="Arial"/>
          <w:b/>
          <w:lang w:val="es-ES" w:eastAsia="ar-SA"/>
        </w:rPr>
        <w:t>Anexo 1 (uno).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autoSpaceDE w:val="0"/>
        <w:autoSpaceDN w:val="0"/>
        <w:adjustRightInd w:val="0"/>
        <w:spacing w:after="0" w:line="240" w:lineRule="auto"/>
        <w:ind w:left="-426" w:right="-425"/>
        <w:jc w:val="both"/>
        <w:rPr>
          <w:rFonts w:ascii="Montserrat Medium" w:eastAsia="Times New Roman" w:hAnsi="Montserrat Medium" w:cs="Arial"/>
          <w:color w:val="000000"/>
          <w:lang w:eastAsia="es-MX"/>
        </w:rPr>
      </w:pPr>
      <w:r w:rsidRPr="00274A6F">
        <w:rPr>
          <w:rFonts w:ascii="Montserrat Medium" w:eastAsia="Times New Roman" w:hAnsi="Montserrat Medium" w:cs="Arial"/>
          <w:b/>
          <w:bCs/>
          <w:color w:val="000000"/>
          <w:lang w:eastAsia="es-MX"/>
        </w:rPr>
        <w:t>I.6.-</w:t>
      </w:r>
      <w:r w:rsidRPr="00274A6F">
        <w:rPr>
          <w:rFonts w:ascii="Montserrat Medium" w:eastAsia="Times New Roman" w:hAnsi="Montserrat Medium" w:cs="Arial"/>
          <w:color w:val="000000"/>
          <w:lang w:eastAsia="es-MX"/>
        </w:rPr>
        <w:t xml:space="preserve"> Con fecha ___ de _________ de 2019, la Coordinación Técnica de Adquisición de Bienes de Inversión y Activos, a través de la División de Contratación de Activos y Logística</w:t>
      </w:r>
      <w:r w:rsidRPr="00274A6F">
        <w:rPr>
          <w:rFonts w:ascii="Montserrat Medium" w:eastAsia="Times New Roman" w:hAnsi="Montserrat Medium" w:cs="Arial"/>
          <w:color w:val="000000"/>
          <w:lang w:val="es-ES" w:eastAsia="es-MX"/>
        </w:rPr>
        <w:t xml:space="preserve"> adjudicó a </w:t>
      </w:r>
      <w:r w:rsidRPr="00274A6F">
        <w:rPr>
          <w:rFonts w:ascii="Montserrat Medium" w:eastAsia="Times New Roman" w:hAnsi="Montserrat Medium" w:cs="Arial"/>
          <w:b/>
          <w:bCs/>
          <w:color w:val="000000"/>
          <w:lang w:val="es-ES" w:eastAsia="es-MX"/>
        </w:rPr>
        <w:t xml:space="preserve">“EL PROVEEDOR” </w:t>
      </w:r>
      <w:r w:rsidRPr="00274A6F">
        <w:rPr>
          <w:rFonts w:ascii="Montserrat Medium" w:eastAsia="Times New Roman" w:hAnsi="Montserrat Medium" w:cs="Arial"/>
          <w:color w:val="000000"/>
          <w:lang w:val="es-ES" w:eastAsia="es-MX"/>
        </w:rPr>
        <w:t xml:space="preserve">mediante </w:t>
      </w:r>
      <w:r w:rsidRPr="00274A6F">
        <w:rPr>
          <w:rFonts w:ascii="Montserrat Medium" w:eastAsia="Times New Roman" w:hAnsi="Montserrat Medium" w:cs="Arial"/>
          <w:color w:val="000000"/>
          <w:lang w:eastAsia="es-MX"/>
        </w:rPr>
        <w:t xml:space="preserve">acta de fallo del procedimiento </w:t>
      </w:r>
      <w:r w:rsidRPr="00274A6F">
        <w:rPr>
          <w:rFonts w:ascii="Montserrat Medium" w:eastAsia="Times New Roman" w:hAnsi="Montserrat Medium" w:cs="Arial"/>
          <w:color w:val="000000"/>
          <w:lang w:val="es-ES" w:eastAsia="es-MX"/>
        </w:rPr>
        <w:t xml:space="preserve">de </w:t>
      </w:r>
      <w:r w:rsidRPr="00274A6F">
        <w:rPr>
          <w:rFonts w:ascii="Montserrat Medium" w:eastAsia="Times New Roman" w:hAnsi="Montserrat Medium" w:cs="Arial"/>
          <w:b/>
          <w:color w:val="000000"/>
          <w:lang w:val="es-ES" w:eastAsia="es-MX"/>
        </w:rPr>
        <w:t>___________________________</w:t>
      </w:r>
      <w:r w:rsidRPr="00274A6F">
        <w:rPr>
          <w:rFonts w:ascii="Montserrat Medium" w:eastAsia="Times New Roman" w:hAnsi="Montserrat Medium" w:cs="Arial"/>
          <w:color w:val="000000"/>
          <w:lang w:val="es-ES" w:eastAsia="es-MX"/>
        </w:rPr>
        <w:t xml:space="preserve"> Número</w:t>
      </w:r>
      <w:r w:rsidRPr="00274A6F">
        <w:rPr>
          <w:rFonts w:ascii="Montserrat Medium" w:eastAsia="Times New Roman" w:hAnsi="Montserrat Medium" w:cs="Arial"/>
          <w:b/>
          <w:color w:val="000000"/>
          <w:lang w:val="es-ES" w:eastAsia="es-MX"/>
        </w:rPr>
        <w:t xml:space="preserve"> _______________</w:t>
      </w:r>
      <w:r w:rsidRPr="00274A6F">
        <w:rPr>
          <w:rFonts w:ascii="Montserrat Medium" w:eastAsia="Times New Roman" w:hAnsi="Montserrat Medium" w:cs="Arial"/>
          <w:color w:val="000000"/>
          <w:lang w:val="es-ES" w:eastAsia="es-MX"/>
        </w:rPr>
        <w:t xml:space="preserve">, con fundamento </w:t>
      </w:r>
      <w:r w:rsidRPr="00274A6F">
        <w:rPr>
          <w:rFonts w:ascii="Montserrat Medium" w:eastAsia="Times New Roman" w:hAnsi="Montserrat Medium" w:cs="Arial"/>
          <w:color w:val="000000"/>
          <w:lang w:eastAsia="es-MX"/>
        </w:rPr>
        <w:t xml:space="preserve">en lo dispuesto en el artículo 134 de la Constitución Política de los Estados Unidos Mexicanos y de conformidad con los artículos _______________________________ de la Ley de Adquisiciones, Arrendamientos y Servicios del Sector Público, los relativos de su </w:t>
      </w:r>
      <w:r w:rsidRPr="00274A6F">
        <w:rPr>
          <w:rFonts w:ascii="Montserrat Medium" w:eastAsia="Times New Roman" w:hAnsi="Montserrat Medium" w:cs="Arial"/>
          <w:color w:val="000000"/>
          <w:lang w:eastAsia="es-MX"/>
        </w:rPr>
        <w:lastRenderedPageBreak/>
        <w:t>Reglamento y demás disposiciones aplicables en la materia,</w:t>
      </w:r>
      <w:r w:rsidRPr="00274A6F">
        <w:rPr>
          <w:rFonts w:ascii="Montserrat Medium" w:eastAsia="Times New Roman" w:hAnsi="Montserrat Medium" w:cs="Arial"/>
          <w:bCs/>
          <w:color w:val="000000"/>
          <w:lang w:eastAsia="es-MX"/>
        </w:rPr>
        <w:t xml:space="preserve"> como se detalla en el </w:t>
      </w:r>
      <w:r w:rsidRPr="00274A6F">
        <w:rPr>
          <w:rFonts w:ascii="Montserrat Medium" w:eastAsia="Times New Roman" w:hAnsi="Montserrat Medium" w:cs="Arial"/>
          <w:b/>
          <w:color w:val="000000"/>
          <w:lang w:eastAsia="es-MX"/>
        </w:rPr>
        <w:t>Anexo 3 (tres)</w:t>
      </w:r>
      <w:r w:rsidRPr="00274A6F">
        <w:rPr>
          <w:rFonts w:ascii="Montserrat Medium" w:eastAsia="Times New Roman" w:hAnsi="Montserrat Medium" w:cs="Arial"/>
          <w:color w:val="000000"/>
          <w:lang w:eastAsia="es-MX"/>
        </w:rPr>
        <w:t>, del presente instrumento jurídico.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 xml:space="preserve">I.7.- </w:t>
      </w:r>
      <w:r w:rsidRPr="00274A6F">
        <w:rPr>
          <w:rFonts w:ascii="Montserrat Medium" w:eastAsia="Times New Roman" w:hAnsi="Montserrat Medium" w:cs="Arial"/>
          <w:lang w:val="es-ES" w:eastAsia="ar-SA"/>
        </w:rPr>
        <w:t>De conformidad con lo previsto en el artículo 81 fracción IV del Reglamento de la Ley de Adquisiciones, Arrendamientos y Servicios del Sector Público, en caso de discrepancia entre el contenido en ___________________ y el presente instrumento jurídico, prevalecerá lo establecido en _____________ y en su caso la junta de aclaraciones respectiva.</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 xml:space="preserve">I.8.- </w:t>
      </w:r>
      <w:r w:rsidRPr="00274A6F">
        <w:rPr>
          <w:rFonts w:ascii="Montserrat Medium" w:eastAsia="Times New Roman" w:hAnsi="Montserrat Medium" w:cs="Arial"/>
          <w:lang w:val="es-ES" w:eastAsia="ar-SA"/>
        </w:rPr>
        <w:t xml:space="preserve">Señala como su domicilio para todos los efectos de este acto jurídico, el ubicado en Calle Durango número 291, piso ____, Colonia Roma Norte, </w:t>
      </w:r>
      <w:r w:rsidR="00A47C74">
        <w:rPr>
          <w:rFonts w:ascii="Montserrat Medium" w:eastAsia="Times New Roman" w:hAnsi="Montserrat Medium" w:cs="Arial"/>
          <w:lang w:val="es-ES" w:eastAsia="ar-SA"/>
        </w:rPr>
        <w:t>Alcaldía</w:t>
      </w:r>
      <w:r w:rsidRPr="00274A6F">
        <w:rPr>
          <w:rFonts w:ascii="Montserrat Medium" w:eastAsia="Times New Roman" w:hAnsi="Montserrat Medium" w:cs="Arial"/>
          <w:lang w:val="es-ES" w:eastAsia="ar-SA"/>
        </w:rPr>
        <w:t xml:space="preserve"> Cuauhtémoc, Código Postal 06700, en la Ciudad de México.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 xml:space="preserve">II.- “EL PROVEEDOR” </w:t>
      </w:r>
      <w:r w:rsidRPr="00274A6F">
        <w:rPr>
          <w:rFonts w:ascii="Montserrat Medium" w:eastAsia="Times New Roman" w:hAnsi="Montserrat Medium" w:cs="Arial"/>
          <w:lang w:val="es-ES" w:eastAsia="ar-SA"/>
        </w:rPr>
        <w:t>declara, a través de su Representante Legal, que:</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II.1.-</w:t>
      </w:r>
      <w:r w:rsidRPr="00274A6F">
        <w:rPr>
          <w:rFonts w:ascii="Montserrat Medium" w:eastAsia="Times New Roman" w:hAnsi="Montserrat Medium" w:cs="Arial"/>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highlight w:val="red"/>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II.2.-</w:t>
      </w:r>
      <w:r w:rsidRPr="00274A6F">
        <w:rPr>
          <w:rFonts w:ascii="Montserrat Medium" w:eastAsia="Times New Roman" w:hAnsi="Montserrat Medium" w:cs="Arial"/>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 xml:space="preserve">II.3.- </w:t>
      </w:r>
      <w:r w:rsidRPr="00274A6F">
        <w:rPr>
          <w:rFonts w:ascii="Montserrat Medium" w:eastAsia="Times New Roman" w:hAnsi="Montserrat Medium" w:cs="Arial"/>
          <w:lang w:val="es-ES" w:eastAsia="ar-SA"/>
        </w:rPr>
        <w:t>De acuerdo con sus estatutos, su objeto social consiste, entre otras actividades, en: ______________________________________________________________________.</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II.4.-</w:t>
      </w:r>
      <w:r w:rsidRPr="00274A6F">
        <w:rPr>
          <w:rFonts w:ascii="Montserrat Medium" w:eastAsia="Times New Roman" w:hAnsi="Montserrat Medium" w:cs="Arial"/>
          <w:lang w:val="es-ES" w:eastAsia="ar-SA"/>
        </w:rPr>
        <w:t xml:space="preserve"> Cuenta con los registros siguientes:</w:t>
      </w:r>
    </w:p>
    <w:p w:rsidR="00274A6F" w:rsidRPr="00274A6F" w:rsidRDefault="00274A6F" w:rsidP="00274A6F">
      <w:pPr>
        <w:numPr>
          <w:ilvl w:val="0"/>
          <w:numId w:val="81"/>
        </w:numPr>
        <w:suppressAutoHyphens/>
        <w:spacing w:after="0" w:line="240" w:lineRule="auto"/>
        <w:ind w:left="-426" w:right="-425" w:firstLine="0"/>
        <w:jc w:val="both"/>
        <w:rPr>
          <w:rFonts w:ascii="Montserrat Medium" w:eastAsia="Times New Roman" w:hAnsi="Montserrat Medium" w:cs="Arial"/>
          <w:b/>
          <w:bCs/>
          <w:lang w:val="es-ES"/>
        </w:rPr>
      </w:pPr>
      <w:r w:rsidRPr="00274A6F">
        <w:rPr>
          <w:rFonts w:ascii="Montserrat Medium" w:eastAsia="Times New Roman" w:hAnsi="Montserrat Medium" w:cs="Arial"/>
          <w:lang w:val="es-ES" w:eastAsia="ar-SA"/>
        </w:rPr>
        <w:t>Registro Federal de Contribuyentes número:</w:t>
      </w:r>
      <w:r w:rsidRPr="00274A6F">
        <w:rPr>
          <w:rFonts w:ascii="Montserrat Medium" w:eastAsia="Times New Roman" w:hAnsi="Montserrat Medium" w:cs="Arial"/>
          <w:lang w:val="es-ES" w:eastAsia="ar-SA"/>
        </w:rPr>
        <w:tab/>
      </w:r>
      <w:r w:rsidRPr="00274A6F">
        <w:rPr>
          <w:rFonts w:ascii="Montserrat Medium" w:eastAsia="Times New Roman" w:hAnsi="Montserrat Medium" w:cs="Arial"/>
          <w:b/>
          <w:lang w:val="es-ES" w:eastAsia="ar-SA"/>
        </w:rPr>
        <w:t>__________.</w:t>
      </w:r>
    </w:p>
    <w:p w:rsidR="00274A6F" w:rsidRPr="00274A6F" w:rsidRDefault="00274A6F" w:rsidP="00274A6F">
      <w:pPr>
        <w:numPr>
          <w:ilvl w:val="0"/>
          <w:numId w:val="81"/>
        </w:numPr>
        <w:suppressAutoHyphens/>
        <w:spacing w:after="0" w:line="240" w:lineRule="auto"/>
        <w:ind w:left="-426" w:right="-425" w:firstLine="0"/>
        <w:jc w:val="both"/>
        <w:rPr>
          <w:rFonts w:ascii="Montserrat Medium" w:eastAsia="Times New Roman" w:hAnsi="Montserrat Medium" w:cs="Arial"/>
          <w:b/>
          <w:bCs/>
          <w:lang w:val="es-ES"/>
        </w:rPr>
      </w:pPr>
      <w:r w:rsidRPr="00274A6F">
        <w:rPr>
          <w:rFonts w:ascii="Montserrat Medium" w:eastAsia="Times New Roman" w:hAnsi="Montserrat Medium" w:cs="Arial"/>
          <w:lang w:val="es-ES" w:eastAsia="ar-SA"/>
        </w:rPr>
        <w:t xml:space="preserve">Registro Patronal ante </w:t>
      </w:r>
      <w:r w:rsidRPr="00274A6F">
        <w:rPr>
          <w:rFonts w:ascii="Montserrat Medium" w:eastAsia="Times New Roman" w:hAnsi="Montserrat Medium" w:cs="Arial"/>
          <w:b/>
          <w:bCs/>
          <w:lang w:val="es-ES" w:eastAsia="ar-SA"/>
        </w:rPr>
        <w:t xml:space="preserve">“EL INSTITUTO” </w:t>
      </w:r>
      <w:r w:rsidRPr="00274A6F">
        <w:rPr>
          <w:rFonts w:ascii="Montserrat Medium" w:eastAsia="Times New Roman" w:hAnsi="Montserrat Medium" w:cs="Arial"/>
          <w:lang w:val="es-ES" w:eastAsia="ar-SA"/>
        </w:rPr>
        <w:t>número:</w:t>
      </w:r>
      <w:r w:rsidRPr="00274A6F">
        <w:rPr>
          <w:rFonts w:ascii="Montserrat Medium" w:eastAsia="Times New Roman" w:hAnsi="Montserrat Medium" w:cs="Arial"/>
          <w:lang w:val="es-ES" w:eastAsia="ar-SA"/>
        </w:rPr>
        <w:tab/>
      </w:r>
      <w:r w:rsidRPr="00274A6F">
        <w:rPr>
          <w:rFonts w:ascii="Montserrat Medium" w:eastAsia="Times New Roman" w:hAnsi="Montserrat Medium" w:cs="Arial"/>
          <w:b/>
          <w:bCs/>
          <w:lang w:val="es-ES" w:eastAsia="ar-SA"/>
        </w:rPr>
        <w:t>__________.</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 xml:space="preserve">II.5.- </w:t>
      </w:r>
      <w:r w:rsidRPr="00274A6F">
        <w:rPr>
          <w:rFonts w:ascii="Montserrat Medium" w:eastAsia="Times New Roman" w:hAnsi="Montserrat Medium" w:cs="Arial"/>
          <w:color w:val="000000"/>
          <w:lang w:val="es-ES" w:eastAsia="es-MX"/>
        </w:rPr>
        <w:t xml:space="preserve">Cuenta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w:t>
      </w:r>
      <w:r w:rsidRPr="00274A6F">
        <w:rPr>
          <w:rFonts w:ascii="Montserrat Medium" w:eastAsia="Times New Roman" w:hAnsi="Montserrat Medium" w:cs="Arial"/>
          <w:color w:val="000000"/>
          <w:highlight w:val="lightGray"/>
          <w:lang w:val="es-ES" w:eastAsia="es-MX"/>
        </w:rPr>
        <w:t>así como su subcontratante</w:t>
      </w:r>
      <w:r w:rsidRPr="00274A6F">
        <w:rPr>
          <w:rFonts w:ascii="Montserrat Medium" w:eastAsia="Times New Roman" w:hAnsi="Montserrat Medium" w:cs="Arial"/>
          <w:color w:val="000000"/>
          <w:lang w:val="es-ES" w:eastAsia="es-MX"/>
        </w:rPr>
        <w:t>, del cual presenta copia a “EL INSTITUTO” para efectos de la suscripción del presente contrato.</w:t>
      </w:r>
      <w:r w:rsidRPr="00274A6F">
        <w:rPr>
          <w:rFonts w:ascii="Montserrat Medium" w:eastAsia="Times New Roman" w:hAnsi="Montserrat Medium" w:cs="Arial"/>
          <w:lang w:val="es-ES" w:eastAsia="ar-SA"/>
        </w:rPr>
        <w:t xml:space="preserve"> </w:t>
      </w:r>
      <w:r w:rsidRPr="00274A6F">
        <w:rPr>
          <w:rFonts w:ascii="Montserrat Medium" w:eastAsia="Times New Roman" w:hAnsi="Montserrat Medium" w:cs="Arial"/>
          <w:highlight w:val="lightGray"/>
          <w:lang w:val="es-ES" w:eastAsia="ar-SA"/>
        </w:rPr>
        <w:t>(En caso de aplicar)</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color w:val="000000"/>
          <w:lang w:val="es-ES" w:eastAsia="es-MX"/>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 xml:space="preserve">II.6.- </w:t>
      </w:r>
      <w:r w:rsidRPr="00274A6F">
        <w:rPr>
          <w:rFonts w:ascii="Montserrat Medium" w:eastAsia="Times New Roman" w:hAnsi="Montserrat Medium" w:cs="Arial"/>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274A6F">
        <w:rPr>
          <w:rFonts w:ascii="Montserrat Medium" w:eastAsia="Times New Roman" w:hAnsi="Montserrat Medium" w:cs="Arial"/>
          <w:b/>
          <w:bCs/>
          <w:lang w:val="es-ES" w:eastAsia="ar-SA"/>
        </w:rPr>
        <w:t>“EL INSTITUTO”</w:t>
      </w:r>
      <w:r w:rsidRPr="00274A6F">
        <w:rPr>
          <w:rFonts w:ascii="Montserrat Medium" w:eastAsia="Times New Roman" w:hAnsi="Montserrat Medium" w:cs="Arial"/>
          <w:lang w:val="es-ES" w:eastAsia="ar-SA"/>
        </w:rPr>
        <w:t xml:space="preserve"> exhibe para efectos de la suscripción del presente instrumento jurídico. </w:t>
      </w:r>
      <w:r w:rsidRPr="00274A6F">
        <w:rPr>
          <w:rFonts w:ascii="Montserrat Medium" w:eastAsia="Times New Roman" w:hAnsi="Montserrat Medium" w:cs="Arial"/>
          <w:highlight w:val="lightGray"/>
          <w:lang w:val="es-ES" w:eastAsia="ar-SA"/>
        </w:rPr>
        <w:t>(En caso de aplicar)</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iCs/>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iCs/>
          <w:lang w:val="es-ES" w:eastAsia="ar-SA"/>
        </w:rPr>
      </w:pPr>
      <w:r w:rsidRPr="00274A6F">
        <w:rPr>
          <w:rFonts w:ascii="Montserrat Medium" w:eastAsia="Times New Roman" w:hAnsi="Montserrat Medium" w:cs="Arial"/>
          <w:b/>
          <w:bCs/>
          <w:iCs/>
          <w:lang w:val="es-ES" w:eastAsia="ar-SA"/>
        </w:rPr>
        <w:t>II.7.-</w:t>
      </w:r>
      <w:r w:rsidRPr="00274A6F">
        <w:rPr>
          <w:rFonts w:ascii="Montserrat Medium" w:eastAsia="Times New Roman" w:hAnsi="Montserrat Medium" w:cs="Arial"/>
          <w:iCs/>
          <w:lang w:val="es-ES" w:eastAsia="ar-SA"/>
        </w:rPr>
        <w:t xml:space="preserve"> Cuenta con el documento correspondiente, vigente, expedido por </w:t>
      </w:r>
      <w:r w:rsidRPr="00274A6F">
        <w:rPr>
          <w:rFonts w:ascii="Montserrat Medium" w:eastAsia="Times New Roman" w:hAnsi="Montserrat Medium" w:cs="Arial"/>
          <w:b/>
          <w:iCs/>
          <w:lang w:val="es-ES" w:eastAsia="ar-SA"/>
        </w:rPr>
        <w:t>“EL INSTITUTO”</w:t>
      </w:r>
      <w:r w:rsidRPr="00274A6F">
        <w:rPr>
          <w:rFonts w:ascii="Montserrat Medium" w:eastAsia="Times New Roman" w:hAnsi="Montserrat Medium" w:cs="Arial"/>
          <w:iCs/>
          <w:lang w:val="es-ES" w:eastAsia="ar-SA"/>
        </w:rPr>
        <w:t xml:space="preserve"> relativo a la opinión positiva sobre el cumplimiento de sus obligaciones fiscales en materia de seguridad </w:t>
      </w:r>
      <w:r w:rsidRPr="00274A6F">
        <w:rPr>
          <w:rFonts w:ascii="Montserrat Medium" w:eastAsia="Times New Roman" w:hAnsi="Montserrat Medium" w:cs="Arial"/>
          <w:iCs/>
          <w:lang w:val="es-ES" w:eastAsia="ar-SA"/>
        </w:rPr>
        <w:lastRenderedPageBreak/>
        <w:t xml:space="preserve">social, conforme al Acuerdo ACDO.SA1.HCT.101214/281.P.DIR dictado por el H. Consejo Técnico de </w:t>
      </w:r>
      <w:r w:rsidRPr="00274A6F">
        <w:rPr>
          <w:rFonts w:ascii="Montserrat Medium" w:eastAsia="Times New Roman" w:hAnsi="Montserrat Medium" w:cs="Arial"/>
          <w:b/>
          <w:iCs/>
          <w:lang w:val="es-ES" w:eastAsia="ar-SA"/>
        </w:rPr>
        <w:t>“EL INSTITUTO”</w:t>
      </w:r>
      <w:r w:rsidRPr="00274A6F">
        <w:rPr>
          <w:rFonts w:ascii="Montserrat Medium" w:eastAsia="Times New Roman" w:hAnsi="Montserrat Medium" w:cs="Arial"/>
          <w:iCs/>
          <w:lang w:val="es-ES" w:eastAsia="ar-SA"/>
        </w:rPr>
        <w:t xml:space="preserve"> en la sesión ordinaria celebrada el 10 de diciembre de 2014, publicado en el Diario Oficial de la Federación el 27 de febrero de 2015 y su modificación publicada en el mismo de fecha 3 de abril del 2015, </w:t>
      </w:r>
      <w:r w:rsidRPr="00274A6F">
        <w:rPr>
          <w:rFonts w:ascii="Montserrat Medium" w:eastAsia="Times New Roman" w:hAnsi="Montserrat Medium" w:cs="Arial"/>
          <w:iCs/>
          <w:highlight w:val="lightGray"/>
          <w:lang w:val="es-ES" w:eastAsia="ar-SA"/>
        </w:rPr>
        <w:t>así como su subcontratante</w:t>
      </w:r>
      <w:r w:rsidRPr="00274A6F">
        <w:rPr>
          <w:rFonts w:ascii="Montserrat Medium" w:eastAsia="Times New Roman" w:hAnsi="Montserrat Medium" w:cs="Arial"/>
          <w:iCs/>
          <w:lang w:val="es-ES" w:eastAsia="ar-SA"/>
        </w:rPr>
        <w:t xml:space="preserve"> el cual exhibe para efectos de la suscripción del presente instrumento jurídico.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iCs/>
          <w:lang w:val="es-ES" w:eastAsia="ar-SA"/>
        </w:rPr>
      </w:pPr>
    </w:p>
    <w:p w:rsidR="00274A6F" w:rsidRPr="00274A6F" w:rsidRDefault="00274A6F" w:rsidP="00274A6F">
      <w:pPr>
        <w:tabs>
          <w:tab w:val="left" w:pos="5529"/>
        </w:tabs>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lang w:val="es-ES" w:eastAsia="ar-SA"/>
        </w:rPr>
        <w:t xml:space="preserve">En caso de incumplimiento en sus obligaciones en materia de seguridad social, solicita se apliquen los recursos derivados del presente contrato, contra los adeudos que, en su caso, tuviera a favor de </w:t>
      </w:r>
      <w:r w:rsidRPr="00274A6F">
        <w:rPr>
          <w:rFonts w:ascii="Montserrat Medium" w:eastAsia="Times New Roman" w:hAnsi="Montserrat Medium" w:cs="Arial"/>
          <w:b/>
          <w:bCs/>
          <w:lang w:val="es-ES" w:eastAsia="ar-SA"/>
        </w:rPr>
        <w:t>“EL INSTITUTO”.</w:t>
      </w:r>
      <w:r w:rsidRPr="00274A6F">
        <w:rPr>
          <w:rFonts w:ascii="Montserrat Medium" w:eastAsia="Times New Roman" w:hAnsi="Montserrat Medium" w:cs="Arial"/>
          <w:bCs/>
          <w:lang w:val="es-ES" w:eastAsia="ar-SA"/>
        </w:rPr>
        <w:t xml:space="preserve"> </w:t>
      </w:r>
      <w:r w:rsidRPr="00274A6F">
        <w:rPr>
          <w:rFonts w:ascii="Montserrat Medium" w:eastAsia="Times New Roman" w:hAnsi="Montserrat Medium" w:cs="Arial"/>
          <w:highlight w:val="lightGray"/>
          <w:lang w:val="es-ES" w:eastAsia="ar-SA"/>
        </w:rPr>
        <w:t>(En caso de aplicar)</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val="es-ES" w:eastAsia="ar-SA"/>
        </w:rPr>
      </w:pPr>
    </w:p>
    <w:p w:rsidR="00274A6F" w:rsidRPr="00274A6F" w:rsidRDefault="00274A6F" w:rsidP="00274A6F">
      <w:pPr>
        <w:suppressAutoHyphens/>
        <w:spacing w:after="0" w:line="240" w:lineRule="auto"/>
        <w:ind w:left="-426" w:right="-425" w:hanging="23"/>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 xml:space="preserve">II.8.- </w:t>
      </w:r>
      <w:r w:rsidRPr="00274A6F">
        <w:rPr>
          <w:rFonts w:ascii="Montserrat Medium" w:eastAsia="Times New Roman" w:hAnsi="Montserrat Medium" w:cs="Arial"/>
          <w:lang w:val="es-ES" w:eastAsia="ar-SA"/>
        </w:rPr>
        <w:t xml:space="preserve">Cuenta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w:t>
      </w:r>
      <w:r w:rsidRPr="00274A6F">
        <w:rPr>
          <w:rFonts w:ascii="Montserrat Medium" w:eastAsia="Times New Roman" w:hAnsi="Montserrat Medium" w:cs="Arial"/>
          <w:highlight w:val="lightGray"/>
          <w:lang w:val="es-ES" w:eastAsia="ar-SA"/>
        </w:rPr>
        <w:t>así como su subcontratante</w:t>
      </w:r>
      <w:r w:rsidRPr="00274A6F">
        <w:rPr>
          <w:rFonts w:ascii="Montserrat Medium" w:eastAsia="Times New Roman" w:hAnsi="Montserrat Medium" w:cs="Arial"/>
          <w:lang w:val="es-ES" w:eastAsia="ar-SA"/>
        </w:rPr>
        <w:t>, el cual exhibe para efectos de la inscripción del presente instrumento jurídico.</w:t>
      </w:r>
    </w:p>
    <w:p w:rsidR="00274A6F" w:rsidRPr="00274A6F" w:rsidRDefault="00274A6F" w:rsidP="00274A6F">
      <w:pPr>
        <w:suppressAutoHyphens/>
        <w:spacing w:after="0" w:line="240" w:lineRule="auto"/>
        <w:ind w:left="-426" w:right="-425" w:hanging="23"/>
        <w:jc w:val="both"/>
        <w:rPr>
          <w:rFonts w:ascii="Montserrat Medium" w:eastAsia="Times New Roman" w:hAnsi="Montserrat Medium" w:cs="Arial"/>
          <w:b/>
          <w:bCs/>
          <w:lang w:val="es-ES" w:eastAsia="ar-SA"/>
        </w:rPr>
      </w:pPr>
    </w:p>
    <w:p w:rsidR="00274A6F" w:rsidRPr="00274A6F" w:rsidRDefault="00274A6F" w:rsidP="00274A6F">
      <w:pPr>
        <w:suppressAutoHyphens/>
        <w:spacing w:after="0" w:line="240" w:lineRule="auto"/>
        <w:ind w:left="-426" w:right="-425" w:hanging="23"/>
        <w:jc w:val="both"/>
        <w:rPr>
          <w:rFonts w:ascii="Montserrat Medium" w:eastAsia="Times New Roman" w:hAnsi="Montserrat Medium" w:cs="Arial"/>
          <w:i/>
          <w:iCs/>
          <w:lang w:val="es-ES" w:eastAsia="es-MX"/>
        </w:rPr>
      </w:pPr>
      <w:r w:rsidRPr="00274A6F">
        <w:rPr>
          <w:rFonts w:ascii="Montserrat Medium" w:eastAsia="Times New Roman" w:hAnsi="Montserrat Medium" w:cs="Arial"/>
          <w:b/>
          <w:bCs/>
          <w:lang w:val="es-ES" w:eastAsia="ar-SA"/>
        </w:rPr>
        <w:t xml:space="preserve">II.9.- </w:t>
      </w:r>
      <w:r w:rsidRPr="00274A6F">
        <w:rPr>
          <w:rFonts w:ascii="Montserrat Medium" w:eastAsia="Times New Roman" w:hAnsi="Montserrat Medium" w:cs="Arial"/>
          <w:lang w:val="es-ES" w:eastAsia="ar-SA"/>
        </w:rPr>
        <w:t>Manifiesta bajo protesta de decir verdad, no encontrarse en los supuestos de los artículos 50 y 60 de la Ley de Adquisiciones, Arrendamientos y Servicios del Sector Público.</w:t>
      </w:r>
    </w:p>
    <w:p w:rsidR="00274A6F" w:rsidRPr="00274A6F" w:rsidRDefault="00274A6F" w:rsidP="00274A6F">
      <w:pPr>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p>
    <w:p w:rsidR="00274A6F" w:rsidRPr="00274A6F" w:rsidRDefault="00274A6F" w:rsidP="00274A6F">
      <w:pPr>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r w:rsidRPr="00274A6F">
        <w:rPr>
          <w:rFonts w:ascii="Montserrat Medium" w:eastAsia="Times New Roman" w:hAnsi="Montserrat Medium" w:cs="Arial"/>
          <w:lang w:val="es-ES" w:eastAsia="ar-SA"/>
        </w:rPr>
        <w:t xml:space="preserve">En caso de que </w:t>
      </w:r>
      <w:r w:rsidRPr="00274A6F">
        <w:rPr>
          <w:rFonts w:ascii="Montserrat Medium" w:eastAsia="Times New Roman" w:hAnsi="Montserrat Medium" w:cs="Arial"/>
          <w:b/>
          <w:bCs/>
          <w:lang w:val="es-ES" w:eastAsia="ar-SA"/>
        </w:rPr>
        <w:t>“EL PROVEEDOR”</w:t>
      </w:r>
      <w:r w:rsidRPr="00274A6F">
        <w:rPr>
          <w:rFonts w:ascii="Montserrat Medium" w:eastAsia="Times New Roman" w:hAnsi="Montserrat Medium" w:cs="Arial"/>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274A6F" w:rsidRPr="00274A6F" w:rsidRDefault="00274A6F" w:rsidP="00274A6F">
      <w:pPr>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iCs/>
          <w:lang w:val="es-ES" w:eastAsia="ar-SA"/>
        </w:rPr>
        <w:t>II.10.-</w:t>
      </w:r>
      <w:r w:rsidRPr="00274A6F">
        <w:rPr>
          <w:rFonts w:ascii="Montserrat Medium" w:eastAsia="Times New Roman" w:hAnsi="Montserrat Medium" w:cs="Arial"/>
          <w:iCs/>
          <w:lang w:val="es-ES" w:eastAsia="ar-SA"/>
        </w:rPr>
        <w:t xml:space="preserve"> </w:t>
      </w:r>
      <w:r w:rsidRPr="00274A6F">
        <w:rPr>
          <w:rFonts w:ascii="Montserrat Medium" w:eastAsia="Times New Roman" w:hAnsi="Montserrat Medium" w:cs="Arial"/>
          <w:lang w:val="es-ES" w:eastAsia="ar-SA"/>
        </w:rPr>
        <w:t xml:space="preserve">Conforme a lo previsto en los artículos 57 de la Ley de Adquisiciones, Arrendamientos y Servicios del Sector Público y 107 de su Reglamento, </w:t>
      </w:r>
      <w:r w:rsidRPr="00274A6F">
        <w:rPr>
          <w:rFonts w:ascii="Montserrat Medium" w:eastAsia="Times New Roman" w:hAnsi="Montserrat Medium" w:cs="Arial"/>
          <w:b/>
          <w:lang w:val="es-ES" w:eastAsia="ar-SA"/>
        </w:rPr>
        <w:t>“EL PROVEEDOR”</w:t>
      </w:r>
      <w:r w:rsidRPr="00274A6F">
        <w:rPr>
          <w:rFonts w:ascii="Montserrat Medium" w:eastAsia="Times New Roman" w:hAnsi="Montserrat Medium" w:cs="Arial"/>
          <w:lang w:val="es-ES" w:eastAsia="ar-SA"/>
        </w:rPr>
        <w:t xml:space="preserve"> en caso de auditorías, visitas o inspecciones que practique la Secretaría de la Función Pública y el Órgano Interno de Control en </w:t>
      </w:r>
      <w:r w:rsidRPr="00274A6F">
        <w:rPr>
          <w:rFonts w:ascii="Montserrat Medium" w:eastAsia="Times New Roman" w:hAnsi="Montserrat Medium" w:cs="Arial"/>
          <w:b/>
          <w:lang w:val="es-ES" w:eastAsia="ar-SA"/>
        </w:rPr>
        <w:t>“EL INSTITUTO”,</w:t>
      </w:r>
      <w:r w:rsidRPr="00274A6F">
        <w:rPr>
          <w:rFonts w:ascii="Montserrat Medium" w:eastAsia="Times New Roman" w:hAnsi="Montserrat Medium" w:cs="Arial"/>
          <w:lang w:val="es-ES" w:eastAsia="ar-SA"/>
        </w:rPr>
        <w:t xml:space="preserve"> deberá proporcionar la información que en su momento se requiera relativa al presente contrato.</w:t>
      </w:r>
    </w:p>
    <w:p w:rsidR="00274A6F" w:rsidRPr="00274A6F" w:rsidRDefault="00274A6F" w:rsidP="00274A6F">
      <w:pPr>
        <w:autoSpaceDE w:val="0"/>
        <w:autoSpaceDN w:val="0"/>
        <w:adjustRightInd w:val="0"/>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val="es-ES" w:eastAsia="ar-SA"/>
        </w:rPr>
      </w:pPr>
      <w:r w:rsidRPr="00274A6F">
        <w:rPr>
          <w:rFonts w:ascii="Montserrat Medium" w:eastAsia="Times New Roman" w:hAnsi="Montserrat Medium" w:cs="Arial"/>
          <w:b/>
          <w:bCs/>
          <w:lang w:val="es-ES" w:eastAsia="ar-SA"/>
        </w:rPr>
        <w:t xml:space="preserve">II.11.- </w:t>
      </w:r>
      <w:r w:rsidRPr="00274A6F">
        <w:rPr>
          <w:rFonts w:ascii="Montserrat Medium" w:eastAsia="Times New Roman" w:hAnsi="Montserrat Medium" w:cs="Arial"/>
          <w:bCs/>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274A6F" w:rsidRPr="00274A6F" w:rsidRDefault="00274A6F" w:rsidP="00274A6F">
      <w:pPr>
        <w:autoSpaceDE w:val="0"/>
        <w:autoSpaceDN w:val="0"/>
        <w:adjustRightInd w:val="0"/>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Arial" w:hAnsi="Montserrat Medium" w:cs="Arial"/>
          <w:lang w:val="es-ES" w:eastAsia="ar-SA"/>
        </w:rPr>
      </w:pPr>
      <w:r w:rsidRPr="00274A6F">
        <w:rPr>
          <w:rFonts w:ascii="Montserrat Medium" w:eastAsia="Times New Roman" w:hAnsi="Montserrat Medium" w:cs="Arial"/>
          <w:b/>
          <w:bCs/>
          <w:lang w:val="es-ES" w:eastAsia="ar-SA"/>
        </w:rPr>
        <w:t xml:space="preserve">II.12.- </w:t>
      </w:r>
      <w:r w:rsidRPr="00274A6F">
        <w:rPr>
          <w:rFonts w:ascii="Montserrat Medium" w:eastAsia="Times New Roman" w:hAnsi="Montserrat Medium" w:cs="Arial"/>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274A6F">
        <w:rPr>
          <w:rFonts w:ascii="Montserrat Medium" w:eastAsia="Times New Roman" w:hAnsi="Montserrat Medium" w:cs="Arial"/>
          <w:lang w:val="es-ES"/>
        </w:rPr>
        <w:t xml:space="preserve">en _________ número _____, Colonia _____, </w:t>
      </w:r>
      <w:r w:rsidR="00A47C74">
        <w:rPr>
          <w:rFonts w:ascii="Montserrat Medium" w:eastAsia="Times New Roman" w:hAnsi="Montserrat Medium" w:cs="Arial"/>
          <w:lang w:val="es-ES"/>
        </w:rPr>
        <w:t>Alcaldía</w:t>
      </w:r>
      <w:r w:rsidRPr="00274A6F">
        <w:rPr>
          <w:rFonts w:ascii="Montserrat Medium" w:eastAsia="Times New Roman" w:hAnsi="Montserrat Medium" w:cs="Arial"/>
          <w:lang w:val="es-ES"/>
        </w:rPr>
        <w:t xml:space="preserve"> _______, Código Postal ________, Ciudad de México, </w:t>
      </w:r>
      <w:r w:rsidRPr="00274A6F">
        <w:rPr>
          <w:rFonts w:ascii="Montserrat Medium" w:eastAsia="Arial" w:hAnsi="Montserrat Medium" w:cs="Arial"/>
          <w:lang w:val="es-ES" w:eastAsia="ar-SA"/>
        </w:rPr>
        <w:t>teléfonos ______, correo electrónico: _________________.</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lang w:val="es-ES" w:eastAsia="ar-SA"/>
        </w:rPr>
        <w:t xml:space="preserve">Hechas las declaraciones anteriores, </w:t>
      </w:r>
      <w:r w:rsidRPr="00274A6F">
        <w:rPr>
          <w:rFonts w:ascii="Montserrat Medium" w:eastAsia="Times New Roman" w:hAnsi="Montserrat Medium" w:cs="Arial"/>
          <w:b/>
          <w:lang w:val="es-ES" w:eastAsia="ar-SA"/>
        </w:rPr>
        <w:t>“LAS PARTES”</w:t>
      </w:r>
      <w:r w:rsidRPr="00274A6F">
        <w:rPr>
          <w:rFonts w:ascii="Montserrat Medium" w:eastAsia="Times New Roman" w:hAnsi="Montserrat Medium" w:cs="Arial"/>
          <w:lang w:val="es-ES" w:eastAsia="ar-SA"/>
        </w:rPr>
        <w:t xml:space="preserve"> convienen en otorgar el presente contrato, de conformidad con las siguientes: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pacing w:after="0" w:line="240" w:lineRule="auto"/>
        <w:ind w:left="-426" w:right="-425"/>
        <w:jc w:val="center"/>
        <w:rPr>
          <w:rFonts w:ascii="Montserrat Medium" w:hAnsi="Montserrat Medium" w:cs="Arial"/>
          <w:b/>
          <w:noProof/>
          <w:lang w:eastAsia="ar-SA"/>
        </w:rPr>
      </w:pPr>
      <w:r w:rsidRPr="00274A6F">
        <w:rPr>
          <w:rFonts w:ascii="Montserrat Medium" w:eastAsia="Calibri" w:hAnsi="Montserrat Medium" w:cs="Arial"/>
          <w:b/>
          <w:noProof/>
          <w:lang w:eastAsia="ar-SA"/>
        </w:rPr>
        <w:t>C L Á U S U L A 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lastRenderedPageBreak/>
        <w:t xml:space="preserve">PRIMERA.- OBJETO DEL CONTRATO.-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requiere contratar de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y éste se obliga a la prestación del </w:t>
      </w:r>
      <w:r w:rsidRPr="00274A6F">
        <w:rPr>
          <w:rFonts w:ascii="Montserrat Medium" w:eastAsia="Times New Roman" w:hAnsi="Montserrat Medium" w:cs="Arial"/>
          <w:b/>
          <w:lang w:eastAsia="ar-SA"/>
        </w:rPr>
        <w:t>“</w:t>
      </w:r>
      <w:r w:rsidRPr="00274A6F">
        <w:rPr>
          <w:rFonts w:ascii="Montserrat Medium" w:eastAsia="Times New Roman" w:hAnsi="Montserrat Medium" w:cs="Arial"/>
          <w:b/>
          <w:lang w:val="es-ES" w:eastAsia="ar-SA"/>
        </w:rPr>
        <w:t>__________________________</w:t>
      </w:r>
      <w:r w:rsidRPr="00274A6F">
        <w:rPr>
          <w:rFonts w:ascii="Montserrat Medium" w:eastAsia="Times New Roman" w:hAnsi="Montserrat Medium" w:cs="Arial"/>
          <w:lang w:val="es-ES" w:eastAsia="ar-SA"/>
        </w:rPr>
        <w:t>,</w:t>
      </w:r>
      <w:r w:rsidRPr="00274A6F">
        <w:rPr>
          <w:rFonts w:ascii="Montserrat Medium" w:eastAsia="Times New Roman" w:hAnsi="Montserrat Medium" w:cs="Arial"/>
          <w:b/>
          <w:bCs/>
          <w:lang w:val="es-ES" w:eastAsia="ar-SA"/>
        </w:rPr>
        <w:t xml:space="preserve"> </w:t>
      </w:r>
      <w:r w:rsidRPr="00274A6F">
        <w:rPr>
          <w:rFonts w:ascii="Montserrat Medium" w:eastAsia="Times New Roman" w:hAnsi="Montserrat Medium" w:cs="Arial"/>
          <w:lang w:eastAsia="ar-SA"/>
        </w:rPr>
        <w:t xml:space="preserve">cuyas características y especificaciones se describen en los </w:t>
      </w:r>
      <w:r w:rsidRPr="00274A6F">
        <w:rPr>
          <w:rFonts w:ascii="Montserrat Medium" w:eastAsia="Times New Roman" w:hAnsi="Montserrat Medium" w:cs="Arial"/>
          <w:b/>
          <w:lang w:eastAsia="ar-SA"/>
        </w:rPr>
        <w:t xml:space="preserve">Anexos 2 (dos) </w:t>
      </w:r>
      <w:r w:rsidRPr="00274A6F">
        <w:rPr>
          <w:rFonts w:ascii="Montserrat Medium" w:eastAsia="Times New Roman" w:hAnsi="Montserrat Medium" w:cs="Arial"/>
          <w:lang w:eastAsia="ar-SA"/>
        </w:rPr>
        <w:t>y</w:t>
      </w:r>
      <w:r w:rsidRPr="00274A6F">
        <w:rPr>
          <w:rFonts w:ascii="Montserrat Medium" w:eastAsia="Times New Roman" w:hAnsi="Montserrat Medium" w:cs="Arial"/>
          <w:b/>
          <w:lang w:eastAsia="ar-SA"/>
        </w:rPr>
        <w:t xml:space="preserve"> 3 (tres)</w:t>
      </w:r>
      <w:r w:rsidRPr="00274A6F">
        <w:rPr>
          <w:rFonts w:ascii="Montserrat Medium" w:eastAsia="Times New Roman" w:hAnsi="Montserrat Medium" w:cs="Arial"/>
          <w:bCs/>
          <w:lang w:eastAsia="ar-SA"/>
        </w:rPr>
        <w:t xml:space="preserve"> del presente contrato</w:t>
      </w:r>
      <w:r w:rsidRPr="00274A6F">
        <w:rPr>
          <w:rFonts w:ascii="Montserrat Medium" w:eastAsia="Times New Roman" w:hAnsi="Montserrat Medium" w:cs="Arial"/>
          <w:lang w:eastAsia="ar-SA"/>
        </w:rPr>
        <w:t>.</w:t>
      </w:r>
    </w:p>
    <w:p w:rsidR="00274A6F" w:rsidRPr="00274A6F" w:rsidRDefault="00274A6F" w:rsidP="00274A6F">
      <w:pPr>
        <w:tabs>
          <w:tab w:val="left" w:pos="-1701"/>
          <w:tab w:val="left" w:pos="-142"/>
        </w:tabs>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tabs>
          <w:tab w:val="left" w:pos="-1701"/>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 xml:space="preserve">SEGUNDA- IMPORTE DEL CONTRATO.- </w:t>
      </w:r>
      <w:r w:rsidRPr="00274A6F">
        <w:rPr>
          <w:rFonts w:ascii="Montserrat Medium" w:eastAsia="Times New Roman" w:hAnsi="Montserrat Medium" w:cs="Arial"/>
          <w:lang w:eastAsia="ar-SA"/>
        </w:rPr>
        <w:t xml:space="preserve">Como contraprestación por la efectiva y satisfactoria prestación de los servicios objeto del presente contrato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pagará a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la cantidad de </w:t>
      </w:r>
      <w:r w:rsidRPr="00274A6F">
        <w:rPr>
          <w:rFonts w:ascii="Montserrat Medium" w:eastAsia="Times New Roman" w:hAnsi="Montserrat Medium" w:cs="Arial"/>
          <w:b/>
          <w:lang w:val="es-ES" w:eastAsia="ar-SA"/>
        </w:rPr>
        <w:t xml:space="preserve">$___,___.00 (______ PESOS 00/100 M.N.), </w:t>
      </w:r>
      <w:r w:rsidRPr="00274A6F">
        <w:rPr>
          <w:rFonts w:ascii="Montserrat Medium" w:eastAsia="Times New Roman" w:hAnsi="Montserrat Medium" w:cs="Arial"/>
          <w:lang w:eastAsia="ar-SA"/>
        </w:rPr>
        <w:t xml:space="preserve">más </w:t>
      </w:r>
      <w:r w:rsidRPr="00274A6F">
        <w:rPr>
          <w:rFonts w:ascii="Montserrat Medium" w:eastAsia="Times New Roman" w:hAnsi="Montserrat Medium" w:cs="Arial"/>
          <w:bCs/>
          <w:lang w:eastAsia="ar-SA"/>
        </w:rPr>
        <w:t>el Impuesto</w:t>
      </w:r>
      <w:r w:rsidRPr="00274A6F">
        <w:rPr>
          <w:rFonts w:ascii="Montserrat Medium" w:eastAsia="Times New Roman" w:hAnsi="Montserrat Medium" w:cs="Arial"/>
          <w:lang w:eastAsia="ar-SA"/>
        </w:rPr>
        <w:t xml:space="preserve"> </w:t>
      </w:r>
      <w:r w:rsidRPr="00274A6F">
        <w:rPr>
          <w:rFonts w:ascii="Montserrat Medium" w:eastAsia="Times New Roman" w:hAnsi="Montserrat Medium" w:cs="Arial"/>
          <w:bCs/>
          <w:lang w:eastAsia="ar-SA"/>
        </w:rPr>
        <w:t xml:space="preserve">al Valor Agregado y los impuestos aplicables que se deriven de la prestación del servicio, </w:t>
      </w:r>
      <w:r w:rsidRPr="00274A6F">
        <w:rPr>
          <w:rFonts w:ascii="Montserrat Medium" w:eastAsia="Times New Roman" w:hAnsi="Montserrat Medium" w:cs="Arial"/>
          <w:lang w:eastAsia="ar-SA"/>
        </w:rPr>
        <w:t xml:space="preserve">dicha cantidad se ejercerá con base en los precios unitarios establecidos en el </w:t>
      </w:r>
      <w:r w:rsidRPr="00274A6F">
        <w:rPr>
          <w:rFonts w:ascii="Montserrat Medium" w:eastAsia="Times New Roman" w:hAnsi="Montserrat Medium" w:cs="Arial"/>
          <w:b/>
          <w:lang w:eastAsia="ar-SA"/>
        </w:rPr>
        <w:t>Anexo ____(____)</w:t>
      </w:r>
      <w:r w:rsidRPr="00274A6F">
        <w:rPr>
          <w:rFonts w:ascii="Montserrat Medium" w:eastAsia="Times New Roman" w:hAnsi="Montserrat Medium" w:cs="Arial"/>
          <w:lang w:eastAsia="ar-SA"/>
        </w:rPr>
        <w:t>, del presente instrumento jurídico</w:t>
      </w:r>
      <w:r w:rsidRPr="00274A6F">
        <w:rPr>
          <w:rFonts w:ascii="Montserrat Medium" w:eastAsia="Times New Roman" w:hAnsi="Montserrat Medium" w:cs="Arial"/>
          <w:bCs/>
          <w:lang w:eastAsia="ar-SA"/>
        </w:rPr>
        <w:t>.</w:t>
      </w:r>
    </w:p>
    <w:p w:rsidR="00274A6F" w:rsidRPr="00274A6F" w:rsidRDefault="00274A6F" w:rsidP="00274A6F">
      <w:pPr>
        <w:tabs>
          <w:tab w:val="left" w:pos="-1701"/>
          <w:tab w:val="left" w:pos="-142"/>
        </w:tabs>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tabs>
          <w:tab w:val="left" w:pos="-1701"/>
          <w:tab w:val="left" w:pos="-142"/>
        </w:tabs>
        <w:suppressAutoHyphens/>
        <w:spacing w:after="0" w:line="240" w:lineRule="auto"/>
        <w:ind w:left="-426" w:right="-425"/>
        <w:jc w:val="both"/>
        <w:rPr>
          <w:rFonts w:ascii="Montserrat Medium" w:eastAsia="Times New Roman" w:hAnsi="Montserrat Medium" w:cs="Arial"/>
          <w:b/>
          <w:lang w:val="es-ES" w:eastAsia="ar-SA"/>
        </w:rPr>
      </w:pPr>
      <w:r w:rsidRPr="00274A6F">
        <w:rPr>
          <w:rFonts w:ascii="Montserrat Medium" w:eastAsia="Times New Roman" w:hAnsi="Montserrat Medium" w:cs="Arial"/>
          <w:b/>
          <w:lang w:eastAsia="ar-SA"/>
        </w:rPr>
        <w:t>“LAS PARTES”</w:t>
      </w:r>
      <w:r w:rsidRPr="00274A6F">
        <w:rPr>
          <w:rFonts w:ascii="Montserrat Medium" w:eastAsia="Times New Roman" w:hAnsi="Montserrat Medium" w:cs="Arial"/>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TERCERA.- CONDICIONES DE PAGO.-</w:t>
      </w:r>
      <w:r w:rsidRPr="00274A6F">
        <w:rPr>
          <w:rFonts w:ascii="Montserrat Medium" w:eastAsia="Times New Roman" w:hAnsi="Montserrat Medium" w:cs="Arial"/>
          <w:b/>
          <w:lang w:val="es-ES" w:eastAsia="ar-SA"/>
        </w:rPr>
        <w:t xml:space="preserve"> </w:t>
      </w:r>
      <w:r w:rsidRPr="00274A6F">
        <w:rPr>
          <w:rFonts w:ascii="Montserrat Medium" w:eastAsia="Times New Roman" w:hAnsi="Montserrat Medium" w:cs="Arial"/>
          <w:lang w:val="es-ES" w:eastAsia="ar-SA"/>
        </w:rPr>
        <w:t>El pago</w:t>
      </w:r>
      <w:r w:rsidRPr="00274A6F">
        <w:rPr>
          <w:rFonts w:ascii="Montserrat Medium" w:eastAsia="Times New Roman" w:hAnsi="Montserrat Medium" w:cs="Arial"/>
          <w:b/>
          <w:lang w:val="es-ES" w:eastAsia="ar-SA"/>
        </w:rPr>
        <w:t xml:space="preserve"> </w:t>
      </w:r>
      <w:r w:rsidRPr="00274A6F">
        <w:rPr>
          <w:rFonts w:ascii="Montserrat Medium" w:eastAsia="Times New Roman" w:hAnsi="Montserrat Medium" w:cs="Arial"/>
          <w:bCs/>
          <w:lang w:eastAsia="ar-SA"/>
        </w:rPr>
        <w:t xml:space="preserve">se efectuará en moneda nacional a más tardar </w:t>
      </w:r>
      <w:r w:rsidRPr="00274A6F">
        <w:rPr>
          <w:rFonts w:ascii="Montserrat Medium" w:eastAsia="Times New Roman" w:hAnsi="Montserrat Medium" w:cs="Arial"/>
          <w:lang w:eastAsia="ar-SA"/>
        </w:rPr>
        <w:t xml:space="preserve">dentro de los 20 (veinte) días naturales siguientes, contando a partir de la entrega de la factura correspondiente, la cual deberá amparar los servicios que le hayan sido requeridos a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Para estos efectos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deberá de entregar en la División de Trámite de Erogaciones, sita en la calle de Gobernador Tiburcio Montiel número 15, Colonia San Miguel Chapultepec, </w:t>
      </w:r>
      <w:r w:rsidR="00A47C74">
        <w:rPr>
          <w:rFonts w:ascii="Montserrat Medium" w:eastAsia="Times New Roman" w:hAnsi="Montserrat Medium" w:cs="Arial"/>
          <w:lang w:eastAsia="ar-SA"/>
        </w:rPr>
        <w:t>Alcaldía</w:t>
      </w:r>
      <w:r w:rsidRPr="00274A6F">
        <w:rPr>
          <w:rFonts w:ascii="Montserrat Medium" w:eastAsia="Times New Roman" w:hAnsi="Montserrat Medium" w:cs="Arial"/>
          <w:lang w:eastAsia="ar-SA"/>
        </w:rPr>
        <w:t xml:space="preserve"> Miguel Hidalgo, Código Postal 11850 Ciudad de México, en días y horas hábiles, los siguientes documentos: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numPr>
          <w:ilvl w:val="0"/>
          <w:numId w:val="82"/>
        </w:numPr>
        <w:suppressAutoHyphens/>
        <w:spacing w:after="0" w:line="240" w:lineRule="auto"/>
        <w:ind w:left="-426" w:right="-425" w:firstLine="0"/>
        <w:contextualSpacing/>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Original y copia de la factura que expida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a nombre del Instituto Mexicano del Seguro Social, con dirección en Avenida Paseo de la Reforma, No. 476, Colonia Juárez, </w:t>
      </w:r>
      <w:r w:rsidR="00A47C74">
        <w:rPr>
          <w:rFonts w:ascii="Montserrat Medium" w:eastAsia="Times New Roman" w:hAnsi="Montserrat Medium" w:cs="Arial"/>
          <w:lang w:eastAsia="ar-SA"/>
        </w:rPr>
        <w:t>Alcaldía</w:t>
      </w:r>
      <w:r w:rsidRPr="00274A6F">
        <w:rPr>
          <w:rFonts w:ascii="Montserrat Medium" w:eastAsia="Times New Roman" w:hAnsi="Montserrat Medium" w:cs="Arial"/>
          <w:lang w:eastAsia="ar-SA"/>
        </w:rPr>
        <w:t xml:space="preserve"> Cuauhtémoc, Código Postal 06600, Ciudad de México, con R.F.C. IMS-421231-I45, que reúna los requisitos fiscales, en la que se indiquen los servicios prestados y el número de contrato que ampara dichos servicios, documentación que certifique la entrega a entera satisfacción de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avalada por el administrador del contrato.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numPr>
          <w:ilvl w:val="0"/>
          <w:numId w:val="82"/>
        </w:numPr>
        <w:suppressAutoHyphens/>
        <w:spacing w:after="0" w:line="240" w:lineRule="auto"/>
        <w:ind w:left="-426" w:right="-425" w:firstLine="0"/>
        <w:contextualSpacing/>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Nota de crédito a favor del Instituto Mexicano del Seguro Social por el importe de la sanción en caso de la prestación extemporánea de los servicios contratados.</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274A6F">
      <w:pPr>
        <w:numPr>
          <w:ilvl w:val="0"/>
          <w:numId w:val="83"/>
        </w:numPr>
        <w:suppressAutoHyphens/>
        <w:spacing w:after="0" w:line="240" w:lineRule="auto"/>
        <w:ind w:left="-426" w:right="-425" w:firstLine="0"/>
        <w:contextualSpacing/>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Original y Copia del presente contrato suscrito con </w:t>
      </w:r>
      <w:r w:rsidRPr="00274A6F">
        <w:rPr>
          <w:rFonts w:ascii="Montserrat Medium" w:eastAsia="Times New Roman" w:hAnsi="Montserrat Medium" w:cs="Arial"/>
          <w:b/>
          <w:lang w:eastAsia="ar-SA"/>
        </w:rPr>
        <w:t>“EL INSTITUTO”.</w:t>
      </w:r>
    </w:p>
    <w:p w:rsidR="00274A6F" w:rsidRPr="00274A6F" w:rsidRDefault="00274A6F" w:rsidP="00274A6F">
      <w:pPr>
        <w:suppressAutoHyphens/>
        <w:spacing w:after="0" w:line="240" w:lineRule="auto"/>
        <w:ind w:left="-426" w:right="-425"/>
        <w:contextualSpacing/>
        <w:jc w:val="both"/>
        <w:rPr>
          <w:rFonts w:ascii="Montserrat Medium" w:eastAsia="Times New Roman" w:hAnsi="Montserrat Medium" w:cs="Arial"/>
          <w:lang w:eastAsia="ar-SA"/>
        </w:rPr>
      </w:pPr>
    </w:p>
    <w:p w:rsidR="00274A6F" w:rsidRPr="00274A6F" w:rsidRDefault="00274A6F" w:rsidP="00274A6F">
      <w:pPr>
        <w:numPr>
          <w:ilvl w:val="0"/>
          <w:numId w:val="83"/>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Copia de la garantía de cumplimiento del contrato (póliza de fianza)</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En la factura, la Titular del Departamento Administrativo de la Dirección de Prestaciones Económicas y Sociales, validará y firmará el servicio prestado previo a la entrega de la misma al Área de Finanzas.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lang w:eastAsia="ar-SA"/>
        </w:rPr>
        <w:t xml:space="preserve"> queda obligado a entregar a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junto con la factura de cobro respectiva, la “Opinión del cumplimiento de obligaciones en materia de seguridad social” vigente y positiva a la fecha del presente instrumento jurídico. </w:t>
      </w:r>
      <w:r w:rsidRPr="00274A6F">
        <w:rPr>
          <w:rFonts w:ascii="Montserrat Medium" w:eastAsia="Times New Roman" w:hAnsi="Montserrat Medium" w:cs="Arial"/>
          <w:highlight w:val="yellow"/>
          <w:lang w:eastAsia="ar-SA"/>
        </w:rPr>
        <w:t>(En caso de ser aplicable).</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14340"/>
          <w:tab w:val="left" w:pos="14827"/>
          <w:tab w:val="left" w:pos="15115"/>
          <w:tab w:val="left" w:pos="15744"/>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La recepción de los comprobantes fiscales digitales (CFDI) será a través del Portal de Servicios de Proveedores, y deberán ser proporcionadas en su formato XML; la validez de los mismos será </w:t>
      </w:r>
      <w:r w:rsidRPr="00274A6F">
        <w:rPr>
          <w:rFonts w:ascii="Montserrat Medium" w:eastAsia="Times New Roman" w:hAnsi="Montserrat Medium" w:cs="Arial"/>
          <w:lang w:eastAsia="ar-SA"/>
        </w:rPr>
        <w:lastRenderedPageBreak/>
        <w:t xml:space="preserve">determinada durante la carga y únicamente las facturas fiscalmente válidas serán procedentes para pago. </w:t>
      </w:r>
    </w:p>
    <w:p w:rsidR="00274A6F" w:rsidRPr="00274A6F" w:rsidRDefault="00274A6F" w:rsidP="00274A6F">
      <w:pPr>
        <w:tabs>
          <w:tab w:val="left" w:pos="14340"/>
          <w:tab w:val="left" w:pos="14827"/>
          <w:tab w:val="left" w:pos="15115"/>
          <w:tab w:val="left" w:pos="15744"/>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14340"/>
          <w:tab w:val="left" w:pos="14827"/>
          <w:tab w:val="left" w:pos="15115"/>
          <w:tab w:val="left" w:pos="15744"/>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La representación impresa por sí misma no será sustento para pago si no se hace la carga del XML del cual se originó o si la misma no es una representación fiel del XML origen.</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En caso de que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presente su CFDI con errores o deficiencias, estos se le harán saber por parte de </w:t>
      </w:r>
      <w:r w:rsidRPr="00274A6F">
        <w:rPr>
          <w:rFonts w:ascii="Montserrat Medium" w:eastAsia="Times New Roman" w:hAnsi="Montserrat Medium" w:cs="Arial"/>
          <w:b/>
          <w:lang w:eastAsia="ar-SA"/>
        </w:rPr>
        <w:t xml:space="preserve">“EL INSTITUTO” </w:t>
      </w:r>
      <w:r w:rsidRPr="00274A6F">
        <w:rPr>
          <w:rFonts w:ascii="Montserrat Medium" w:eastAsia="Times New Roman" w:hAnsi="Montserrat Medium" w:cs="Arial"/>
          <w:lang w:eastAsia="ar-SA"/>
        </w:rPr>
        <w:t xml:space="preserve">dentro de los 3 (tres) días hábiles siguientes a la recepción de la misma, conforme a lo previsto en los artículos 89 y 90, del Reglamento de la Ley de Adquisiciones, Arrendamientos y Servicios del Sector Público.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podrá consultar esta información en la liga: https://201.144.108.83:8443/Pagos_Prov/faces/index.xhtml, la cual permanecerá publicada hasta la fecha de vencimiento que tenía programado el contra recibo. Lo anterior, permitirá que </w:t>
      </w:r>
      <w:r w:rsidRPr="00274A6F">
        <w:rPr>
          <w:rFonts w:ascii="Montserrat Medium" w:eastAsia="Times New Roman" w:hAnsi="Montserrat Medium" w:cs="Arial"/>
          <w:b/>
          <w:lang w:eastAsia="ar-SA"/>
        </w:rPr>
        <w:t xml:space="preserve">“EL PROVEEDOR” </w:t>
      </w:r>
      <w:r w:rsidRPr="00274A6F">
        <w:rPr>
          <w:rFonts w:ascii="Montserrat Medium" w:eastAsia="Times New Roman" w:hAnsi="Montserrat Medium" w:cs="Arial"/>
          <w:lang w:eastAsia="ar-SA"/>
        </w:rPr>
        <w:t>a las 72 (setenta y dos) horas posteriores a la expedición del mismo, cuente con la información sobre la procedencia o improcedencia de su trámite</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796"/>
          <w:tab w:val="left" w:pos="10578"/>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El pago se realizará mediante transferencia electrónica de fondos, a través del esquema electrónico interbancario que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tiene en operación, para tal efecto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se obliga a proporcionar en su oportunidad el número de cuenta, CLABE, banco y sucursal a nombre de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a menos que éste acredite en forma fehaciente la imposibilidad para ello.</w:t>
      </w:r>
    </w:p>
    <w:p w:rsidR="00274A6F" w:rsidRPr="00274A6F" w:rsidRDefault="00274A6F" w:rsidP="00274A6F">
      <w:pPr>
        <w:spacing w:after="0" w:line="240" w:lineRule="auto"/>
        <w:ind w:left="-426" w:right="-425"/>
        <w:jc w:val="both"/>
        <w:rPr>
          <w:rFonts w:ascii="Montserrat Medium" w:eastAsia="Times New Roman" w:hAnsi="Montserrat Medium" w:cs="Arial"/>
          <w:lang w:eastAsia="es-ES"/>
        </w:rPr>
      </w:pPr>
    </w:p>
    <w:p w:rsidR="00274A6F" w:rsidRPr="00274A6F" w:rsidRDefault="00274A6F" w:rsidP="00274A6F">
      <w:pPr>
        <w:spacing w:after="0" w:line="240" w:lineRule="auto"/>
        <w:ind w:left="-426" w:right="-425"/>
        <w:jc w:val="both"/>
        <w:rPr>
          <w:rFonts w:ascii="Montserrat Medium" w:eastAsia="Times New Roman" w:hAnsi="Montserrat Medium" w:cs="Arial"/>
          <w:bCs/>
          <w:lang w:eastAsia="es-ES"/>
        </w:rPr>
      </w:pPr>
      <w:r w:rsidRPr="00274A6F">
        <w:rPr>
          <w:rFonts w:ascii="Montserrat Medium" w:eastAsia="Times New Roman" w:hAnsi="Montserrat Medium" w:cs="Arial"/>
          <w:b/>
          <w:lang w:eastAsia="es-ES"/>
        </w:rPr>
        <w:t>“EL PROVEEDOR”</w:t>
      </w:r>
      <w:r w:rsidRPr="00274A6F">
        <w:rPr>
          <w:rFonts w:ascii="Montserrat Medium" w:eastAsia="Times New Roman" w:hAnsi="Montserrat Medium" w:cs="Arial"/>
          <w:lang w:eastAsia="es-ES"/>
        </w:rPr>
        <w:t xml:space="preserve"> acepta que </w:t>
      </w:r>
      <w:r w:rsidRPr="00274A6F">
        <w:rPr>
          <w:rFonts w:ascii="Montserrat Medium" w:eastAsia="Times New Roman" w:hAnsi="Montserrat Medium" w:cs="Arial"/>
          <w:b/>
          <w:lang w:eastAsia="es-ES"/>
        </w:rPr>
        <w:t>“EL INSTITUTO”</w:t>
      </w:r>
      <w:r w:rsidRPr="00274A6F">
        <w:rPr>
          <w:rFonts w:ascii="Montserrat Medium" w:eastAsia="Times New Roman" w:hAnsi="Montserrat Medium" w:cs="Arial"/>
          <w:lang w:eastAsia="es-ES"/>
        </w:rPr>
        <w:t xml:space="preserve"> le efectúe el pago a través de transferencia electrónica, obligándose para tal efecto a proporcionar en su oportunidad el número de cuenta</w:t>
      </w:r>
      <w:r w:rsidRPr="00274A6F">
        <w:rPr>
          <w:rFonts w:ascii="Montserrat Medium" w:eastAsia="Times New Roman" w:hAnsi="Montserrat Medium" w:cs="Arial"/>
          <w:b/>
          <w:lang w:eastAsia="es-ES"/>
        </w:rPr>
        <w:t xml:space="preserve">, </w:t>
      </w:r>
      <w:r w:rsidRPr="00274A6F">
        <w:rPr>
          <w:rFonts w:ascii="Montserrat Medium" w:eastAsia="Times New Roman" w:hAnsi="Montserrat Medium" w:cs="Arial"/>
          <w:lang w:eastAsia="es-ES"/>
        </w:rPr>
        <w:t xml:space="preserve">CLABE, Banco y Sucursal a nombre de </w:t>
      </w:r>
      <w:r w:rsidRPr="00274A6F">
        <w:rPr>
          <w:rFonts w:ascii="Montserrat Medium" w:eastAsia="Times New Roman" w:hAnsi="Montserrat Medium" w:cs="Arial"/>
          <w:b/>
          <w:bCs/>
          <w:lang w:eastAsia="es-ES"/>
        </w:rPr>
        <w:t>“EL PROVEEDOR”</w:t>
      </w:r>
      <w:r w:rsidRPr="00274A6F">
        <w:rPr>
          <w:rFonts w:ascii="Montserrat Medium" w:eastAsia="Times New Roman" w:hAnsi="Montserrat Medium" w:cs="Arial"/>
          <w:bCs/>
          <w:lang w:eastAsia="es-ES"/>
        </w:rPr>
        <w:t>.</w:t>
      </w:r>
    </w:p>
    <w:p w:rsidR="00274A6F" w:rsidRPr="00274A6F" w:rsidRDefault="00274A6F" w:rsidP="00274A6F">
      <w:pPr>
        <w:spacing w:after="0" w:line="240" w:lineRule="auto"/>
        <w:ind w:left="-426" w:right="-425"/>
        <w:jc w:val="both"/>
        <w:rPr>
          <w:rFonts w:ascii="Montserrat Medium" w:eastAsia="Times New Roman" w:hAnsi="Montserrat Medium" w:cs="Arial"/>
          <w:lang w:eastAsia="es-ES"/>
        </w:rPr>
      </w:pPr>
    </w:p>
    <w:p w:rsidR="00274A6F" w:rsidRPr="00274A6F" w:rsidRDefault="00274A6F" w:rsidP="00274A6F">
      <w:pPr>
        <w:spacing w:after="0" w:line="240" w:lineRule="auto"/>
        <w:ind w:left="-426" w:right="-425"/>
        <w:jc w:val="both"/>
        <w:rPr>
          <w:rFonts w:ascii="Montserrat Medium" w:eastAsia="Times New Roman" w:hAnsi="Montserrat Medium" w:cs="Arial"/>
          <w:lang w:eastAsia="es-ES"/>
        </w:rPr>
      </w:pPr>
      <w:r w:rsidRPr="00274A6F">
        <w:rPr>
          <w:rFonts w:ascii="Montserrat Medium" w:eastAsia="Times New Roman" w:hAnsi="Montserrat Medium" w:cs="Arial"/>
          <w:lang w:eastAsia="es-ES"/>
        </w:rPr>
        <w:t xml:space="preserve">El pago se depositará en la fecha programada para tal efecto, si la cuenta bancaria de </w:t>
      </w:r>
      <w:r w:rsidRPr="00274A6F">
        <w:rPr>
          <w:rFonts w:ascii="Montserrat Medium" w:eastAsia="Times New Roman" w:hAnsi="Montserrat Medium" w:cs="Arial"/>
          <w:b/>
          <w:lang w:eastAsia="es-ES"/>
        </w:rPr>
        <w:t>“EL PROVEEDOR”</w:t>
      </w:r>
      <w:r w:rsidRPr="00274A6F">
        <w:rPr>
          <w:rFonts w:ascii="Montserrat Medium" w:eastAsia="Times New Roman" w:hAnsi="Montserrat Medium" w:cs="Arial"/>
          <w:lang w:eastAsia="es-ES"/>
        </w:rPr>
        <w:t xml:space="preserve"> está contratada con Banorte S.A., BBVA Bancomer, HSBC, o Scotiabank Inverlat o a través del esquema interbancario vía SPEI (Sistema de Pagos Electrónicos Interbancarios) si la cuenta pertenece a un banco distinto a los antes mencionados.</w:t>
      </w:r>
    </w:p>
    <w:p w:rsidR="00274A6F" w:rsidRPr="00274A6F" w:rsidRDefault="00274A6F" w:rsidP="00274A6F">
      <w:pPr>
        <w:tabs>
          <w:tab w:val="left" w:pos="-284"/>
          <w:tab w:val="left" w:pos="9498"/>
        </w:tabs>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tabs>
          <w:tab w:val="left" w:pos="-284"/>
          <w:tab w:val="left" w:pos="9498"/>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 xml:space="preserve">“EL PROVEEDOR” </w:t>
      </w:r>
      <w:r w:rsidRPr="00274A6F">
        <w:rPr>
          <w:rFonts w:ascii="Montserrat Medium" w:eastAsia="Times New Roman" w:hAnsi="Montserrat Medium" w:cs="Arial"/>
          <w:lang w:eastAsia="ar-SA"/>
        </w:rPr>
        <w:t xml:space="preserve">para efectos de transferir los derechos de cobro deberá contar con el consentimiento de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para lo cual</w:t>
      </w:r>
      <w:r w:rsidRPr="00274A6F">
        <w:rPr>
          <w:rFonts w:ascii="Montserrat Medium" w:eastAsia="Times New Roman" w:hAnsi="Montserrat Medium" w:cs="Arial"/>
          <w:b/>
          <w:lang w:eastAsia="ar-SA"/>
        </w:rPr>
        <w:t xml:space="preserve"> </w:t>
      </w:r>
      <w:r w:rsidRPr="00274A6F">
        <w:rPr>
          <w:rFonts w:ascii="Montserrat Medium" w:eastAsia="Times New Roman" w:hAnsi="Montserrat Medium" w:cs="Arial"/>
          <w:lang w:eastAsia="ar-SA"/>
        </w:rPr>
        <w:t xml:space="preserve">deberá notificarlo por escrito a </w:t>
      </w:r>
      <w:r w:rsidRPr="00274A6F">
        <w:rPr>
          <w:rFonts w:ascii="Montserrat Medium" w:eastAsia="Times New Roman" w:hAnsi="Montserrat Medium" w:cs="Arial"/>
          <w:b/>
          <w:lang w:eastAsia="ar-SA"/>
        </w:rPr>
        <w:t xml:space="preserve">“EL INSTITUTO” </w:t>
      </w:r>
      <w:r w:rsidRPr="00274A6F">
        <w:rPr>
          <w:rFonts w:ascii="Montserrat Medium" w:eastAsia="Times New Roman" w:hAnsi="Montserrat Medium" w:cs="Arial"/>
          <w:lang w:eastAsia="ar-SA"/>
        </w:rPr>
        <w:t xml:space="preserve">a través del administrador del contrato con un mínimo de </w:t>
      </w:r>
      <w:r w:rsidRPr="00274A6F">
        <w:rPr>
          <w:rFonts w:ascii="Montserrat Medium" w:eastAsia="Times New Roman" w:hAnsi="Montserrat Medium" w:cs="Arial"/>
          <w:b/>
          <w:lang w:eastAsia="ar-SA"/>
        </w:rPr>
        <w:t>5 (cinco)</w:t>
      </w:r>
      <w:r w:rsidRPr="00274A6F">
        <w:rPr>
          <w:rFonts w:ascii="Montserrat Medium" w:eastAsia="Times New Roman" w:hAnsi="Montserrat Medium" w:cs="Arial"/>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274A6F" w:rsidRPr="00274A6F" w:rsidRDefault="00274A6F" w:rsidP="00274A6F">
      <w:pPr>
        <w:tabs>
          <w:tab w:val="left" w:pos="-284"/>
          <w:tab w:val="left" w:pos="9498"/>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284"/>
          <w:tab w:val="left" w:pos="9498"/>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Asimismo,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podrá optar por cobrar a través de factoraje financiero conforme al Programa de Cadenas Productivas de Nacional Financiera, S.N.C., Institución de Banca de Desarrollo con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p>
    <w:p w:rsidR="00274A6F" w:rsidRPr="00274A6F" w:rsidRDefault="00274A6F" w:rsidP="00274A6F">
      <w:pPr>
        <w:tabs>
          <w:tab w:val="left" w:pos="-284"/>
          <w:tab w:val="left" w:pos="9498"/>
        </w:tabs>
        <w:suppressAutoHyphens/>
        <w:spacing w:after="0" w:line="240" w:lineRule="auto"/>
        <w:ind w:left="-426" w:right="-425"/>
        <w:jc w:val="both"/>
        <w:rPr>
          <w:rFonts w:ascii="Montserrat Medium" w:eastAsia="Times New Roman" w:hAnsi="Montserrat Medium" w:cs="Arial"/>
          <w:b/>
          <w:lang w:eastAsia="ar-SA"/>
        </w:rPr>
      </w:pPr>
      <w:r w:rsidRPr="00274A6F">
        <w:rPr>
          <w:rFonts w:ascii="Montserrat Medium" w:eastAsia="Times New Roman" w:hAnsi="Montserrat Medium" w:cs="Arial"/>
          <w:lang w:eastAsia="ar-SA"/>
        </w:rPr>
        <w:t xml:space="preserve">En caso de que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dr w:val="none" w:sz="0" w:space="0" w:color="auto" w:frame="1"/>
          <w:lang w:val="es-ES_tradnl" w:eastAsia="ar-SA"/>
        </w:rPr>
      </w:pPr>
      <w:r w:rsidRPr="00274A6F">
        <w:rPr>
          <w:rFonts w:ascii="Montserrat Medium" w:eastAsia="Times New Roman" w:hAnsi="Montserrat Medium" w:cs="Arial"/>
          <w:lang w:eastAsia="ar-SA"/>
        </w:rPr>
        <w:lastRenderedPageBreak/>
        <w:t xml:space="preserve">El pago de los servicios </w:t>
      </w:r>
      <w:r w:rsidRPr="00274A6F">
        <w:rPr>
          <w:rFonts w:ascii="Montserrat Medium" w:eastAsia="Times New Roman" w:hAnsi="Montserrat Medium" w:cs="Arial"/>
          <w:bdr w:val="none" w:sz="0" w:space="0" w:color="auto" w:frame="1"/>
          <w:lang w:val="es-ES_tradnl" w:eastAsia="ar-SA"/>
        </w:rPr>
        <w:t xml:space="preserve">quedará condicionado al descuento que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w:t>
      </w:r>
      <w:r w:rsidRPr="00274A6F">
        <w:rPr>
          <w:rFonts w:ascii="Montserrat Medium" w:eastAsia="Times New Roman" w:hAnsi="Montserrat Medium" w:cs="Arial"/>
          <w:bdr w:val="none" w:sz="0" w:space="0" w:color="auto" w:frame="1"/>
          <w:lang w:val="es-ES_tradnl" w:eastAsia="ar-SA"/>
        </w:rPr>
        <w:t xml:space="preserve">efectuará a </w:t>
      </w:r>
      <w:r w:rsidRPr="00274A6F">
        <w:rPr>
          <w:rFonts w:ascii="Montserrat Medium" w:eastAsia="Times New Roman" w:hAnsi="Montserrat Medium" w:cs="Arial"/>
          <w:b/>
          <w:bCs/>
          <w:bdr w:val="none" w:sz="0" w:space="0" w:color="auto" w:frame="1"/>
          <w:lang w:val="es-ES_tradnl" w:eastAsia="ar-SA"/>
        </w:rPr>
        <w:t>“EL PROVEEDOR”</w:t>
      </w:r>
      <w:r w:rsidRPr="00274A6F">
        <w:rPr>
          <w:rFonts w:ascii="Montserrat Medium" w:eastAsia="Times New Roman" w:hAnsi="Montserrat Medium" w:cs="Arial"/>
          <w:bdr w:val="none" w:sz="0" w:space="0" w:color="auto" w:frame="1"/>
          <w:lang w:val="es-ES_tradnl"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dr w:val="none" w:sz="0" w:space="0" w:color="auto" w:frame="1"/>
          <w:lang w:val="es-ES_tradnl" w:eastAsia="ar-SA"/>
        </w:rPr>
      </w:pP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iCs/>
          <w:lang w:eastAsia="ar-SA"/>
        </w:rPr>
        <w:t xml:space="preserve">CUARTA.- PLAZO, LUGAR Y CONDICIONES DE LA PRESTACIÓN DEL SERVICIO.-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se obliga a prestar a </w:t>
      </w:r>
      <w:r w:rsidRPr="00274A6F">
        <w:rPr>
          <w:rFonts w:ascii="Montserrat Medium" w:eastAsia="Times New Roman" w:hAnsi="Montserrat Medium" w:cs="Arial"/>
          <w:b/>
          <w:lang w:eastAsia="ar-SA"/>
        </w:rPr>
        <w:t xml:space="preserve">“EL INSTITUTO” </w:t>
      </w:r>
      <w:r w:rsidRPr="00274A6F">
        <w:rPr>
          <w:rFonts w:ascii="Montserrat Medium" w:eastAsia="Times New Roman" w:hAnsi="Montserrat Medium" w:cs="Arial"/>
          <w:lang w:eastAsia="ar-SA"/>
        </w:rPr>
        <w:t>el servicio que se menciona en la</w:t>
      </w:r>
      <w:r w:rsidRPr="00274A6F">
        <w:rPr>
          <w:rFonts w:ascii="Montserrat Medium" w:eastAsia="Times New Roman" w:hAnsi="Montserrat Medium" w:cs="Arial"/>
          <w:b/>
          <w:lang w:eastAsia="ar-SA"/>
        </w:rPr>
        <w:t xml:space="preserve"> </w:t>
      </w:r>
      <w:r w:rsidRPr="00274A6F">
        <w:rPr>
          <w:rFonts w:ascii="Montserrat Medium" w:eastAsia="Times New Roman" w:hAnsi="Montserrat Medium" w:cs="Arial"/>
          <w:lang w:eastAsia="ar-SA"/>
        </w:rPr>
        <w:t xml:space="preserve">Cláusula Primera del presente instrumento jurídico, conforme a lo establecido en el Anexo Técnico y en los Términos y Condiciones integrados en el </w:t>
      </w:r>
      <w:r w:rsidRPr="00274A6F">
        <w:rPr>
          <w:rFonts w:ascii="Montserrat Medium" w:eastAsia="Times New Roman" w:hAnsi="Montserrat Medium" w:cs="Arial"/>
          <w:b/>
          <w:lang w:eastAsia="ar-SA"/>
        </w:rPr>
        <w:t xml:space="preserve">Anexo 2 (dos) </w:t>
      </w:r>
      <w:r w:rsidRPr="00274A6F">
        <w:rPr>
          <w:rFonts w:ascii="Montserrat Medium" w:eastAsia="Times New Roman" w:hAnsi="Montserrat Medium" w:cs="Arial"/>
          <w:lang w:eastAsia="ar-SA"/>
        </w:rPr>
        <w:t>de este contrato.</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 xml:space="preserve">LUGAR.- </w:t>
      </w:r>
      <w:r w:rsidRPr="00274A6F">
        <w:rPr>
          <w:rFonts w:ascii="Montserrat Medium" w:eastAsia="Times New Roman" w:hAnsi="Montserrat Medium" w:cs="Arial"/>
          <w:lang w:eastAsia="ar-SA"/>
        </w:rPr>
        <w:t xml:space="preserve">El servicio se realizará ……………………………….. </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284"/>
          <w:tab w:val="left" w:pos="9498"/>
        </w:tabs>
        <w:suppressAutoHyphens/>
        <w:spacing w:after="0" w:line="240" w:lineRule="auto"/>
        <w:ind w:left="-426" w:right="-425"/>
        <w:jc w:val="both"/>
        <w:rPr>
          <w:rFonts w:ascii="Montserrat Medium" w:eastAsia="Times New Roman" w:hAnsi="Montserrat Medium" w:cs="Arial"/>
          <w:b/>
          <w:lang w:eastAsia="ar-SA"/>
        </w:rPr>
      </w:pPr>
      <w:r w:rsidRPr="00274A6F">
        <w:rPr>
          <w:rFonts w:ascii="Montserrat Medium" w:eastAsia="Times New Roman" w:hAnsi="Montserrat Medium" w:cs="Arial"/>
          <w:b/>
          <w:bCs/>
          <w:lang w:eastAsia="ar-SA"/>
        </w:rPr>
        <w:t xml:space="preserve">CONDICIONES DE LA PRESTACIÓN DEL SERVICIO.- </w:t>
      </w:r>
      <w:r w:rsidRPr="00274A6F">
        <w:rPr>
          <w:rFonts w:ascii="Montserrat Medium" w:eastAsia="Times New Roman" w:hAnsi="Montserrat Medium" w:cs="Arial"/>
          <w:b/>
          <w:bCs/>
          <w:iCs/>
          <w:lang w:eastAsia="ar-SA"/>
        </w:rPr>
        <w:t xml:space="preserve">“EL PROVEEDOR” </w:t>
      </w:r>
      <w:r w:rsidRPr="00274A6F">
        <w:rPr>
          <w:rFonts w:ascii="Montserrat Medium" w:eastAsia="Times New Roman" w:hAnsi="Montserrat Medium" w:cs="Arial"/>
          <w:bCs/>
          <w:iCs/>
          <w:lang w:eastAsia="ar-SA"/>
        </w:rPr>
        <w:t xml:space="preserve">se obliga con </w:t>
      </w:r>
      <w:r w:rsidRPr="00274A6F">
        <w:rPr>
          <w:rFonts w:ascii="Montserrat Medium" w:eastAsia="Times New Roman" w:hAnsi="Montserrat Medium" w:cs="Arial"/>
          <w:b/>
          <w:bCs/>
          <w:iCs/>
          <w:lang w:eastAsia="ar-SA"/>
        </w:rPr>
        <w:t xml:space="preserve">“EL INSTITUTO” </w:t>
      </w:r>
      <w:r w:rsidRPr="00274A6F">
        <w:rPr>
          <w:rFonts w:ascii="Montserrat Medium" w:eastAsia="Times New Roman" w:hAnsi="Montserrat Medium" w:cs="Arial"/>
          <w:bCs/>
          <w:iCs/>
          <w:lang w:eastAsia="ar-SA"/>
        </w:rPr>
        <w:t xml:space="preserve">a cumplir con las condiciones adquiridas, las cuales se detallan ampliamente </w:t>
      </w:r>
      <w:r w:rsidRPr="00274A6F">
        <w:rPr>
          <w:rFonts w:ascii="Montserrat Medium" w:eastAsia="Times New Roman" w:hAnsi="Montserrat Medium" w:cs="Arial"/>
          <w:lang w:eastAsia="ar-SA"/>
        </w:rPr>
        <w:t xml:space="preserve">en los Términos y Condiciones y en el Anexo Técnico integrados en el </w:t>
      </w:r>
      <w:r w:rsidRPr="00274A6F">
        <w:rPr>
          <w:rFonts w:ascii="Montserrat Medium" w:eastAsia="Times New Roman" w:hAnsi="Montserrat Medium" w:cs="Arial"/>
          <w:b/>
          <w:lang w:eastAsia="ar-SA"/>
        </w:rPr>
        <w:t>Anexo 2 (dos)</w:t>
      </w:r>
      <w:r w:rsidRPr="00274A6F">
        <w:rPr>
          <w:rFonts w:ascii="Montserrat Medium" w:eastAsia="Times New Roman" w:hAnsi="Montserrat Medium" w:cs="Arial"/>
          <w:lang w:eastAsia="ar-SA"/>
        </w:rPr>
        <w:t xml:space="preserve"> de este instrumento jurídico.</w:t>
      </w:r>
    </w:p>
    <w:p w:rsidR="00274A6F" w:rsidRPr="00274A6F" w:rsidRDefault="00274A6F" w:rsidP="00274A6F">
      <w:pPr>
        <w:tabs>
          <w:tab w:val="left" w:pos="-284"/>
          <w:tab w:val="left" w:pos="9498"/>
        </w:tabs>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MECANISMOS DE SUPERVISIÓN Y VERIFICACIÓN DE LOS SERVICIOS CONTRATADOS.-</w:t>
      </w:r>
      <w:r w:rsidRPr="00274A6F">
        <w:rPr>
          <w:rFonts w:ascii="Montserrat Medium" w:eastAsia="Times New Roman" w:hAnsi="Montserrat Medium" w:cs="Arial"/>
          <w:lang w:eastAsia="ar-SA"/>
        </w:rPr>
        <w:t xml:space="preserve"> </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El Área Técnica, realizará una verificación en sitio de las instalaciones y propuestas de los licitantes que hayan participado, de conformidad a los requerimientos y condiciones establecidas en este Anexo Técnico. </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pacing w:after="0" w:line="240" w:lineRule="auto"/>
        <w:ind w:left="-426" w:right="-425"/>
        <w:jc w:val="both"/>
        <w:rPr>
          <w:rFonts w:ascii="Montserrat Medium" w:hAnsi="Montserrat Medium" w:cs="Arial"/>
          <w:noProof/>
        </w:rPr>
      </w:pPr>
      <w:r w:rsidRPr="00274A6F">
        <w:rPr>
          <w:rFonts w:ascii="Montserrat Medium" w:eastAsia="Calibri" w:hAnsi="Montserrat Medium" w:cs="Arial"/>
          <w:noProof/>
          <w:color w:val="000000" w:themeColor="text1"/>
        </w:rPr>
        <w:t xml:space="preserve">El Área Técnica, verificará previamente de manera visual </w:t>
      </w:r>
      <w:r w:rsidRPr="00274A6F">
        <w:rPr>
          <w:rFonts w:ascii="Montserrat Medium" w:eastAsia="Calibri" w:hAnsi="Montserrat Medium" w:cs="Arial"/>
          <w:noProof/>
        </w:rPr>
        <w:t xml:space="preserve">los alimentos que se servirán y ofrecerán de acuerdo con el programa previsto en el </w:t>
      </w:r>
      <w:r w:rsidRPr="00274A6F">
        <w:rPr>
          <w:rFonts w:ascii="Montserrat Medium" w:eastAsia="Times New Roman" w:hAnsi="Montserrat Medium" w:cs="Arial"/>
          <w:lang w:eastAsia="ar-SA"/>
        </w:rPr>
        <w:t>Anexo Técnico del presente Contrato.</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Al final del evento, se procederá a realizar un acta de hechos en la que intervendrán un representante por parte de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y el administrador del presente contrato, para asentar las condiciones en que se brindaron los servicios.</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VERIFICACIÓN DEL SERVICIO.-</w:t>
      </w:r>
      <w:r w:rsidRPr="00274A6F">
        <w:rPr>
          <w:rFonts w:ascii="Montserrat Medium" w:eastAsia="Times New Roman" w:hAnsi="Montserrat Medium" w:cs="Arial"/>
          <w:lang w:eastAsia="ar-SA"/>
        </w:rPr>
        <w:t xml:space="preserve"> Al final de los eventos, el administrador del presente contrato, levantará un acta donde constará el correcto cumplimiento de los servicios prestados por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Cabe resaltar que mientras no se cumpla con las condiciones de la prestación de los servicios establecidos, </w:t>
      </w:r>
      <w:r w:rsidRPr="00274A6F">
        <w:rPr>
          <w:rFonts w:ascii="Montserrat Medium" w:eastAsia="Times New Roman" w:hAnsi="Montserrat Medium" w:cs="Arial"/>
          <w:b/>
          <w:lang w:eastAsia="ar-SA"/>
        </w:rPr>
        <w:t xml:space="preserve">“EL INSTITUTO” </w:t>
      </w:r>
      <w:r w:rsidRPr="00274A6F">
        <w:rPr>
          <w:rFonts w:ascii="Montserrat Medium" w:eastAsia="Times New Roman" w:hAnsi="Montserrat Medium" w:cs="Arial"/>
          <w:lang w:eastAsia="ar-SA"/>
        </w:rPr>
        <w:t xml:space="preserve">tendrá por no aceptado el servicio objeto del presente Instrumento Jurídico. </w:t>
      </w:r>
    </w:p>
    <w:p w:rsidR="00274A6F" w:rsidRPr="00274A6F" w:rsidRDefault="00274A6F" w:rsidP="00274A6F">
      <w:pPr>
        <w:tabs>
          <w:tab w:val="left" w:pos="142"/>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QUINTA.- VIGENCIA.- “LAS PARTES”</w:t>
      </w:r>
      <w:r w:rsidRPr="00274A6F">
        <w:rPr>
          <w:rFonts w:ascii="Montserrat Medium" w:eastAsia="Times New Roman" w:hAnsi="Montserrat Medium" w:cs="Arial"/>
          <w:lang w:eastAsia="ar-SA"/>
        </w:rPr>
        <w:t xml:space="preserve"> convienen que la vigencia del presente contrato iniciará a partir </w:t>
      </w:r>
      <w:r w:rsidRPr="00274A6F">
        <w:rPr>
          <w:rFonts w:ascii="Montserrat Medium" w:eastAsia="Times New Roman" w:hAnsi="Montserrat Medium" w:cs="Arial"/>
          <w:lang w:val="es-ES" w:eastAsia="ar-SA"/>
        </w:rPr>
        <w:t>de su firma</w:t>
      </w:r>
      <w:r w:rsidRPr="00274A6F">
        <w:rPr>
          <w:rFonts w:ascii="Montserrat Medium" w:eastAsia="Times New Roman" w:hAnsi="Montserrat Medium" w:cs="Arial"/>
          <w:lang w:eastAsia="ar-SA"/>
        </w:rPr>
        <w:t xml:space="preserve"> y concluirá hasta el 31 de diciembre del 2019.</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 xml:space="preserve">VIGENCIA DEL SERVICIO.- </w:t>
      </w:r>
      <w:r w:rsidRPr="00274A6F">
        <w:rPr>
          <w:rFonts w:ascii="Montserrat Medium" w:eastAsia="Times New Roman" w:hAnsi="Montserrat Medium" w:cs="Arial"/>
          <w:lang w:eastAsia="ar-SA"/>
        </w:rPr>
        <w:t>La vigencia del servicio será …………………………………….</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r w:rsidRPr="00274A6F">
        <w:rPr>
          <w:rFonts w:ascii="Montserrat Medium" w:eastAsia="Times New Roman" w:hAnsi="Montserrat Medium" w:cs="Arial"/>
          <w:b/>
          <w:lang w:eastAsia="ar-SA"/>
        </w:rPr>
        <w:t>SEXTA.- TRANSFERENCIA DE DERECHOS DE COBRO. “EL PROVEEDOR</w:t>
      </w:r>
      <w:r w:rsidRPr="00274A6F">
        <w:rPr>
          <w:rFonts w:ascii="Montserrat Medium" w:eastAsia="Times New Roman" w:hAnsi="Montserrat Medium" w:cs="Arial"/>
          <w:b/>
          <w:bCs/>
          <w:lang w:eastAsia="ar-SA"/>
        </w:rPr>
        <w:t xml:space="preserve">” </w:t>
      </w:r>
      <w:r w:rsidRPr="00274A6F">
        <w:rPr>
          <w:rFonts w:ascii="Montserrat Medium" w:eastAsia="Times New Roman" w:hAnsi="Montserrat Medium" w:cs="Arial"/>
          <w:bCs/>
          <w:lang w:eastAsia="ar-SA"/>
        </w:rPr>
        <w:t xml:space="preserve">se obliga a no transferir o ceder por ningún título, en forma total o parcial, a favor de cualquier otra persona física o moral, sus derechos y obligaciones que se deriven del presente contrato; a excepción de los derechos </w:t>
      </w:r>
      <w:r w:rsidRPr="00274A6F">
        <w:rPr>
          <w:rFonts w:ascii="Montserrat Medium" w:eastAsia="Times New Roman" w:hAnsi="Montserrat Medium" w:cs="Arial"/>
          <w:bCs/>
          <w:lang w:eastAsia="ar-SA"/>
        </w:rPr>
        <w:lastRenderedPageBreak/>
        <w:t xml:space="preserve">de cobro, debiendo en este caso, solicitar por escrito el consentimiento de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bCs/>
          <w:lang w:eastAsia="ar-SA"/>
        </w:rPr>
        <w:t xml:space="preserve"> a través del Administrador del presente contrato para tal efecto.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bCs/>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r w:rsidRPr="00274A6F">
        <w:rPr>
          <w:rFonts w:ascii="Montserrat Medium" w:eastAsia="Times New Roman" w:hAnsi="Montserrat Medium" w:cs="Arial"/>
          <w:bCs/>
          <w:lang w:eastAsia="ar-SA"/>
        </w:rPr>
        <w:t xml:space="preserve">Si con motivo de la transferencia de los derechos de cobro solicitada por </w:t>
      </w:r>
      <w:r w:rsidRPr="00274A6F">
        <w:rPr>
          <w:rFonts w:ascii="Montserrat Medium" w:eastAsia="Times New Roman" w:hAnsi="Montserrat Medium" w:cs="Arial"/>
          <w:b/>
          <w:bCs/>
          <w:lang w:eastAsia="ar-SA"/>
        </w:rPr>
        <w:t xml:space="preserve">“EL PROVEEDOR” </w:t>
      </w:r>
      <w:r w:rsidRPr="00274A6F">
        <w:rPr>
          <w:rFonts w:ascii="Montserrat Medium" w:eastAsia="Times New Roman" w:hAnsi="Montserrat Medium" w:cs="Arial"/>
          <w:bCs/>
          <w:lang w:eastAsia="ar-SA"/>
        </w:rPr>
        <w:t>se origina un retraso en el pago, no procederá el pago de los gastos financieros a que hace referencia el artículo 51 de la Ley de Adquisiciones, Arrendamientos y Servicios del Sector Público.</w:t>
      </w:r>
    </w:p>
    <w:p w:rsidR="00274A6F" w:rsidRPr="00274A6F" w:rsidRDefault="00274A6F" w:rsidP="00274A6F">
      <w:pPr>
        <w:tabs>
          <w:tab w:val="left" w:pos="9639"/>
        </w:tabs>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SÉPTIMA.- RESPONSABILIDAD.-</w:t>
      </w:r>
      <w:r w:rsidRPr="00274A6F">
        <w:rPr>
          <w:rFonts w:ascii="Montserrat Medium" w:eastAsia="Times New Roman" w:hAnsi="Montserrat Medium" w:cs="Arial"/>
          <w:lang w:eastAsia="ar-SA"/>
        </w:rPr>
        <w:t xml:space="preserv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se obliga a responder por su cuenta y riesgo de los daños y/o perjuicios que por inobservancia o negligencia de su parte, llegue a causar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274A6F" w:rsidRPr="00274A6F" w:rsidRDefault="00274A6F" w:rsidP="00274A6F">
      <w:pPr>
        <w:tabs>
          <w:tab w:val="left" w:pos="9639"/>
        </w:tabs>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 xml:space="preserve">OCTAVA.- CONTRIBUCIONES.- </w:t>
      </w:r>
      <w:r w:rsidRPr="00274A6F">
        <w:rPr>
          <w:rFonts w:ascii="Montserrat Medium" w:eastAsia="Times New Roman" w:hAnsi="Montserrat Medium" w:cs="Arial"/>
          <w:lang w:eastAsia="ar-SA"/>
        </w:rPr>
        <w:t xml:space="preserve">Los impuestos y/o derechos que procedan con motivo de los servicios objeto del presente contrato, serán pagados por </w:t>
      </w:r>
      <w:r w:rsidRPr="00274A6F">
        <w:rPr>
          <w:rFonts w:ascii="Montserrat Medium" w:eastAsia="Times New Roman" w:hAnsi="Montserrat Medium" w:cs="Arial"/>
          <w:b/>
          <w:bCs/>
          <w:lang w:eastAsia="ar-SA"/>
        </w:rPr>
        <w:t xml:space="preserve">“EL PROVEEDOR” </w:t>
      </w:r>
      <w:r w:rsidRPr="00274A6F">
        <w:rPr>
          <w:rFonts w:ascii="Montserrat Medium" w:eastAsia="Times New Roman" w:hAnsi="Montserrat Medium" w:cs="Arial"/>
          <w:lang w:eastAsia="ar-SA"/>
        </w:rPr>
        <w:t>conforme a la legislación aplicable en la materia.</w:t>
      </w:r>
    </w:p>
    <w:p w:rsidR="00274A6F" w:rsidRPr="00274A6F" w:rsidRDefault="00274A6F" w:rsidP="00274A6F">
      <w:pPr>
        <w:spacing w:after="0" w:line="240" w:lineRule="auto"/>
        <w:ind w:left="-426" w:right="-425"/>
        <w:jc w:val="both"/>
        <w:rPr>
          <w:rFonts w:ascii="Montserrat Medium" w:eastAsia="Times New Roman" w:hAnsi="Montserrat Medium" w:cs="Arial"/>
          <w:b/>
          <w:bCs/>
          <w:lang w:val="es-ES" w:eastAsia="es-ES"/>
        </w:rPr>
      </w:pPr>
    </w:p>
    <w:p w:rsidR="00274A6F" w:rsidRPr="00274A6F" w:rsidRDefault="00274A6F" w:rsidP="00274A6F">
      <w:pPr>
        <w:spacing w:after="0" w:line="240" w:lineRule="auto"/>
        <w:ind w:left="-426" w:right="-425"/>
        <w:jc w:val="both"/>
        <w:rPr>
          <w:rFonts w:ascii="Montserrat Medium" w:eastAsia="Times New Roman" w:hAnsi="Montserrat Medium" w:cs="Arial"/>
          <w:lang w:val="es-ES" w:eastAsia="es-ES"/>
        </w:rPr>
      </w:pPr>
      <w:r w:rsidRPr="00274A6F">
        <w:rPr>
          <w:rFonts w:ascii="Montserrat Medium" w:eastAsia="Times New Roman" w:hAnsi="Montserrat Medium" w:cs="Arial"/>
          <w:b/>
          <w:bCs/>
          <w:lang w:val="es-ES" w:eastAsia="es-ES"/>
        </w:rPr>
        <w:t>“EL INSTITUTO”</w:t>
      </w:r>
      <w:r w:rsidRPr="00274A6F">
        <w:rPr>
          <w:rFonts w:ascii="Montserrat Medium" w:eastAsia="Times New Roman" w:hAnsi="Montserrat Medium" w:cs="Arial"/>
          <w:lang w:val="es-ES" w:eastAsia="es-ES"/>
        </w:rPr>
        <w:t xml:space="preserve"> sólo cubrirá el Impuesto al Valor Agregado (I.V.A.) de acuerdo a lo establecido en las disposiciones fiscales vigentes en la materia.</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bCs/>
          <w:lang w:eastAsia="ar-SA"/>
        </w:rPr>
        <w:t xml:space="preserve"> en su caso, </w:t>
      </w:r>
      <w:r w:rsidRPr="00274A6F">
        <w:rPr>
          <w:rFonts w:ascii="Montserrat Medium" w:eastAsia="Times New Roman" w:hAnsi="Montserrat Medium" w:cs="Arial"/>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a través del Área fiscalizadora competente podrá verificar en cualquier momento el cumplimiento de dicha obligación.</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r w:rsidRPr="00274A6F">
        <w:rPr>
          <w:rFonts w:ascii="Montserrat Medium" w:eastAsia="Times New Roman" w:hAnsi="Montserrat Medium" w:cs="Arial"/>
          <w:bCs/>
          <w:iCs/>
          <w:lang w:eastAsia="ar-SA"/>
        </w:rPr>
        <w:t xml:space="preserve">Si </w:t>
      </w:r>
      <w:r w:rsidRPr="00274A6F">
        <w:rPr>
          <w:rFonts w:ascii="Montserrat Medium" w:eastAsia="Times New Roman" w:hAnsi="Montserrat Medium" w:cs="Arial"/>
          <w:b/>
          <w:bCs/>
          <w:iCs/>
          <w:lang w:eastAsia="ar-SA"/>
        </w:rPr>
        <w:t>“EL PROVEEDOR”</w:t>
      </w:r>
      <w:r w:rsidRPr="00274A6F">
        <w:rPr>
          <w:rFonts w:ascii="Montserrat Medium" w:eastAsia="Times New Roman" w:hAnsi="Montserrat Medium" w:cs="Arial"/>
          <w:bCs/>
          <w:iCs/>
          <w:lang w:eastAsia="ar-SA"/>
        </w:rPr>
        <w:t xml:space="preserve"> tuviera cuentas líquidas y exigibles a su cargo por concepto de cuotas obrero patronales, conforme a lo previsto en el artículo 40 B de la Ley del Seguro Social, acepta que </w:t>
      </w:r>
      <w:r w:rsidRPr="00274A6F">
        <w:rPr>
          <w:rFonts w:ascii="Montserrat Medium" w:eastAsia="Times New Roman" w:hAnsi="Montserrat Medium" w:cs="Arial"/>
          <w:b/>
          <w:bCs/>
          <w:iCs/>
          <w:lang w:eastAsia="ar-SA"/>
        </w:rPr>
        <w:t xml:space="preserve">“EL INSTITUTO” </w:t>
      </w:r>
      <w:r w:rsidRPr="00274A6F">
        <w:rPr>
          <w:rFonts w:ascii="Montserrat Medium" w:eastAsia="Times New Roman" w:hAnsi="Montserrat Medium" w:cs="Arial"/>
          <w:bCs/>
          <w:iCs/>
          <w:lang w:eastAsia="ar-SA"/>
        </w:rPr>
        <w:t xml:space="preserve">las compense con el o los pagos que tenga que hacerle por concepto de contraprestación </w:t>
      </w:r>
      <w:r w:rsidRPr="00274A6F">
        <w:rPr>
          <w:rFonts w:ascii="Montserrat Medium" w:eastAsia="Times New Roman" w:hAnsi="Montserrat Medium" w:cs="Arial"/>
          <w:lang w:eastAsia="ar-SA"/>
        </w:rPr>
        <w:t>que le corresponda percibir con motivo del presente instrumento jurídico</w:t>
      </w:r>
      <w:r w:rsidRPr="00274A6F">
        <w:rPr>
          <w:rFonts w:ascii="Montserrat Medium" w:eastAsia="Times New Roman" w:hAnsi="Montserrat Medium" w:cs="Arial"/>
          <w:bCs/>
          <w:iCs/>
          <w:lang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NOVENA.- PATENTES Y/O MARCAS.- “EL PROVEEDOR”</w:t>
      </w:r>
      <w:r w:rsidRPr="00274A6F">
        <w:rPr>
          <w:rFonts w:ascii="Montserrat Medium" w:eastAsia="Times New Roman" w:hAnsi="Montserrat Medium" w:cs="Arial"/>
          <w:lang w:eastAsia="ar-SA"/>
        </w:rPr>
        <w:t xml:space="preserve"> se obliga para con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a responder por los daños y/o perjuicios que pudiera causar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y/o a terceros, si con motivo de la prestación de los servicios se violan derechos de autor, de patentes y/o marcas u otro derecho reservado a nivel Nacional o Internacional.</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Por lo anterior, </w:t>
      </w: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lang w:eastAsia="ar-SA"/>
        </w:rPr>
        <w:t xml:space="preserve"> manifiesta en este acto bajo protesta de decir verdad, no encontrarse en ninguno de los supuestos de infracción a la Ley Federal del Derecho de Autor, ni a la Ley de la Propiedad Industrial.</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r w:rsidRPr="00274A6F">
        <w:rPr>
          <w:rFonts w:ascii="Montserrat Medium" w:eastAsia="Times New Roman" w:hAnsi="Montserrat Medium" w:cs="Arial"/>
          <w:lang w:eastAsia="ar-SA"/>
        </w:rPr>
        <w:t xml:space="preserve">En caso de que sobreviniera alguna reclamación en contra de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por cualquiera de las causas antes mencionadas, la única obligación de éste será la de dar aviso en el domicilio previsto en este instrumento jurídico a </w:t>
      </w: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lang w:eastAsia="ar-SA"/>
        </w:rPr>
        <w:t xml:space="preserve">, para que éste lleve a cabo las acciones </w:t>
      </w:r>
      <w:r w:rsidRPr="00274A6F">
        <w:rPr>
          <w:rFonts w:ascii="Montserrat Medium" w:eastAsia="Times New Roman" w:hAnsi="Montserrat Medium" w:cs="Arial"/>
          <w:lang w:eastAsia="ar-SA"/>
        </w:rPr>
        <w:lastRenderedPageBreak/>
        <w:t xml:space="preserve">necesarias que garanticen la liberación de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de cualquier controversia o responsabilidad de carácter civil, mercantil, penal o administrativa que, en su caso, se ocasione</w:t>
      </w:r>
      <w:r w:rsidRPr="00274A6F">
        <w:rPr>
          <w:rFonts w:ascii="Montserrat Medium" w:eastAsia="Times New Roman" w:hAnsi="Montserrat Medium" w:cs="Arial"/>
          <w:bCs/>
          <w:lang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tabs>
          <w:tab w:val="left" w:pos="9639"/>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Lo anterior de conformidad a lo establecido en el artículo 45 fracción XX de la </w:t>
      </w:r>
      <w:r w:rsidRPr="00274A6F">
        <w:rPr>
          <w:rFonts w:ascii="Montserrat Medium" w:eastAsia="Times New Roman" w:hAnsi="Montserrat Medium" w:cs="Arial"/>
          <w:bCs/>
          <w:lang w:eastAsia="ar-SA"/>
        </w:rPr>
        <w:t>Ley de Adquisiciones, Arrendamientos y Servicios del Sector Público.</w:t>
      </w:r>
    </w:p>
    <w:p w:rsidR="00274A6F" w:rsidRPr="00274A6F" w:rsidRDefault="00274A6F" w:rsidP="00274A6F">
      <w:pPr>
        <w:suppressAutoHyphens/>
        <w:spacing w:after="0" w:line="240" w:lineRule="auto"/>
        <w:ind w:left="-426" w:right="-425" w:hanging="4"/>
        <w:jc w:val="both"/>
        <w:rPr>
          <w:rFonts w:ascii="Montserrat Medium" w:eastAsia="Times New Roman" w:hAnsi="Montserrat Medium" w:cs="Arial"/>
          <w:b/>
          <w:bCs/>
          <w:lang w:val="es-ES" w:eastAsia="ar-SA"/>
        </w:rPr>
      </w:pPr>
    </w:p>
    <w:p w:rsidR="00274A6F" w:rsidRPr="00274A6F" w:rsidRDefault="00274A6F" w:rsidP="00274A6F">
      <w:pPr>
        <w:suppressAutoHyphens/>
        <w:spacing w:after="0" w:line="240" w:lineRule="auto"/>
        <w:ind w:left="-426" w:right="-425" w:hanging="4"/>
        <w:jc w:val="both"/>
        <w:rPr>
          <w:rFonts w:ascii="Montserrat Medium" w:eastAsia="Times New Roman" w:hAnsi="Montserrat Medium" w:cs="Arial"/>
          <w:bCs/>
          <w:lang w:eastAsia="ar-SA"/>
        </w:rPr>
      </w:pPr>
      <w:r w:rsidRPr="00274A6F">
        <w:rPr>
          <w:rFonts w:ascii="Montserrat Medium" w:eastAsia="Times New Roman" w:hAnsi="Montserrat Medium" w:cs="Arial"/>
          <w:b/>
          <w:bCs/>
          <w:lang w:val="es-ES" w:eastAsia="ar-SA"/>
        </w:rPr>
        <w:t xml:space="preserve">DÉCIMA.- </w:t>
      </w:r>
      <w:r w:rsidRPr="00274A6F">
        <w:rPr>
          <w:rFonts w:ascii="Montserrat Medium" w:eastAsia="Times New Roman" w:hAnsi="Montserrat Medium" w:cs="Arial"/>
          <w:b/>
          <w:bCs/>
          <w:lang w:eastAsia="ar-SA"/>
        </w:rPr>
        <w:t xml:space="preserve">GARANTÍAS.- </w:t>
      </w:r>
      <w:r w:rsidRPr="00274A6F">
        <w:rPr>
          <w:rFonts w:ascii="Montserrat Medium" w:eastAsia="Times New Roman" w:hAnsi="Montserrat Medium" w:cs="Arial"/>
          <w:b/>
          <w:lang w:eastAsia="ar-SA"/>
        </w:rPr>
        <w:t>“</w:t>
      </w: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bCs/>
          <w:lang w:eastAsia="ar-SA"/>
        </w:rPr>
        <w:t xml:space="preserve"> se obliga a entregar a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bCs/>
          <w:lang w:eastAsia="ar-SA"/>
        </w:rPr>
        <w:t xml:space="preserve"> las garantías que se enumeran a continuación:………………………………………………………</w:t>
      </w:r>
    </w:p>
    <w:p w:rsidR="00274A6F" w:rsidRPr="00274A6F" w:rsidRDefault="00274A6F" w:rsidP="00274A6F">
      <w:pPr>
        <w:suppressAutoHyphens/>
        <w:spacing w:after="0" w:line="240" w:lineRule="auto"/>
        <w:ind w:left="-426" w:right="-425" w:hanging="4"/>
        <w:jc w:val="both"/>
        <w:rPr>
          <w:rFonts w:ascii="Montserrat Medium" w:eastAsia="Times New Roman" w:hAnsi="Montserrat Medium" w:cs="Arial"/>
          <w:bCs/>
          <w:lang w:eastAsia="ar-SA"/>
        </w:rPr>
      </w:pPr>
    </w:p>
    <w:p w:rsidR="00274A6F" w:rsidRPr="00274A6F" w:rsidRDefault="00274A6F" w:rsidP="00274A6F">
      <w:pPr>
        <w:tabs>
          <w:tab w:val="left" w:pos="426"/>
          <w:tab w:val="left" w:pos="14340"/>
          <w:tab w:val="left" w:pos="14827"/>
          <w:tab w:val="left" w:pos="15115"/>
          <w:tab w:val="left" w:pos="15744"/>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9639"/>
        </w:tabs>
        <w:suppressAutoHyphens/>
        <w:spacing w:after="0" w:line="240" w:lineRule="auto"/>
        <w:ind w:left="-426" w:right="-425"/>
        <w:jc w:val="both"/>
        <w:rPr>
          <w:rFonts w:ascii="Montserrat Medium" w:eastAsia="Times New Roman" w:hAnsi="Montserrat Medium" w:cs="Arial"/>
          <w:b/>
          <w:bCs/>
          <w:lang w:val="es-ES" w:eastAsia="ar-SA"/>
        </w:rPr>
      </w:pPr>
    </w:p>
    <w:p w:rsidR="00274A6F" w:rsidRPr="00274A6F" w:rsidRDefault="00274A6F" w:rsidP="00274A6F">
      <w:pPr>
        <w:tabs>
          <w:tab w:val="left" w:pos="9639"/>
        </w:tabs>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DÉCIMA PRIMERA.- EJECUCIÓN DE LA GARANTÍA DE CUMPLIMIENTO DE ESTE CONTRATO.- “EL INSTITUTO”</w:t>
      </w:r>
      <w:r w:rsidRPr="00274A6F">
        <w:rPr>
          <w:rFonts w:ascii="Montserrat Medium" w:eastAsia="Times New Roman" w:hAnsi="Montserrat Medium" w:cs="Arial"/>
          <w:lang w:val="es-ES" w:eastAsia="ar-SA"/>
        </w:rPr>
        <w:t>, llevará a cabo la ejecución de la garantía de cumplimiento de contrato en los casos siguientes:</w:t>
      </w:r>
    </w:p>
    <w:p w:rsidR="00274A6F" w:rsidRPr="00274A6F" w:rsidRDefault="00274A6F" w:rsidP="00274A6F">
      <w:pPr>
        <w:tabs>
          <w:tab w:val="left" w:pos="9639"/>
        </w:tabs>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tabs>
          <w:tab w:val="left" w:pos="-426"/>
        </w:tabs>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r w:rsidRPr="00274A6F">
        <w:rPr>
          <w:rFonts w:ascii="Montserrat Medium" w:eastAsia="Times New Roman" w:hAnsi="Montserrat Medium" w:cs="Arial"/>
          <w:lang w:val="es-ES" w:eastAsia="ar-SA"/>
        </w:rPr>
        <w:t>a)</w:t>
      </w:r>
      <w:r w:rsidRPr="00274A6F">
        <w:rPr>
          <w:rFonts w:ascii="Montserrat Medium" w:eastAsia="Times New Roman" w:hAnsi="Montserrat Medium" w:cs="Arial"/>
          <w:lang w:val="es-ES" w:eastAsia="ar-SA"/>
        </w:rPr>
        <w:tab/>
        <w:t>Se rescinda administrativamente el presente contrato.</w:t>
      </w:r>
    </w:p>
    <w:p w:rsidR="00274A6F" w:rsidRPr="00274A6F" w:rsidRDefault="00274A6F" w:rsidP="00274A6F">
      <w:pPr>
        <w:tabs>
          <w:tab w:val="left" w:pos="9639"/>
        </w:tabs>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p>
    <w:p w:rsidR="00274A6F" w:rsidRPr="00274A6F" w:rsidRDefault="00274A6F" w:rsidP="00274A6F">
      <w:pPr>
        <w:tabs>
          <w:tab w:val="left" w:pos="-426"/>
        </w:tabs>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r w:rsidRPr="00274A6F">
        <w:rPr>
          <w:rFonts w:ascii="Montserrat Medium" w:eastAsia="Times New Roman" w:hAnsi="Montserrat Medium" w:cs="Arial"/>
          <w:lang w:val="es-ES" w:eastAsia="ar-SA"/>
        </w:rPr>
        <w:t>b)</w:t>
      </w:r>
      <w:r w:rsidRPr="00274A6F">
        <w:rPr>
          <w:rFonts w:ascii="Montserrat Medium" w:eastAsia="Times New Roman" w:hAnsi="Montserrat Medium" w:cs="Arial"/>
          <w:lang w:val="es-ES" w:eastAsia="ar-SA"/>
        </w:rPr>
        <w:tab/>
        <w:t>Durante su vigencia se detecten deficiencias, fallas o calidad inferior del servicio prestado, en comparación con lo ofertado.</w:t>
      </w:r>
    </w:p>
    <w:p w:rsidR="00274A6F" w:rsidRPr="00274A6F" w:rsidRDefault="00274A6F" w:rsidP="00274A6F">
      <w:pPr>
        <w:tabs>
          <w:tab w:val="left" w:pos="9639"/>
        </w:tabs>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p>
    <w:p w:rsidR="00274A6F" w:rsidRPr="00274A6F" w:rsidRDefault="00820BBB" w:rsidP="00274A6F">
      <w:pPr>
        <w:tabs>
          <w:tab w:val="left" w:pos="9639"/>
        </w:tabs>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r>
        <w:rPr>
          <w:rFonts w:ascii="Montserrat Medium" w:eastAsia="Times New Roman" w:hAnsi="Montserrat Medium" w:cs="Arial"/>
          <w:lang w:val="es-ES" w:eastAsia="ar-SA"/>
        </w:rPr>
        <w:t>c)</w:t>
      </w:r>
      <w:r w:rsidR="00274A6F" w:rsidRPr="00274A6F">
        <w:rPr>
          <w:rFonts w:ascii="Montserrat Medium" w:eastAsia="Times New Roman" w:hAnsi="Montserrat Medium" w:cs="Arial"/>
          <w:lang w:val="es-ES" w:eastAsia="ar-SA"/>
        </w:rPr>
        <w:t xml:space="preserve">Cuando en el supuesto de que se realicen modificaciones al contrato, no entregue </w:t>
      </w:r>
      <w:r w:rsidR="00274A6F" w:rsidRPr="00274A6F">
        <w:rPr>
          <w:rFonts w:ascii="Montserrat Medium" w:eastAsia="Times New Roman" w:hAnsi="Montserrat Medium" w:cs="Arial"/>
          <w:b/>
          <w:lang w:val="es-ES" w:eastAsia="ar-SA"/>
        </w:rPr>
        <w:t xml:space="preserve">“EL PROVEEDOR” </w:t>
      </w:r>
      <w:r w:rsidR="00274A6F" w:rsidRPr="00274A6F">
        <w:rPr>
          <w:rFonts w:ascii="Montserrat Medium" w:eastAsia="Times New Roman" w:hAnsi="Montserrat Medium" w:cs="Arial"/>
          <w:lang w:val="es-ES" w:eastAsia="ar-SA"/>
        </w:rPr>
        <w:t>en el plazo pactado, el endoso o la nueva garantía, que ampare el porcentaje establecido para garantizar el cumplimiento del presente instrumento, establecido en la Cláusula Décima inciso b).</w:t>
      </w:r>
    </w:p>
    <w:p w:rsidR="00274A6F" w:rsidRPr="00274A6F" w:rsidRDefault="00274A6F" w:rsidP="00274A6F">
      <w:pPr>
        <w:tabs>
          <w:tab w:val="left" w:pos="9639"/>
        </w:tabs>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p>
    <w:p w:rsidR="00274A6F" w:rsidRPr="00274A6F" w:rsidRDefault="00274A6F" w:rsidP="00274A6F">
      <w:pPr>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r w:rsidRPr="00274A6F">
        <w:rPr>
          <w:rFonts w:ascii="Montserrat Medium" w:eastAsia="Times New Roman" w:hAnsi="Montserrat Medium" w:cs="Arial"/>
          <w:lang w:val="es-ES" w:eastAsia="ar-SA"/>
        </w:rPr>
        <w:t>d)</w:t>
      </w:r>
      <w:r w:rsidRPr="00274A6F">
        <w:rPr>
          <w:rFonts w:ascii="Montserrat Medium" w:eastAsia="Times New Roman" w:hAnsi="Montserrat Medium" w:cs="Arial"/>
          <w:lang w:val="es-ES" w:eastAsia="ar-SA"/>
        </w:rPr>
        <w:tab/>
        <w:t>Por cualquier otro incumplimiento de las obligaciones contraídas en este contrato.</w:t>
      </w:r>
    </w:p>
    <w:p w:rsidR="00274A6F" w:rsidRPr="00274A6F" w:rsidRDefault="00274A6F" w:rsidP="00274A6F">
      <w:pPr>
        <w:suppressAutoHyphens/>
        <w:overflowPunct w:val="0"/>
        <w:autoSpaceDE w:val="0"/>
        <w:spacing w:after="0" w:line="240" w:lineRule="auto"/>
        <w:ind w:left="-426" w:right="-425"/>
        <w:jc w:val="both"/>
        <w:textAlignment w:val="baseline"/>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r w:rsidRPr="00274A6F">
        <w:rPr>
          <w:rFonts w:ascii="Montserrat Medium" w:eastAsia="Times New Roman" w:hAnsi="Montserrat Medium" w:cs="Arial"/>
          <w:b/>
          <w:bCs/>
          <w:lang w:eastAsia="ar-SA"/>
        </w:rPr>
        <w:t xml:space="preserve">DÉCIMA SEGUNDA.- PENAS CONVENCIONALES </w:t>
      </w:r>
      <w:r w:rsidRPr="00274A6F">
        <w:rPr>
          <w:rFonts w:ascii="Montserrat Medium" w:eastAsia="Times New Roman" w:hAnsi="Montserrat Medium" w:cs="Arial"/>
          <w:b/>
          <w:lang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 xml:space="preserve">Con fundamento en el artículo 53 de la LAASSP, la política 4.24.4 inciso h), lineamientos  5.5.8 y 5.5.8.1 de las POBALINES, el proveedor adjudicado acepta que, una vez firmado el contrato correspondiente, deberá cumplir con la prestación del servicio en los plazos y los términos previstos en el </w:t>
      </w:r>
      <w:r w:rsidRPr="00274A6F">
        <w:rPr>
          <w:rFonts w:ascii="Montserrat Medium" w:eastAsia="Arial" w:hAnsi="Montserrat Medium" w:cs="Arial"/>
          <w:b/>
          <w:kern w:val="2"/>
          <w:lang w:eastAsia="ar-SA"/>
        </w:rPr>
        <w:t>Anexo Técnico</w:t>
      </w:r>
      <w:r w:rsidRPr="00274A6F">
        <w:rPr>
          <w:rFonts w:ascii="Montserrat Medium" w:eastAsia="Arial" w:hAnsi="Montserrat Medium" w:cs="Arial"/>
          <w:kern w:val="2"/>
          <w:lang w:eastAsia="ar-SA"/>
        </w:rPr>
        <w:t xml:space="preserve">, así como en los presentes </w:t>
      </w:r>
      <w:r w:rsidRPr="00274A6F">
        <w:rPr>
          <w:rFonts w:ascii="Montserrat Medium" w:eastAsia="Arial" w:hAnsi="Montserrat Medium" w:cs="Arial"/>
          <w:b/>
          <w:kern w:val="2"/>
          <w:lang w:eastAsia="ar-SA"/>
        </w:rPr>
        <w:t>Términos y Condiciones</w:t>
      </w:r>
      <w:r w:rsidRPr="00274A6F">
        <w:rPr>
          <w:rFonts w:ascii="Montserrat Medium" w:eastAsia="Arial" w:hAnsi="Montserrat Medium" w:cs="Arial"/>
          <w:kern w:val="2"/>
          <w:lang w:eastAsia="ar-SA"/>
        </w:rPr>
        <w:t>.</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 xml:space="preserve">Se establece una penalización del _______ sobre el valor del servicio no prestado por </w:t>
      </w:r>
      <w:r w:rsidRPr="00274A6F">
        <w:rPr>
          <w:rFonts w:ascii="Montserrat Medium" w:eastAsia="Arial" w:hAnsi="Montserrat Medium" w:cs="Arial"/>
          <w:b/>
          <w:kern w:val="2"/>
          <w:lang w:eastAsia="ar-SA"/>
        </w:rPr>
        <w:t>cada día</w:t>
      </w:r>
      <w:r w:rsidRPr="00274A6F">
        <w:rPr>
          <w:rFonts w:ascii="Montserrat Medium" w:eastAsia="Arial" w:hAnsi="Montserrat Medium" w:cs="Arial"/>
          <w:kern w:val="2"/>
          <w:lang w:eastAsia="ar-SA"/>
        </w:rPr>
        <w:t xml:space="preserve"> de atraso en el inicio de la prestación del servicio, y hasta el cumplimiento de su totalidad, de acuerdo a lo establecido en el </w:t>
      </w:r>
      <w:r w:rsidRPr="00274A6F">
        <w:rPr>
          <w:rFonts w:ascii="Montserrat Medium" w:eastAsia="Arial" w:hAnsi="Montserrat Medium" w:cs="Arial"/>
          <w:b/>
          <w:kern w:val="2"/>
          <w:lang w:eastAsia="ar-SA"/>
        </w:rPr>
        <w:t>Anexo Técnico</w:t>
      </w:r>
      <w:r w:rsidRPr="00274A6F">
        <w:rPr>
          <w:rFonts w:ascii="Montserrat Medium" w:eastAsia="Arial" w:hAnsi="Montserrat Medium" w:cs="Arial"/>
          <w:kern w:val="2"/>
          <w:lang w:eastAsia="ar-SA"/>
        </w:rPr>
        <w:t xml:space="preserve"> y los presentes </w:t>
      </w:r>
      <w:r w:rsidRPr="00274A6F">
        <w:rPr>
          <w:rFonts w:ascii="Montserrat Medium" w:eastAsia="Arial" w:hAnsi="Montserrat Medium" w:cs="Arial"/>
          <w:b/>
          <w:kern w:val="2"/>
          <w:lang w:eastAsia="ar-SA"/>
        </w:rPr>
        <w:t>Términos y Condiciones</w:t>
      </w:r>
      <w:r w:rsidRPr="00274A6F">
        <w:rPr>
          <w:rFonts w:ascii="Montserrat Medium" w:eastAsia="Arial" w:hAnsi="Montserrat Medium" w:cs="Arial"/>
          <w:kern w:val="2"/>
          <w:lang w:eastAsia="ar-SA"/>
        </w:rPr>
        <w:t>, se le aplicarán las penas convencionales con el porcentaje de penalización indicado, y de conformidad con la siguiente fórmula:</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tabs>
          <w:tab w:val="left" w:pos="851"/>
        </w:tabs>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Pena Convencional por Atraso Aplicable por Concepto de Partida:</w:t>
      </w:r>
    </w:p>
    <w:p w:rsidR="00274A6F" w:rsidRPr="00274A6F" w:rsidRDefault="00274A6F" w:rsidP="00274A6F">
      <w:pPr>
        <w:widowControl w:val="0"/>
        <w:suppressAutoHyphens/>
        <w:spacing w:after="0" w:line="240" w:lineRule="auto"/>
        <w:ind w:left="-426" w:right="-425"/>
        <w:jc w:val="center"/>
        <w:rPr>
          <w:rFonts w:ascii="Montserrat Medium" w:eastAsia="Arial" w:hAnsi="Montserrat Medium" w:cs="Arial"/>
          <w:kern w:val="2"/>
          <w:lang w:eastAsia="ar-SA"/>
        </w:rPr>
      </w:pPr>
      <w:r w:rsidRPr="00274A6F">
        <w:rPr>
          <w:rFonts w:ascii="Montserrat Medium" w:eastAsia="Arial" w:hAnsi="Montserrat Medium" w:cs="Arial"/>
          <w:kern w:val="2"/>
          <w:lang w:eastAsia="ar-SA"/>
        </w:rPr>
        <w:t>Pca = %d x nda x vspa</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b/>
          <w:kern w:val="2"/>
          <w:lang w:eastAsia="ar-SA"/>
        </w:rPr>
      </w:pPr>
      <w:r w:rsidRPr="00274A6F">
        <w:rPr>
          <w:rFonts w:ascii="Montserrat Medium" w:eastAsia="Arial" w:hAnsi="Montserrat Medium" w:cs="Arial"/>
          <w:b/>
          <w:kern w:val="2"/>
          <w:lang w:eastAsia="ar-SA"/>
        </w:rPr>
        <w:t>Dónde:</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lastRenderedPageBreak/>
        <w:t xml:space="preserve">Pca = pena convencional aplicable. </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%d =</w:t>
      </w:r>
      <w:r w:rsidRPr="00274A6F">
        <w:rPr>
          <w:rFonts w:ascii="Montserrat Medium" w:eastAsia="Arial" w:hAnsi="Montserrat Medium" w:cs="Arial"/>
          <w:kern w:val="2"/>
          <w:lang w:eastAsia="ar-SA"/>
        </w:rPr>
        <w:tab/>
        <w:t xml:space="preserve">porcentaje determinado en la convocatoria, cotización, contrato o pedido por cada </w:t>
      </w:r>
      <w:r w:rsidRPr="00274A6F">
        <w:rPr>
          <w:rFonts w:ascii="Montserrat Medium" w:eastAsia="Arial" w:hAnsi="Montserrat Medium" w:cs="Arial"/>
          <w:b/>
          <w:kern w:val="2"/>
          <w:lang w:eastAsia="ar-SA"/>
        </w:rPr>
        <w:t>día</w:t>
      </w:r>
      <w:r w:rsidRPr="00274A6F">
        <w:rPr>
          <w:rFonts w:ascii="Montserrat Medium" w:eastAsia="Arial" w:hAnsi="Montserrat Medium" w:cs="Arial"/>
          <w:kern w:val="2"/>
          <w:lang w:eastAsia="ar-SA"/>
        </w:rPr>
        <w:t xml:space="preserve"> de atraso en el inicio de la prestación del servicio.</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vspa= valor de los servicios prestados con atraso sin IVA.</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 xml:space="preserve">nda = número de días de atraso. </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La pena convencional aplicable no deberá exceder el importe de la garantía de cumplimiento solicitada, en caso de que se llegará a rebasar el límite máximo de la suma de penas convencionales aplicadas citada anteriormente el Administrador del Contrato notificará al Área Contratante la solicitud de recisión del contrato.</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Dichas penas convencionales se aplicarán bajo el principio de proporcionalidad, toda vez que, si una parte de la obligación fue cumplida, la pena convencional no será aplicada a la totalidad del monto total de la prestación del servicio.</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El Administrador del Contrato será el encargado de determinar, calcular y notificar al proveedor adjudicado las penas convencionales, así como vigilar su registro, captura y validación en el Sistema PREI Millenium.</w:t>
      </w:r>
    </w:p>
    <w:p w:rsidR="00274A6F" w:rsidRPr="00274A6F" w:rsidRDefault="00274A6F" w:rsidP="00274A6F">
      <w:pPr>
        <w:suppressAutoHyphens/>
        <w:spacing w:after="0" w:line="240" w:lineRule="auto"/>
        <w:ind w:left="-426" w:right="-425"/>
        <w:jc w:val="both"/>
        <w:rPr>
          <w:rFonts w:ascii="Montserrat Medium" w:eastAsia="Arial Unicode MS"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b/>
          <w:kern w:val="2"/>
          <w:lang w:eastAsia="ar-SA"/>
        </w:rPr>
      </w:pPr>
      <w:r w:rsidRPr="00274A6F">
        <w:rPr>
          <w:rFonts w:ascii="Montserrat Medium" w:eastAsia="Arial" w:hAnsi="Montserrat Medium" w:cs="Arial"/>
          <w:b/>
          <w:kern w:val="2"/>
          <w:lang w:eastAsia="ar-SA"/>
        </w:rPr>
        <w:t>Deducciones al pago.</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En términos de los artículos 53 Bis de la LAASSP y 97 del RLAASSP, políticas 4.24.4 inciso h), lineamientos 5.3.15, 5.5.8 y 5.5.8.1 de las POBALINES, el Administrador del Contrato será el responsable de administrar y verificar el cumplimiento de las obligaciones derivadas del instrumento jurídico contractual que se formalice, así como del cálculo, aplicación y seguimiento de las deducciones al pago de la prestación del servicio, con motivo del incumplimiento parcial o deficiente en que pudiera incurrir el proveedor adjudicado, respecto a la(s) partida(s) o concepto(s) que integrarán el instrumento jurídico contractual, así como de notificarlas al proveedor adjudicado para que éste realice el pago correspondiente.</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Las deducciones deberán calcularse hasta la fecha en que materialmente se cumpla la obligación y sin que cada concepto de deducciones exceda a la parte proporcional de la garantía de cumplimiento que le corresponda del monto total del contrato.</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Dichas deducciones al pago se aplicarán bajo el principio de proporcionalidad, toda vez que, si una parte de la obligación fue cumplida, la deducción al pago no será aplicada a la totalidad del monto total de la prestación del servicio.</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numPr>
          <w:ilvl w:val="0"/>
          <w:numId w:val="84"/>
        </w:numPr>
        <w:suppressAutoHyphens/>
        <w:spacing w:after="0" w:line="240" w:lineRule="auto"/>
        <w:ind w:left="-426" w:right="-425" w:firstLine="0"/>
        <w:contextualSpacing/>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 xml:space="preserve">La penalización se calculará a partir del </w:t>
      </w:r>
      <w:r w:rsidRPr="00274A6F">
        <w:rPr>
          <w:rFonts w:ascii="Montserrat Medium" w:eastAsia="Arial" w:hAnsi="Montserrat Medium" w:cs="Arial"/>
          <w:b/>
          <w:kern w:val="2"/>
          <w:lang w:eastAsia="ar-SA"/>
        </w:rPr>
        <w:t>día</w:t>
      </w:r>
      <w:r w:rsidRPr="00274A6F">
        <w:rPr>
          <w:rFonts w:ascii="Montserrat Medium" w:eastAsia="Arial" w:hAnsi="Montserrat Medium" w:cs="Arial"/>
          <w:kern w:val="2"/>
          <w:lang w:eastAsia="ar-SA"/>
        </w:rPr>
        <w:t xml:space="preserve"> siguiente en que se convino el inicio de la prestación del primer servicio.</w:t>
      </w:r>
    </w:p>
    <w:p w:rsidR="00274A6F" w:rsidRPr="00274A6F" w:rsidRDefault="00274A6F" w:rsidP="00274A6F">
      <w:pPr>
        <w:widowControl w:val="0"/>
        <w:spacing w:after="0" w:line="240" w:lineRule="auto"/>
        <w:ind w:left="-426" w:right="-425"/>
        <w:contextualSpacing/>
        <w:jc w:val="both"/>
        <w:rPr>
          <w:rFonts w:ascii="Montserrat Medium" w:eastAsia="Arial" w:hAnsi="Montserrat Medium" w:cs="Arial"/>
          <w:kern w:val="2"/>
          <w:lang w:eastAsia="ar-SA"/>
        </w:rPr>
      </w:pPr>
    </w:p>
    <w:p w:rsidR="00274A6F" w:rsidRPr="00274A6F" w:rsidRDefault="00274A6F" w:rsidP="00274A6F">
      <w:pPr>
        <w:widowControl w:val="0"/>
        <w:numPr>
          <w:ilvl w:val="0"/>
          <w:numId w:val="84"/>
        </w:numPr>
        <w:suppressAutoHyphens/>
        <w:spacing w:after="0" w:line="240" w:lineRule="auto"/>
        <w:ind w:left="-426" w:right="-425" w:firstLine="0"/>
        <w:contextualSpacing/>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La forma en que se realizarán deducciones al pago se determina en el cuadro del punto III.  Entregables y porcentajes de penas convencionales y deducciones al pago.</w:t>
      </w:r>
    </w:p>
    <w:p w:rsidR="00274A6F" w:rsidRPr="00274A6F" w:rsidRDefault="00274A6F" w:rsidP="00274A6F">
      <w:pPr>
        <w:widowControl w:val="0"/>
        <w:suppressAutoHyphens/>
        <w:spacing w:after="0" w:line="240" w:lineRule="auto"/>
        <w:ind w:left="-426" w:right="-425"/>
        <w:rPr>
          <w:rFonts w:ascii="Montserrat Medium" w:eastAsia="Arial" w:hAnsi="Montserrat Medium" w:cs="Arial"/>
          <w:kern w:val="2"/>
          <w:lang w:eastAsia="ar-SA"/>
        </w:rPr>
      </w:pPr>
    </w:p>
    <w:p w:rsidR="00274A6F" w:rsidRPr="00274A6F" w:rsidRDefault="00274A6F" w:rsidP="00274A6F">
      <w:pPr>
        <w:widowControl w:val="0"/>
        <w:numPr>
          <w:ilvl w:val="0"/>
          <w:numId w:val="84"/>
        </w:numPr>
        <w:suppressAutoHyphens/>
        <w:spacing w:after="0" w:line="240" w:lineRule="auto"/>
        <w:ind w:left="-426" w:right="-425" w:firstLine="0"/>
        <w:contextualSpacing/>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En ningún caso, se autorizará el pago de los servicios, si no se ha determinado, calculado y notificado al proveedor adjudicado las penas convencionales y deducciones al pago aplicadas en términos de lo dispuesto en el contrato, así como su registro y validación en el Sistema PREI Millenium.</w:t>
      </w:r>
    </w:p>
    <w:p w:rsidR="00274A6F" w:rsidRPr="00274A6F" w:rsidRDefault="00274A6F" w:rsidP="00274A6F">
      <w:pPr>
        <w:widowControl w:val="0"/>
        <w:suppressAutoHyphens/>
        <w:spacing w:after="0" w:line="240" w:lineRule="auto"/>
        <w:ind w:left="-426" w:right="-425"/>
        <w:rPr>
          <w:rFonts w:ascii="Montserrat Medium" w:eastAsia="Arial" w:hAnsi="Montserrat Medium" w:cs="Arial"/>
          <w:kern w:val="2"/>
          <w:lang w:eastAsia="ar-SA"/>
        </w:rPr>
      </w:pPr>
    </w:p>
    <w:p w:rsidR="00274A6F" w:rsidRPr="00274A6F" w:rsidRDefault="00274A6F" w:rsidP="00274A6F">
      <w:pPr>
        <w:widowControl w:val="0"/>
        <w:numPr>
          <w:ilvl w:val="0"/>
          <w:numId w:val="84"/>
        </w:numPr>
        <w:suppressAutoHyphens/>
        <w:spacing w:after="0" w:line="240" w:lineRule="auto"/>
        <w:ind w:left="-426" w:right="-425" w:firstLine="0"/>
        <w:contextualSpacing/>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 xml:space="preserve">El Administrador del Contrato, será el responsable del cálculo, aplicación y seguimiento de </w:t>
      </w:r>
      <w:r w:rsidRPr="00274A6F">
        <w:rPr>
          <w:rFonts w:ascii="Montserrat Medium" w:eastAsia="Arial" w:hAnsi="Montserrat Medium" w:cs="Arial"/>
          <w:kern w:val="2"/>
          <w:lang w:eastAsia="ar-SA"/>
        </w:rPr>
        <w:lastRenderedPageBreak/>
        <w:t>las deducciones al pago.</w:t>
      </w:r>
    </w:p>
    <w:p w:rsidR="00274A6F" w:rsidRPr="00274A6F" w:rsidRDefault="00274A6F" w:rsidP="00274A6F">
      <w:pPr>
        <w:widowControl w:val="0"/>
        <w:suppressAutoHyphens/>
        <w:spacing w:after="0" w:line="240" w:lineRule="auto"/>
        <w:ind w:left="-426" w:right="-425"/>
        <w:rPr>
          <w:rFonts w:ascii="Montserrat Medium" w:eastAsia="Arial" w:hAnsi="Montserrat Medium" w:cs="Arial"/>
          <w:kern w:val="2"/>
          <w:lang w:eastAsia="ar-SA"/>
        </w:rPr>
      </w:pPr>
    </w:p>
    <w:p w:rsidR="00274A6F" w:rsidRPr="00274A6F" w:rsidRDefault="00274A6F" w:rsidP="00274A6F">
      <w:pPr>
        <w:widowControl w:val="0"/>
        <w:numPr>
          <w:ilvl w:val="0"/>
          <w:numId w:val="84"/>
        </w:numPr>
        <w:suppressAutoHyphens/>
        <w:spacing w:after="0" w:line="240" w:lineRule="auto"/>
        <w:ind w:left="-426" w:right="-425" w:firstLine="0"/>
        <w:contextualSpacing/>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El importe máximo de las deducciones al pago, no será mayor al que resulte de aplicar el porcentaje de la garantía de cumplimiento.</w:t>
      </w:r>
    </w:p>
    <w:p w:rsidR="00274A6F" w:rsidRPr="00274A6F" w:rsidRDefault="00274A6F" w:rsidP="00274A6F">
      <w:pPr>
        <w:widowControl w:val="0"/>
        <w:suppressAutoHyphens/>
        <w:spacing w:after="0" w:line="240" w:lineRule="auto"/>
        <w:ind w:left="-426" w:right="-425"/>
        <w:rPr>
          <w:rFonts w:ascii="Montserrat Medium" w:eastAsia="Arial" w:hAnsi="Montserrat Medium" w:cs="Arial"/>
          <w:kern w:val="2"/>
          <w:lang w:eastAsia="ar-SA"/>
        </w:rPr>
      </w:pPr>
    </w:p>
    <w:p w:rsidR="00274A6F" w:rsidRPr="00274A6F" w:rsidRDefault="00274A6F" w:rsidP="00274A6F">
      <w:pPr>
        <w:widowControl w:val="0"/>
        <w:numPr>
          <w:ilvl w:val="0"/>
          <w:numId w:val="85"/>
        </w:numPr>
        <w:suppressAutoHyphens/>
        <w:spacing w:after="0" w:line="240" w:lineRule="auto"/>
        <w:ind w:left="-426" w:right="-425" w:firstLine="0"/>
        <w:jc w:val="both"/>
        <w:rPr>
          <w:rFonts w:ascii="Montserrat Medium" w:eastAsia="Arial" w:hAnsi="Montserrat Medium" w:cs="Arial"/>
          <w:b/>
          <w:kern w:val="2"/>
          <w:lang w:eastAsia="ar-SA"/>
        </w:rPr>
      </w:pPr>
      <w:r w:rsidRPr="00274A6F">
        <w:rPr>
          <w:rFonts w:ascii="Montserrat Medium" w:eastAsia="Arial" w:hAnsi="Montserrat Medium" w:cs="Arial"/>
          <w:b/>
          <w:kern w:val="2"/>
          <w:lang w:eastAsia="ar-SA"/>
        </w:rPr>
        <w:t>Entregables y porcentajes de penas convencionales y deducciones al pago.</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 xml:space="preserve">A efecto de hacer constar la prestación del servicio, con las características especificadas en el </w:t>
      </w:r>
      <w:r w:rsidRPr="00274A6F">
        <w:rPr>
          <w:rFonts w:ascii="Montserrat Medium" w:eastAsia="Arial" w:hAnsi="Montserrat Medium" w:cs="Arial"/>
          <w:b/>
          <w:kern w:val="2"/>
          <w:lang w:eastAsia="ar-SA"/>
        </w:rPr>
        <w:t>Anexo Técnico</w:t>
      </w:r>
      <w:r w:rsidRPr="00274A6F">
        <w:rPr>
          <w:rFonts w:ascii="Montserrat Medium" w:eastAsia="Arial" w:hAnsi="Montserrat Medium" w:cs="Arial"/>
          <w:kern w:val="2"/>
          <w:lang w:eastAsia="ar-SA"/>
        </w:rPr>
        <w:t xml:space="preserve"> y los presentes </w:t>
      </w:r>
      <w:r w:rsidRPr="00274A6F">
        <w:rPr>
          <w:rFonts w:ascii="Montserrat Medium" w:eastAsia="Arial" w:hAnsi="Montserrat Medium" w:cs="Arial"/>
          <w:b/>
          <w:kern w:val="2"/>
          <w:lang w:eastAsia="ar-SA"/>
        </w:rPr>
        <w:t>Términos y Condiciones</w:t>
      </w:r>
      <w:r w:rsidRPr="00274A6F">
        <w:rPr>
          <w:rFonts w:ascii="Montserrat Medium" w:eastAsia="Arial" w:hAnsi="Montserrat Medium" w:cs="Arial"/>
          <w:kern w:val="2"/>
          <w:lang w:eastAsia="ar-SA"/>
        </w:rPr>
        <w:t xml:space="preserve">, el, o los proveedores adjudicados  elaborará un </w:t>
      </w:r>
      <w:r w:rsidRPr="00274A6F">
        <w:rPr>
          <w:rFonts w:ascii="Montserrat Medium" w:eastAsia="Arial" w:hAnsi="Montserrat Medium" w:cs="Arial"/>
          <w:b/>
          <w:kern w:val="2"/>
          <w:lang w:eastAsia="ar-SA"/>
        </w:rPr>
        <w:t>“Reporte de Actividades”</w:t>
      </w:r>
      <w:r w:rsidRPr="00274A6F">
        <w:rPr>
          <w:rFonts w:ascii="Montserrat Medium" w:eastAsia="Arial" w:hAnsi="Montserrat Medium" w:cs="Arial"/>
          <w:kern w:val="2"/>
          <w:lang w:eastAsia="ar-SA"/>
        </w:rPr>
        <w:t xml:space="preserve"> de manera detallada por cada partida, el cual deberá contener la documentación soporte acordada con el Administrador del Contrato, la cual podrá ser, entre otras, listas de verificación de cumplimiento de servicios, memorias fotográficas, minutas, resultados, reporte de incidentes, etc., y cualquier otro elemento que sirva para dejar constancia documental de la prestación del servicio. El </w:t>
      </w:r>
      <w:r w:rsidRPr="00274A6F">
        <w:rPr>
          <w:rFonts w:ascii="Montserrat Medium" w:eastAsia="Arial" w:hAnsi="Montserrat Medium" w:cs="Arial"/>
          <w:b/>
          <w:kern w:val="2"/>
          <w:lang w:eastAsia="ar-SA"/>
        </w:rPr>
        <w:t>“Reporte de Actividades”</w:t>
      </w:r>
      <w:r w:rsidRPr="00274A6F">
        <w:rPr>
          <w:rFonts w:ascii="Montserrat Medium" w:eastAsia="Arial" w:hAnsi="Montserrat Medium" w:cs="Arial"/>
          <w:kern w:val="2"/>
          <w:lang w:eastAsia="ar-SA"/>
        </w:rPr>
        <w:t xml:space="preserve"> será validado por el Administrador del Contrato y servirá de base para la elaboración de las Actas Entrega-Recepción referidas en el </w:t>
      </w:r>
      <w:r w:rsidRPr="00274A6F">
        <w:rPr>
          <w:rFonts w:ascii="Montserrat Medium" w:eastAsia="Arial" w:hAnsi="Montserrat Medium" w:cs="Arial"/>
          <w:b/>
          <w:kern w:val="2"/>
          <w:lang w:eastAsia="ar-SA"/>
        </w:rPr>
        <w:t>apartado</w:t>
      </w:r>
      <w:r w:rsidRPr="00274A6F">
        <w:rPr>
          <w:rFonts w:ascii="Montserrat Medium" w:eastAsia="Arial" w:hAnsi="Montserrat Medium" w:cs="Arial"/>
          <w:kern w:val="2"/>
          <w:lang w:eastAsia="ar-SA"/>
        </w:rPr>
        <w:t xml:space="preserve"> </w:t>
      </w:r>
      <w:r w:rsidRPr="00274A6F">
        <w:rPr>
          <w:rFonts w:ascii="Montserrat Medium" w:eastAsia="Arial" w:hAnsi="Montserrat Medium" w:cs="Arial"/>
          <w:b/>
          <w:kern w:val="2"/>
          <w:lang w:eastAsia="ar-SA"/>
        </w:rPr>
        <w:t>L</w:t>
      </w:r>
      <w:r w:rsidRPr="00274A6F">
        <w:rPr>
          <w:rFonts w:ascii="Montserrat Medium" w:eastAsia="Arial" w:hAnsi="Montserrat Medium" w:cs="Arial"/>
          <w:kern w:val="2"/>
          <w:lang w:eastAsia="ar-SA"/>
        </w:rPr>
        <w:t xml:space="preserve"> de estos </w:t>
      </w:r>
      <w:r w:rsidRPr="00274A6F">
        <w:rPr>
          <w:rFonts w:ascii="Montserrat Medium" w:eastAsia="Arial" w:hAnsi="Montserrat Medium" w:cs="Arial"/>
          <w:b/>
          <w:kern w:val="2"/>
          <w:lang w:eastAsia="ar-SA"/>
        </w:rPr>
        <w:t>Términos y Condiciones</w:t>
      </w:r>
      <w:r w:rsidRPr="00274A6F">
        <w:rPr>
          <w:rFonts w:ascii="Montserrat Medium" w:eastAsia="Arial" w:hAnsi="Montserrat Medium" w:cs="Arial"/>
          <w:kern w:val="2"/>
          <w:lang w:eastAsia="ar-SA"/>
        </w:rPr>
        <w:t>.</w:t>
      </w:r>
    </w:p>
    <w:p w:rsidR="00274A6F" w:rsidRPr="00274A6F" w:rsidRDefault="00274A6F" w:rsidP="00274A6F">
      <w:pPr>
        <w:widowControl w:val="0"/>
        <w:suppressAutoHyphens/>
        <w:spacing w:after="0" w:line="240" w:lineRule="auto"/>
        <w:ind w:left="-426" w:right="-425"/>
        <w:jc w:val="both"/>
        <w:rPr>
          <w:rFonts w:ascii="Montserrat Medium" w:eastAsia="Arial" w:hAnsi="Montserrat Medium" w:cs="Arial"/>
          <w:kern w:val="2"/>
          <w:lang w:eastAsia="ar-SA"/>
        </w:rPr>
      </w:pPr>
    </w:p>
    <w:p w:rsidR="00274A6F" w:rsidRPr="00274A6F" w:rsidRDefault="00274A6F" w:rsidP="00274A6F">
      <w:pPr>
        <w:widowControl w:val="0"/>
        <w:tabs>
          <w:tab w:val="left" w:pos="7170"/>
        </w:tabs>
        <w:suppressAutoHyphens/>
        <w:spacing w:after="0" w:line="240" w:lineRule="auto"/>
        <w:ind w:left="-426" w:right="-425"/>
        <w:jc w:val="both"/>
        <w:rPr>
          <w:rFonts w:ascii="Montserrat Medium" w:eastAsia="Arial" w:hAnsi="Montserrat Medium" w:cs="Arial"/>
          <w:kern w:val="2"/>
          <w:lang w:eastAsia="ar-SA"/>
        </w:rPr>
      </w:pPr>
      <w:r w:rsidRPr="00274A6F">
        <w:rPr>
          <w:rFonts w:ascii="Montserrat Medium" w:eastAsia="Arial" w:hAnsi="Montserrat Medium" w:cs="Arial"/>
          <w:kern w:val="2"/>
          <w:lang w:eastAsia="ar-SA"/>
        </w:rPr>
        <w:t xml:space="preserve">En este sentido, para la prestación del servicio requerido por cada partida, a continuación se establece la pena convencional y la deducción al pago que se aplicará en caso de atraso en el inicio de la prestación del servicio respectivo por partida, incumplimiento parcial o deficiente, según corresponda: </w:t>
      </w:r>
    </w:p>
    <w:p w:rsidR="00274A6F" w:rsidRPr="00274A6F" w:rsidRDefault="00274A6F" w:rsidP="00274A6F">
      <w:pPr>
        <w:widowControl w:val="0"/>
        <w:suppressAutoHyphens/>
        <w:spacing w:after="0" w:line="240" w:lineRule="auto"/>
        <w:ind w:left="-426" w:right="-425"/>
        <w:jc w:val="both"/>
        <w:rPr>
          <w:rFonts w:ascii="Montserrat Medium" w:eastAsia="Arial Unicode MS" w:hAnsi="Montserrat Medium" w:cs="Arial"/>
          <w:kern w:val="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041"/>
        <w:gridCol w:w="1634"/>
        <w:gridCol w:w="2385"/>
        <w:gridCol w:w="1785"/>
      </w:tblGrid>
      <w:tr w:rsidR="00274A6F" w:rsidRPr="00274A6F" w:rsidTr="00274A6F">
        <w:trPr>
          <w:tblHeader/>
        </w:trPr>
        <w:tc>
          <w:tcPr>
            <w:tcW w:w="719" w:type="pct"/>
            <w:tcBorders>
              <w:top w:val="single" w:sz="4" w:space="0" w:color="auto"/>
              <w:left w:val="single" w:sz="4" w:space="0" w:color="auto"/>
              <w:bottom w:val="single" w:sz="4" w:space="0" w:color="auto"/>
              <w:right w:val="single" w:sz="4" w:space="0" w:color="auto"/>
            </w:tcBorders>
            <w:vAlign w:val="center"/>
            <w:hideMark/>
          </w:tcPr>
          <w:p w:rsidR="00274A6F" w:rsidRPr="00274A6F" w:rsidRDefault="00274A6F" w:rsidP="00274A6F">
            <w:pPr>
              <w:suppressAutoHyphens/>
              <w:spacing w:after="0" w:line="240" w:lineRule="auto"/>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Concepto u obligación</w:t>
            </w:r>
          </w:p>
        </w:tc>
        <w:tc>
          <w:tcPr>
            <w:tcW w:w="1123" w:type="pct"/>
            <w:tcBorders>
              <w:top w:val="single" w:sz="4" w:space="0" w:color="auto"/>
              <w:left w:val="single" w:sz="4" w:space="0" w:color="auto"/>
              <w:bottom w:val="single" w:sz="4" w:space="0" w:color="auto"/>
              <w:right w:val="single" w:sz="4" w:space="0" w:color="auto"/>
            </w:tcBorders>
            <w:vAlign w:val="center"/>
            <w:hideMark/>
          </w:tcPr>
          <w:p w:rsidR="00274A6F" w:rsidRPr="00274A6F" w:rsidRDefault="00274A6F" w:rsidP="00274A6F">
            <w:pPr>
              <w:suppressAutoHyphens/>
              <w:spacing w:after="0" w:line="240" w:lineRule="auto"/>
              <w:ind w:left="-40"/>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Nivel de servicio</w:t>
            </w:r>
          </w:p>
        </w:tc>
        <w:tc>
          <w:tcPr>
            <w:tcW w:w="900" w:type="pct"/>
            <w:tcBorders>
              <w:top w:val="single" w:sz="4" w:space="0" w:color="auto"/>
              <w:left w:val="single" w:sz="4" w:space="0" w:color="auto"/>
              <w:bottom w:val="single" w:sz="4" w:space="0" w:color="auto"/>
              <w:right w:val="single" w:sz="4" w:space="0" w:color="auto"/>
            </w:tcBorders>
            <w:vAlign w:val="center"/>
            <w:hideMark/>
          </w:tcPr>
          <w:p w:rsidR="00274A6F" w:rsidRPr="00274A6F" w:rsidRDefault="00274A6F" w:rsidP="00274A6F">
            <w:pPr>
              <w:suppressAutoHyphens/>
              <w:spacing w:after="0" w:line="240" w:lineRule="auto"/>
              <w:ind w:left="-40"/>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Unidad de medida</w:t>
            </w:r>
          </w:p>
        </w:tc>
        <w:tc>
          <w:tcPr>
            <w:tcW w:w="1310" w:type="pct"/>
            <w:tcBorders>
              <w:top w:val="single" w:sz="4" w:space="0" w:color="auto"/>
              <w:left w:val="single" w:sz="4" w:space="0" w:color="auto"/>
              <w:bottom w:val="single" w:sz="4" w:space="0" w:color="auto"/>
              <w:right w:val="single" w:sz="4" w:space="0" w:color="auto"/>
            </w:tcBorders>
            <w:vAlign w:val="center"/>
            <w:hideMark/>
          </w:tcPr>
          <w:p w:rsidR="00274A6F" w:rsidRPr="00274A6F" w:rsidRDefault="00274A6F" w:rsidP="00274A6F">
            <w:pPr>
              <w:suppressAutoHyphens/>
              <w:spacing w:after="0" w:line="240" w:lineRule="auto"/>
              <w:ind w:left="-426" w:right="-425"/>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 xml:space="preserve">% </w:t>
            </w:r>
          </w:p>
          <w:p w:rsidR="00274A6F" w:rsidRPr="00274A6F" w:rsidRDefault="00274A6F" w:rsidP="00274A6F">
            <w:pPr>
              <w:suppressAutoHyphens/>
              <w:spacing w:after="0" w:line="240" w:lineRule="auto"/>
              <w:ind w:left="-40"/>
              <w:jc w:val="center"/>
              <w:rPr>
                <w:rFonts w:ascii="Montserrat Medium" w:eastAsia="Times New Roman" w:hAnsi="Montserrat Medium" w:cs="Arial"/>
                <w:b/>
                <w:bCs/>
                <w:highlight w:val="yellow"/>
                <w:lang w:val="es-ES" w:eastAsia="ar-SA"/>
              </w:rPr>
            </w:pPr>
            <w:r w:rsidRPr="00274A6F">
              <w:rPr>
                <w:rFonts w:ascii="Montserrat Medium" w:eastAsia="Times New Roman" w:hAnsi="Montserrat Medium" w:cs="Arial"/>
                <w:b/>
                <w:bCs/>
                <w:lang w:val="es-ES" w:eastAsia="ar-SA"/>
              </w:rPr>
              <w:t>Penalización y/o Deducción al pago</w:t>
            </w:r>
          </w:p>
        </w:tc>
        <w:tc>
          <w:tcPr>
            <w:tcW w:w="948" w:type="pct"/>
            <w:tcBorders>
              <w:top w:val="single" w:sz="4" w:space="0" w:color="auto"/>
              <w:left w:val="single" w:sz="4" w:space="0" w:color="auto"/>
              <w:bottom w:val="single" w:sz="4" w:space="0" w:color="auto"/>
              <w:right w:val="single" w:sz="4" w:space="0" w:color="auto"/>
            </w:tcBorders>
            <w:vAlign w:val="center"/>
          </w:tcPr>
          <w:p w:rsidR="00274A6F" w:rsidRPr="00274A6F" w:rsidRDefault="00274A6F" w:rsidP="00274A6F">
            <w:pPr>
              <w:suppressAutoHyphens/>
              <w:spacing w:after="0" w:line="240" w:lineRule="auto"/>
              <w:ind w:left="-40"/>
              <w:jc w:val="center"/>
              <w:rPr>
                <w:rFonts w:ascii="Montserrat Medium" w:eastAsia="Times New Roman" w:hAnsi="Montserrat Medium" w:cs="Arial"/>
                <w:b/>
                <w:bCs/>
                <w:color w:val="0000FF"/>
                <w:lang w:val="es-ES" w:eastAsia="ar-SA"/>
              </w:rPr>
            </w:pPr>
            <w:r w:rsidRPr="00274A6F">
              <w:rPr>
                <w:rFonts w:ascii="Montserrat Medium" w:eastAsia="Times New Roman" w:hAnsi="Montserrat Medium" w:cs="Arial"/>
                <w:b/>
                <w:bCs/>
                <w:color w:val="0000FF"/>
                <w:lang w:val="es-ES" w:eastAsia="ar-SA"/>
              </w:rPr>
              <w:t>Límites de incumplimiento</w:t>
            </w:r>
          </w:p>
          <w:p w:rsidR="00274A6F" w:rsidRPr="00274A6F" w:rsidRDefault="00274A6F" w:rsidP="00274A6F">
            <w:pPr>
              <w:suppressAutoHyphens/>
              <w:spacing w:after="0" w:line="240" w:lineRule="auto"/>
              <w:ind w:left="-426" w:right="-425"/>
              <w:jc w:val="center"/>
              <w:rPr>
                <w:rFonts w:ascii="Montserrat Medium" w:eastAsia="Times New Roman" w:hAnsi="Montserrat Medium" w:cs="Arial"/>
                <w:b/>
                <w:bCs/>
                <w:color w:val="0000FF"/>
                <w:highlight w:val="yellow"/>
                <w:lang w:val="es-ES" w:eastAsia="ar-SA"/>
              </w:rPr>
            </w:pPr>
          </w:p>
        </w:tc>
      </w:tr>
      <w:tr w:rsidR="00274A6F" w:rsidRPr="00274A6F" w:rsidTr="00274A6F">
        <w:tc>
          <w:tcPr>
            <w:tcW w:w="719" w:type="pct"/>
            <w:tcBorders>
              <w:top w:val="single" w:sz="4" w:space="0" w:color="auto"/>
              <w:left w:val="single" w:sz="4" w:space="0" w:color="auto"/>
              <w:bottom w:val="single" w:sz="4" w:space="0" w:color="auto"/>
              <w:right w:val="single" w:sz="4" w:space="0" w:color="auto"/>
            </w:tcBorders>
          </w:tcPr>
          <w:p w:rsidR="00274A6F" w:rsidRPr="00274A6F" w:rsidRDefault="00274A6F" w:rsidP="00274A6F">
            <w:pPr>
              <w:suppressAutoHyphens/>
              <w:spacing w:after="0" w:line="240" w:lineRule="auto"/>
              <w:rPr>
                <w:rFonts w:ascii="Montserrat Medium" w:eastAsia="Times New Roman" w:hAnsi="Montserrat Medium" w:cs="Arial"/>
                <w:bCs/>
                <w:lang w:val="es-ES" w:eastAsia="ar-SA"/>
              </w:rPr>
            </w:pPr>
          </w:p>
        </w:tc>
        <w:tc>
          <w:tcPr>
            <w:tcW w:w="1123" w:type="pct"/>
            <w:tcBorders>
              <w:top w:val="single" w:sz="4" w:space="0" w:color="auto"/>
              <w:left w:val="single" w:sz="4" w:space="0" w:color="auto"/>
              <w:bottom w:val="single" w:sz="4" w:space="0" w:color="auto"/>
              <w:right w:val="single" w:sz="4" w:space="0" w:color="auto"/>
            </w:tcBorders>
          </w:tcPr>
          <w:p w:rsidR="00274A6F" w:rsidRPr="00274A6F" w:rsidRDefault="00274A6F" w:rsidP="00274A6F">
            <w:pPr>
              <w:suppressAutoHyphens/>
              <w:spacing w:after="0" w:line="240" w:lineRule="auto"/>
              <w:ind w:left="-426" w:right="-425"/>
              <w:rPr>
                <w:rFonts w:ascii="Montserrat Medium" w:eastAsia="Times New Roman" w:hAnsi="Montserrat Medium" w:cs="Arial"/>
                <w:bCs/>
                <w:color w:val="FF00FF"/>
                <w:lang w:val="es-ES" w:eastAsia="ar-SA"/>
              </w:rPr>
            </w:pPr>
          </w:p>
        </w:tc>
        <w:tc>
          <w:tcPr>
            <w:tcW w:w="900" w:type="pct"/>
            <w:tcBorders>
              <w:top w:val="single" w:sz="4" w:space="0" w:color="auto"/>
              <w:left w:val="single" w:sz="4" w:space="0" w:color="auto"/>
              <w:bottom w:val="single" w:sz="4" w:space="0" w:color="auto"/>
              <w:right w:val="single" w:sz="4" w:space="0" w:color="auto"/>
            </w:tcBorders>
          </w:tcPr>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val="es-ES" w:eastAsia="ar-SA"/>
              </w:rPr>
            </w:pPr>
          </w:p>
        </w:tc>
        <w:tc>
          <w:tcPr>
            <w:tcW w:w="1310" w:type="pct"/>
            <w:tcBorders>
              <w:top w:val="single" w:sz="4" w:space="0" w:color="auto"/>
              <w:left w:val="single" w:sz="4" w:space="0" w:color="auto"/>
              <w:bottom w:val="single" w:sz="4" w:space="0" w:color="auto"/>
              <w:right w:val="single" w:sz="4" w:space="0" w:color="auto"/>
            </w:tcBorders>
          </w:tcPr>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val="es-ES" w:eastAsia="ar-SA"/>
              </w:rPr>
            </w:pPr>
          </w:p>
        </w:tc>
        <w:tc>
          <w:tcPr>
            <w:tcW w:w="948" w:type="pct"/>
            <w:tcBorders>
              <w:top w:val="single" w:sz="4" w:space="0" w:color="auto"/>
              <w:left w:val="single" w:sz="4" w:space="0" w:color="auto"/>
              <w:bottom w:val="single" w:sz="4" w:space="0" w:color="auto"/>
              <w:right w:val="single" w:sz="4" w:space="0" w:color="auto"/>
            </w:tcBorders>
          </w:tcPr>
          <w:p w:rsidR="00274A6F" w:rsidRPr="00274A6F" w:rsidRDefault="00274A6F" w:rsidP="00274A6F">
            <w:pPr>
              <w:suppressAutoHyphens/>
              <w:spacing w:after="0" w:line="240" w:lineRule="auto"/>
              <w:ind w:left="-426" w:right="-425"/>
              <w:jc w:val="center"/>
              <w:rPr>
                <w:rFonts w:ascii="Montserrat Medium" w:eastAsia="Times New Roman" w:hAnsi="Montserrat Medium" w:cs="Arial"/>
                <w:bCs/>
                <w:color w:val="0000FF"/>
                <w:lang w:val="es-ES" w:eastAsia="ar-SA"/>
              </w:rPr>
            </w:pPr>
          </w:p>
        </w:tc>
      </w:tr>
    </w:tbl>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DÉCIMA TERCERA.-</w:t>
      </w:r>
      <w:r w:rsidRPr="00274A6F">
        <w:rPr>
          <w:rFonts w:ascii="Montserrat Medium" w:eastAsia="Times New Roman" w:hAnsi="Montserrat Medium" w:cs="Arial"/>
          <w:b/>
          <w:bCs/>
          <w:lang w:eastAsia="ar-SA"/>
        </w:rPr>
        <w:t xml:space="preserve"> </w:t>
      </w:r>
      <w:r w:rsidRPr="00274A6F">
        <w:rPr>
          <w:rFonts w:ascii="Montserrat Medium" w:eastAsia="Times New Roman" w:hAnsi="Montserrat Medium" w:cs="Arial"/>
          <w:b/>
          <w:lang w:eastAsia="ar-SA"/>
        </w:rPr>
        <w:t xml:space="preserve">TERMINACIÓN ANTICIPADA DEL CONTRATO.- </w:t>
      </w:r>
      <w:r w:rsidRPr="00274A6F">
        <w:rPr>
          <w:rFonts w:ascii="Montserrat Medium" w:eastAsia="Times New Roman" w:hAnsi="Montserrat Medium" w:cs="Arial"/>
          <w:lang w:eastAsia="ar-SA"/>
        </w:rPr>
        <w:t>De conformidad con lo establecido en el artículo 54 Bis de la Ley de Adquisiciones, Arrendamientos y Servicios del Sector Público, y 102 de su Reglamento,</w:t>
      </w:r>
      <w:r w:rsidRPr="00274A6F">
        <w:rPr>
          <w:rFonts w:ascii="Montserrat Medium" w:eastAsia="Times New Roman" w:hAnsi="Montserrat Medium" w:cs="Arial"/>
          <w:b/>
          <w:lang w:eastAsia="ar-SA"/>
        </w:rPr>
        <w:t xml:space="preserve"> “EL INSTITUTO”</w:t>
      </w:r>
      <w:r w:rsidRPr="00274A6F">
        <w:rPr>
          <w:rFonts w:ascii="Montserrat Medium" w:eastAsia="Times New Roman" w:hAnsi="Montserrat Medium" w:cs="Arial"/>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DÉCIMA CUARTA.-</w:t>
      </w:r>
      <w:r w:rsidRPr="00274A6F">
        <w:rPr>
          <w:rFonts w:ascii="Montserrat Medium" w:eastAsia="Times New Roman" w:hAnsi="Montserrat Medium" w:cs="Arial"/>
          <w:b/>
          <w:bCs/>
          <w:lang w:eastAsia="ar-SA"/>
        </w:rPr>
        <w:t xml:space="preserve"> </w:t>
      </w:r>
      <w:r w:rsidRPr="00274A6F">
        <w:rPr>
          <w:rFonts w:ascii="Montserrat Medium" w:eastAsia="Times New Roman" w:hAnsi="Montserrat Medium" w:cs="Arial"/>
          <w:b/>
          <w:lang w:eastAsia="ar-SA"/>
        </w:rPr>
        <w:t>SUSPENSIÓN DEL CONTRATO.-</w:t>
      </w:r>
      <w:r w:rsidRPr="00274A6F">
        <w:rPr>
          <w:rFonts w:ascii="Montserrat Medium" w:eastAsia="Times New Roman" w:hAnsi="Montserrat Medium" w:cs="Arial"/>
          <w:lang w:eastAsia="ar-SA"/>
        </w:rPr>
        <w:t xml:space="preserve"> En caso fortuito o fuerza mayor, bajo su responsabilidad,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274A6F" w:rsidRPr="00274A6F" w:rsidRDefault="00274A6F" w:rsidP="00274A6F">
      <w:pPr>
        <w:tabs>
          <w:tab w:val="left" w:pos="1134"/>
        </w:tabs>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r w:rsidRPr="00274A6F">
        <w:rPr>
          <w:rFonts w:ascii="Montserrat Medium" w:eastAsia="Times New Roman" w:hAnsi="Montserrat Medium" w:cs="Arial"/>
          <w:lang w:eastAsia="ar-SA"/>
        </w:rPr>
        <w:lastRenderedPageBreak/>
        <w:t xml:space="preserve">Cuando la suspensión obedezca a causas imputables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se pagarán previa solicitud de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los gastos no recuperables de conformidad con el artículo 102 fracción II, del Reglamento de la Ley de Adquisiciones, Arrendamientos y Servicios del Sector Público, para lo cual deberá presentar su solicitud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r w:rsidRPr="00274A6F">
        <w:rPr>
          <w:rFonts w:ascii="Montserrat Medium" w:eastAsia="Times New Roman" w:hAnsi="Montserrat Medium" w:cs="Arial"/>
          <w:b/>
          <w:bCs/>
          <w:lang w:eastAsia="ar-SA"/>
        </w:rPr>
        <w:t>DÉCIMA QUINT</w:t>
      </w:r>
      <w:r w:rsidRPr="00274A6F">
        <w:rPr>
          <w:rFonts w:ascii="Montserrat Medium" w:eastAsia="Times New Roman" w:hAnsi="Montserrat Medium" w:cs="Arial"/>
          <w:b/>
          <w:lang w:eastAsia="ar-SA"/>
        </w:rPr>
        <w:t>A</w:t>
      </w:r>
      <w:r w:rsidRPr="00274A6F">
        <w:rPr>
          <w:rFonts w:ascii="Montserrat Medium" w:eastAsia="Times New Roman" w:hAnsi="Montserrat Medium" w:cs="Arial"/>
          <w:b/>
          <w:bCs/>
          <w:lang w:eastAsia="ar-SA"/>
        </w:rPr>
        <w:t xml:space="preserve">.- CAUSALES </w:t>
      </w:r>
      <w:r w:rsidRPr="00274A6F">
        <w:rPr>
          <w:rFonts w:ascii="Montserrat Medium" w:eastAsia="Times New Roman" w:hAnsi="Montserrat Medium" w:cs="Arial"/>
          <w:b/>
          <w:lang w:eastAsia="ar-SA"/>
        </w:rPr>
        <w:t xml:space="preserve">DE RESCISIÓN ADMINISTRATIVA DEL CONTRATO.- “EL INSTITUTO” </w:t>
      </w:r>
      <w:r w:rsidRPr="00274A6F">
        <w:rPr>
          <w:rFonts w:ascii="Montserrat Medium" w:eastAsia="Times New Roman" w:hAnsi="Montserrat Medium" w:cs="Arial"/>
          <w:lang w:eastAsia="ar-SA"/>
        </w:rPr>
        <w:t xml:space="preserve">podrá rescindir administrativamente este contrato sin más responsabilidad para el mismo y sin necesidad de resolución judicial, cuando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incurra en cualquiera de las causales que de manera enunciativa más no limitativa se señalan a continuación:</w:t>
      </w:r>
    </w:p>
    <w:p w:rsidR="00274A6F" w:rsidRPr="00274A6F" w:rsidRDefault="00274A6F" w:rsidP="00274A6F">
      <w:pPr>
        <w:widowControl w:val="0"/>
        <w:suppressAutoHyphens/>
        <w:spacing w:after="0" w:line="240" w:lineRule="auto"/>
        <w:ind w:left="-426" w:right="-425"/>
        <w:jc w:val="both"/>
        <w:rPr>
          <w:rFonts w:ascii="Montserrat Medium" w:eastAsia="Calibri"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Cuando no entregue la garantía de cumplimiento del presente contrato, a más tardar dentro de los 10 (diez) días naturales posteriores a la firma del mismo.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Cuando incurra en falta de veracidad total o parcial respecto a la información proporcionada para la celebración del presente contrato.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Cuando incumpla, total o parcialmente, con cualesquiera de las obligaciones establecidas en el presente contrato y sus anexos.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Cuando se compruebe que los servicios han sido prestados con alcances y características distintas a las pactadas.</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Cuando se transmitan total o parcialmente, bajo cualquier título y a favor de otra persona física o moral, los derechos y obligaciones, con excepción de los derechos de cobro, previa autorización de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Si la autoridad competente declara el concurso mercantil o cualquier situación análoga o equivalente que afecte el patrimonio de </w:t>
      </w:r>
      <w:r w:rsidRPr="00274A6F">
        <w:rPr>
          <w:rFonts w:ascii="Montserrat Medium" w:eastAsia="Times New Roman" w:hAnsi="Montserrat Medium" w:cs="Arial"/>
          <w:b/>
          <w:lang w:eastAsia="ar-SA"/>
        </w:rPr>
        <w:t xml:space="preserve">“EL </w:t>
      </w:r>
      <w:r w:rsidRPr="00274A6F">
        <w:rPr>
          <w:rFonts w:ascii="Montserrat Medium" w:eastAsia="Times New Roman" w:hAnsi="Montserrat Medium" w:cs="Arial"/>
          <w:b/>
          <w:bCs/>
          <w:lang w:eastAsia="ar-SA"/>
        </w:rPr>
        <w:t>PROVEEDOR”</w:t>
      </w:r>
      <w:r w:rsidRPr="00274A6F">
        <w:rPr>
          <w:rFonts w:ascii="Montserrat Medium" w:eastAsia="Times New Roman" w:hAnsi="Montserrat Medium" w:cs="Arial"/>
          <w:lang w:eastAsia="ar-SA"/>
        </w:rPr>
        <w:t>.</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Cuando de manera reiterativa y constante, </w:t>
      </w:r>
      <w:r w:rsidRPr="00274A6F">
        <w:rPr>
          <w:rFonts w:ascii="Montserrat Medium" w:eastAsia="Times New Roman" w:hAnsi="Montserrat Medium" w:cs="Arial"/>
          <w:b/>
          <w:lang w:eastAsia="ar-SA"/>
        </w:rPr>
        <w:t xml:space="preserve">“EL </w:t>
      </w:r>
      <w:r w:rsidRPr="00274A6F">
        <w:rPr>
          <w:rFonts w:ascii="Montserrat Medium" w:eastAsia="Times New Roman" w:hAnsi="Montserrat Medium" w:cs="Arial"/>
          <w:b/>
          <w:bCs/>
          <w:lang w:eastAsia="ar-SA"/>
        </w:rPr>
        <w:t>PROVEEDOR”</w:t>
      </w:r>
      <w:r w:rsidRPr="00274A6F">
        <w:rPr>
          <w:rFonts w:ascii="Montserrat Medium" w:eastAsia="Times New Roman" w:hAnsi="Montserrat Medium" w:cs="Arial"/>
          <w:lang w:eastAsia="ar-SA"/>
        </w:rPr>
        <w:t xml:space="preserve"> sea sancionado por parte de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con penalizaciones sobre el mismo concepto de los servicios que proporciona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y con ello se afecten los intereses del mismo.</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Cuando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incurra en incumplimiento de cualquiera de las obligaciones a su cargo, de conformidad con el procedimiento previsto en el artículo 54 de la Ley de Adquisiciones, Arrendamientos y Servicios del Sector Público.</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Cuando las sanciones por penalizaciones superen el monto de la fianza.</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085F2E">
      <w:pPr>
        <w:numPr>
          <w:ilvl w:val="0"/>
          <w:numId w:val="86"/>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Cuando se sitúe en alguno de los supuestos previstos en el artículo 50 de la Ley de Adquisiciones Arrendamientos y Servicios del Sector Público.</w:t>
      </w:r>
    </w:p>
    <w:p w:rsidR="00274A6F" w:rsidRPr="00274A6F" w:rsidRDefault="00274A6F" w:rsidP="00274A6F">
      <w:pPr>
        <w:suppressAutoHyphens/>
        <w:spacing w:after="0" w:line="240" w:lineRule="auto"/>
        <w:ind w:left="-426" w:right="-425"/>
        <w:rPr>
          <w:rFonts w:ascii="Montserrat Medium" w:eastAsia="Times New Roman" w:hAnsi="Montserrat Medium" w:cs="Arial"/>
          <w:lang w:eastAsia="ar-SA"/>
        </w:rPr>
      </w:pPr>
    </w:p>
    <w:p w:rsidR="00274A6F" w:rsidRPr="00274A6F" w:rsidRDefault="00274A6F" w:rsidP="00085F2E">
      <w:pPr>
        <w:numPr>
          <w:ilvl w:val="0"/>
          <w:numId w:val="86"/>
        </w:numPr>
        <w:tabs>
          <w:tab w:val="left" w:pos="900"/>
        </w:tabs>
        <w:suppressAutoHyphens/>
        <w:spacing w:after="0" w:line="240" w:lineRule="auto"/>
        <w:ind w:left="-426" w:right="-425" w:firstLine="0"/>
        <w:contextualSpacing/>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Si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no permite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la administración y verificación a que se refiere la cláusula relativa a la “Administración y Verificación señalada en</w:t>
      </w:r>
      <w:r w:rsidRPr="00274A6F">
        <w:rPr>
          <w:rFonts w:ascii="Montserrat Medium" w:eastAsia="Times New Roman" w:hAnsi="Montserrat Medium" w:cs="Arial"/>
          <w:b/>
          <w:lang w:eastAsia="ar-SA"/>
        </w:rPr>
        <w:t xml:space="preserve"> </w:t>
      </w:r>
      <w:r w:rsidRPr="00274A6F">
        <w:rPr>
          <w:rFonts w:ascii="Montserrat Medium" w:eastAsia="Times New Roman" w:hAnsi="Montserrat Medium" w:cs="Arial"/>
          <w:lang w:eastAsia="ar-SA"/>
        </w:rPr>
        <w:t>el presente contrato.</w:t>
      </w:r>
    </w:p>
    <w:p w:rsidR="00274A6F" w:rsidRPr="00274A6F" w:rsidRDefault="00274A6F" w:rsidP="00085F2E">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085F2E">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lastRenderedPageBreak/>
        <w:t xml:space="preserve">DÉCIMA SEXTA.- </w:t>
      </w:r>
      <w:r w:rsidRPr="00274A6F">
        <w:rPr>
          <w:rFonts w:ascii="Montserrat Medium" w:eastAsia="Times New Roman" w:hAnsi="Montserrat Medium" w:cs="Arial"/>
          <w:b/>
          <w:lang w:eastAsia="ar-SA"/>
        </w:rPr>
        <w:t>RESCISIÓN ADMINISTRATIVA DEL CONTRATO.- “EL INSTITUTO”</w:t>
      </w:r>
      <w:r w:rsidRPr="00274A6F">
        <w:rPr>
          <w:rFonts w:ascii="Montserrat Medium" w:eastAsia="Times New Roman" w:hAnsi="Montserrat Medium" w:cs="Arial"/>
          <w:lang w:eastAsia="ar-SA"/>
        </w:rPr>
        <w:t xml:space="preserve">, en términos de lo dispuesto en el artículo 54 de la Ley de Adquisiciones, Arrendamientos y Servicios del Sector Público, podrá rescindir administrativamente el presente contrato en cualquier momento, cuando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incurra en incumplimiento de cualquiera de las obligaciones a su cargo, de conformidad con el procedimiento siguiente:</w:t>
      </w:r>
    </w:p>
    <w:p w:rsidR="00274A6F" w:rsidRPr="00274A6F" w:rsidRDefault="00274A6F" w:rsidP="00085F2E">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085F2E">
      <w:pPr>
        <w:numPr>
          <w:ilvl w:val="0"/>
          <w:numId w:val="87"/>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Si </w:t>
      </w:r>
      <w:r w:rsidRPr="00274A6F">
        <w:rPr>
          <w:rFonts w:ascii="Montserrat Medium" w:eastAsia="Times New Roman" w:hAnsi="Montserrat Medium" w:cs="Arial"/>
          <w:b/>
          <w:lang w:eastAsia="ar-SA"/>
        </w:rPr>
        <w:t xml:space="preserve">“EL INSTITUTO” </w:t>
      </w:r>
      <w:r w:rsidRPr="00274A6F">
        <w:rPr>
          <w:rFonts w:ascii="Montserrat Medium" w:eastAsia="Times New Roman" w:hAnsi="Montserrat Medium" w:cs="Arial"/>
          <w:lang w:eastAsia="ar-SA"/>
        </w:rPr>
        <w:t xml:space="preserve">considera que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ha incurrido en alguna de las causales de rescisión que se consignan en la Cláusula que antecede, lo hará saber a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de forma indubitable por escrito, a efecto de que éste exponga lo que a su derecho convenga y aporte, en su caso, las pruebas que estime pertinentes, en un término de </w:t>
      </w:r>
      <w:r w:rsidRPr="00274A6F">
        <w:rPr>
          <w:rFonts w:ascii="Montserrat Medium" w:eastAsia="Times New Roman" w:hAnsi="Montserrat Medium" w:cs="Arial"/>
          <w:b/>
          <w:lang w:eastAsia="ar-SA"/>
        </w:rPr>
        <w:t>5 (cinco)</w:t>
      </w:r>
      <w:r w:rsidRPr="00274A6F">
        <w:rPr>
          <w:rFonts w:ascii="Montserrat Medium" w:eastAsia="Times New Roman" w:hAnsi="Montserrat Medium" w:cs="Arial"/>
          <w:lang w:eastAsia="ar-SA"/>
        </w:rPr>
        <w:t xml:space="preserve"> días hábiles, a partir de la notificación de la comunicación de referencia.</w:t>
      </w:r>
    </w:p>
    <w:p w:rsidR="00274A6F" w:rsidRPr="00274A6F" w:rsidRDefault="00274A6F" w:rsidP="00085F2E">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085F2E">
      <w:pPr>
        <w:numPr>
          <w:ilvl w:val="0"/>
          <w:numId w:val="87"/>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Transcurrido el término a que se refiere el inciso anterior, se resolverá considerando los argumentos y pruebas que hubiere hecho valer.</w:t>
      </w:r>
    </w:p>
    <w:p w:rsidR="00274A6F" w:rsidRPr="00274A6F" w:rsidRDefault="00274A6F" w:rsidP="00085F2E">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085F2E">
      <w:pPr>
        <w:numPr>
          <w:ilvl w:val="0"/>
          <w:numId w:val="87"/>
        </w:numPr>
        <w:suppressAutoHyphens/>
        <w:spacing w:after="0" w:line="240" w:lineRule="auto"/>
        <w:ind w:left="-426" w:right="-425" w:firstLine="0"/>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La determinación de dar o no por rescindido administrativamente el presente contrato, deberá ser debidamente fundada, motivada y comunicada por escrito a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dentro de los </w:t>
      </w:r>
      <w:r w:rsidRPr="00274A6F">
        <w:rPr>
          <w:rFonts w:ascii="Montserrat Medium" w:eastAsia="Times New Roman" w:hAnsi="Montserrat Medium" w:cs="Arial"/>
          <w:b/>
          <w:lang w:eastAsia="ar-SA"/>
        </w:rPr>
        <w:t>15 (quince)</w:t>
      </w:r>
      <w:r w:rsidRPr="00274A6F">
        <w:rPr>
          <w:rFonts w:ascii="Montserrat Medium" w:eastAsia="Times New Roman" w:hAnsi="Montserrat Medium" w:cs="Arial"/>
          <w:lang w:eastAsia="ar-SA"/>
        </w:rPr>
        <w:t xml:space="preserve"> días hábiles siguientes, al vencimiento del plazo señalado en el inciso a) de esta Cláusula.</w:t>
      </w: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En el supuesto de que se rescinda este contrato,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no aplicará las penas convencionales, ni su contabilización para hacer efectiva la garantía de cumplimiento de este instrumento jurídico.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En caso de que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determine dar por rescindido el presente contrato, se deberá formular y notificar un finiquito dentro de los </w:t>
      </w:r>
      <w:r w:rsidRPr="00274A6F">
        <w:rPr>
          <w:rFonts w:ascii="Montserrat Medium" w:eastAsia="Times New Roman" w:hAnsi="Montserrat Medium" w:cs="Arial"/>
          <w:b/>
          <w:lang w:eastAsia="ar-SA"/>
        </w:rPr>
        <w:t>20 (veinte)</w:t>
      </w:r>
      <w:r w:rsidRPr="00274A6F">
        <w:rPr>
          <w:rFonts w:ascii="Montserrat Medium" w:eastAsia="Times New Roman" w:hAnsi="Montserrat Medium" w:cs="Arial"/>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por concepto de la prestación de los servicios por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hasta el momento en que se determine la rescisión administrativa.</w:t>
      </w: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Iniciado un procedimiento de conciliación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bajo su responsabilidad podrá suspender el trámite del procedimiento de rescisión.</w:t>
      </w: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Si previamente a la determinación de dar por rescindido este contrato,</w:t>
      </w:r>
      <w:r w:rsidRPr="00274A6F">
        <w:rPr>
          <w:rFonts w:ascii="Montserrat Medium" w:eastAsia="Times New Roman" w:hAnsi="Montserrat Medium" w:cs="Arial"/>
          <w:b/>
          <w:bCs/>
          <w:lang w:eastAsia="ar-SA"/>
        </w:rPr>
        <w:t xml:space="preserve"> "EL PROVEEDOR" </w:t>
      </w:r>
      <w:r w:rsidRPr="00274A6F">
        <w:rPr>
          <w:rFonts w:ascii="Montserrat Medium" w:eastAsia="Times New Roman" w:hAnsi="Montserrat Medium" w:cs="Arial"/>
          <w:lang w:eastAsia="ar-SA"/>
        </w:rPr>
        <w:t>presta los servicios, el procedimiento iniciado quedará sin efectos, previa aceptación y verificación de</w:t>
      </w:r>
      <w:r w:rsidRPr="00274A6F">
        <w:rPr>
          <w:rFonts w:ascii="Montserrat Medium" w:eastAsia="Times New Roman" w:hAnsi="Montserrat Medium" w:cs="Arial"/>
          <w:b/>
          <w:bCs/>
          <w:lang w:eastAsia="ar-SA"/>
        </w:rPr>
        <w:t xml:space="preserve"> "EL INSTITUTO" </w:t>
      </w:r>
      <w:r w:rsidRPr="00274A6F">
        <w:rPr>
          <w:rFonts w:ascii="Montserrat Medium" w:eastAsia="Times New Roman" w:hAnsi="Montserrat Medium" w:cs="Arial"/>
          <w:lang w:eastAsia="ar-SA"/>
        </w:rPr>
        <w:t>por escrito, de que continúa vigente la necesidad de contar con los servicios y aplicando, en su caso, las penas convencionales  correspondientes.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274A6F">
        <w:rPr>
          <w:rFonts w:ascii="Montserrat Medium" w:eastAsia="Times New Roman" w:hAnsi="Montserrat Medium" w:cs="Arial"/>
          <w:b/>
          <w:bCs/>
          <w:lang w:eastAsia="ar-SA"/>
        </w:rPr>
        <w:t xml:space="preserve"> "EL INSTITUTO</w:t>
      </w:r>
      <w:r w:rsidRPr="00274A6F">
        <w:rPr>
          <w:rFonts w:ascii="Montserrat Medium" w:eastAsia="Times New Roman" w:hAnsi="Montserrat Medium" w:cs="Arial"/>
          <w:lang w:eastAsia="ar-SA"/>
        </w:rPr>
        <w:t>" elaborará un dictamen en el cual justifique que los impactos económicos o de operación que se ocasionarían con la rescisión del contrato resultarían más inconvenientes.</w:t>
      </w:r>
    </w:p>
    <w:p w:rsidR="00274A6F" w:rsidRPr="00274A6F" w:rsidRDefault="00274A6F" w:rsidP="00274A6F">
      <w:pPr>
        <w:tabs>
          <w:tab w:val="left" w:pos="-142"/>
          <w:tab w:val="left" w:pos="1134"/>
        </w:tabs>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De no darse por rescindido este contrato,</w:t>
      </w:r>
      <w:r w:rsidRPr="00274A6F">
        <w:rPr>
          <w:rFonts w:ascii="Montserrat Medium" w:eastAsia="Times New Roman" w:hAnsi="Montserrat Medium" w:cs="Arial"/>
          <w:b/>
          <w:bCs/>
          <w:lang w:eastAsia="ar-SA"/>
        </w:rPr>
        <w:t xml:space="preserve"> "EL INSTITUTO" </w:t>
      </w:r>
      <w:r w:rsidRPr="00274A6F">
        <w:rPr>
          <w:rFonts w:ascii="Montserrat Medium" w:eastAsia="Times New Roman" w:hAnsi="Montserrat Medium" w:cs="Arial"/>
          <w:lang w:eastAsia="ar-SA"/>
        </w:rPr>
        <w:t xml:space="preserve">establecerá, de conformidad con </w:t>
      </w: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lang w:eastAsia="ar-SA"/>
        </w:rPr>
        <w:t xml:space="preserve">" un nuevo plazo para el cumplimiento de aquellas obligaciones que se hubiesen dejado de cumplir, a efecto de que </w:t>
      </w:r>
      <w:r w:rsidRPr="00274A6F">
        <w:rPr>
          <w:rFonts w:ascii="Montserrat Medium" w:eastAsia="Times New Roman" w:hAnsi="Montserrat Medium" w:cs="Arial"/>
          <w:b/>
          <w:bCs/>
          <w:lang w:eastAsia="ar-SA"/>
        </w:rPr>
        <w:t xml:space="preserve">"EL PROVEEDOR" </w:t>
      </w:r>
      <w:r w:rsidRPr="00274A6F">
        <w:rPr>
          <w:rFonts w:ascii="Montserrat Medium" w:eastAsia="Times New Roman" w:hAnsi="Montserrat Medium" w:cs="Arial"/>
          <w:lang w:eastAsia="ar-SA"/>
        </w:rPr>
        <w:t xml:space="preserve">subsane el incumplimiento que hubiere </w:t>
      </w:r>
      <w:r w:rsidRPr="00274A6F">
        <w:rPr>
          <w:rFonts w:ascii="Montserrat Medium" w:eastAsia="Times New Roman" w:hAnsi="Montserrat Medium" w:cs="Arial"/>
          <w:lang w:eastAsia="ar-SA"/>
        </w:rPr>
        <w:lastRenderedPageBreak/>
        <w:t>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r w:rsidRPr="00274A6F">
        <w:rPr>
          <w:rFonts w:ascii="Montserrat Medium" w:eastAsia="Times New Roman" w:hAnsi="Montserrat Medium" w:cs="Arial"/>
          <w:b/>
          <w:bCs/>
          <w:lang w:eastAsia="ar-SA"/>
        </w:rPr>
        <w:t xml:space="preserve">DÉCIMA SÉPTIMA.- RELACIÓN LABORAL.- “LAS PARTES” </w:t>
      </w:r>
      <w:r w:rsidRPr="00274A6F">
        <w:rPr>
          <w:rFonts w:ascii="Montserrat Medium" w:eastAsia="Times New Roman" w:hAnsi="Montserrat Medium" w:cs="Arial"/>
          <w:bCs/>
          <w:lang w:eastAsia="ar-SA"/>
        </w:rPr>
        <w:t xml:space="preserve">convienen en que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bCs/>
          <w:lang w:eastAsia="ar-SA"/>
        </w:rPr>
        <w:t xml:space="preserve"> no adquiere ninguna obligación de carácter laboral para con </w:t>
      </w: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bCs/>
          <w:lang w:eastAsia="ar-SA"/>
        </w:rPr>
        <w:t xml:space="preserve"> ni para con los trabajadores que el mismo contrate para la realización del objeto del presente instrumento jurídico, toda vez que dicho personal depende exclusivamente de </w:t>
      </w: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bCs/>
          <w:lang w:eastAsia="ar-SA"/>
        </w:rPr>
        <w:t>.</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r w:rsidRPr="00274A6F">
        <w:rPr>
          <w:rFonts w:ascii="Montserrat Medium" w:eastAsia="Times New Roman" w:hAnsi="Montserrat Medium" w:cs="Arial"/>
          <w:bCs/>
          <w:lang w:eastAsia="ar-SA"/>
        </w:rPr>
        <w:t xml:space="preserve">Por lo anterior, no se le considerará a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bCs/>
          <w:lang w:eastAsia="ar-SA"/>
        </w:rPr>
        <w:t xml:space="preserve"> como patrón, ni aún substituto, y </w:t>
      </w: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bCs/>
          <w:lang w:eastAsia="ar-SA"/>
        </w:rPr>
        <w:t xml:space="preserve"> expresamente lo exime de cualquier responsabilidad de carácter civil, fiscal, de seguridad social, laboral o de otra especie, que en su caso pudiera llegar a generarse.</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r w:rsidRPr="00274A6F">
        <w:rPr>
          <w:rFonts w:ascii="Montserrat Medium" w:eastAsia="Times New Roman" w:hAnsi="Montserrat Medium" w:cs="Arial"/>
          <w:b/>
          <w:bCs/>
          <w:lang w:eastAsia="ar-SA"/>
        </w:rPr>
        <w:t>“EL PROVEEDOR”</w:t>
      </w:r>
      <w:r w:rsidRPr="00274A6F">
        <w:rPr>
          <w:rFonts w:ascii="Montserrat Medium" w:eastAsia="Times New Roman" w:hAnsi="Montserrat Medium" w:cs="Arial"/>
          <w:bCs/>
          <w:lang w:eastAsia="ar-SA"/>
        </w:rPr>
        <w:t xml:space="preserve"> se obliga a liberar a </w:t>
      </w:r>
      <w:r w:rsidRPr="00274A6F">
        <w:rPr>
          <w:rFonts w:ascii="Montserrat Medium" w:eastAsia="Times New Roman" w:hAnsi="Montserrat Medium" w:cs="Arial"/>
          <w:b/>
          <w:bCs/>
          <w:lang w:eastAsia="ar-SA"/>
        </w:rPr>
        <w:t xml:space="preserve">“EL INSTITUTO” </w:t>
      </w:r>
      <w:r w:rsidRPr="00274A6F">
        <w:rPr>
          <w:rFonts w:ascii="Montserrat Medium" w:eastAsia="Times New Roman" w:hAnsi="Montserrat Medium" w:cs="Arial"/>
          <w:bCs/>
          <w:lang w:eastAsia="ar-SA"/>
        </w:rPr>
        <w:t>de cualquier reclamación de índole laboral o de seguridad social que sea presentada por parte de sus trabajadores, ante las autoridades competentes.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t>DÉCIMA OCTAVA</w:t>
      </w:r>
      <w:r w:rsidRPr="00274A6F">
        <w:rPr>
          <w:rFonts w:ascii="Montserrat Medium" w:eastAsia="Times New Roman" w:hAnsi="Montserrat Medium" w:cs="Arial"/>
          <w:b/>
          <w:lang w:eastAsia="ar-SA"/>
        </w:rPr>
        <w:t xml:space="preserve">.- PROCEDIMIENTO DE </w:t>
      </w:r>
      <w:r w:rsidRPr="00274A6F">
        <w:rPr>
          <w:rFonts w:ascii="Montserrat Medium" w:eastAsia="Times New Roman" w:hAnsi="Montserrat Medium" w:cs="Arial"/>
          <w:b/>
          <w:bCs/>
          <w:lang w:eastAsia="ar-SA"/>
        </w:rPr>
        <w:t xml:space="preserve">CONCILIACIÓN.- </w:t>
      </w:r>
      <w:r w:rsidRPr="00274A6F">
        <w:rPr>
          <w:rFonts w:ascii="Montserrat Medium" w:eastAsia="Times New Roman" w:hAnsi="Montserrat Medium" w:cs="Arial"/>
          <w:lang w:eastAsia="ar-SA"/>
        </w:rPr>
        <w:t xml:space="preserve">En cualquier momento durante la vigencia del presente contrato, </w:t>
      </w:r>
      <w:r w:rsidRPr="00274A6F">
        <w:rPr>
          <w:rFonts w:ascii="Montserrat Medium" w:eastAsia="Times New Roman" w:hAnsi="Montserrat Medium" w:cs="Arial"/>
          <w:b/>
          <w:bCs/>
          <w:lang w:eastAsia="ar-SA"/>
        </w:rPr>
        <w:t xml:space="preserve">“EL PROVEEDOR” </w:t>
      </w:r>
      <w:r w:rsidRPr="00274A6F">
        <w:rPr>
          <w:rFonts w:ascii="Montserrat Medium" w:eastAsia="Times New Roman" w:hAnsi="Montserrat Medium" w:cs="Arial"/>
          <w:lang w:eastAsia="ar-SA"/>
        </w:rPr>
        <w:t xml:space="preserve">o </w:t>
      </w:r>
      <w:r w:rsidRPr="00274A6F">
        <w:rPr>
          <w:rFonts w:ascii="Montserrat Medium" w:eastAsia="Times New Roman" w:hAnsi="Montserrat Medium" w:cs="Arial"/>
          <w:b/>
          <w:bCs/>
          <w:lang w:eastAsia="ar-SA"/>
        </w:rPr>
        <w:t xml:space="preserve">“EL INSTITUTO” </w:t>
      </w:r>
      <w:r w:rsidRPr="00274A6F">
        <w:rPr>
          <w:rFonts w:ascii="Montserrat Medium" w:eastAsia="Times New Roman" w:hAnsi="Montserrat Medium" w:cs="Arial"/>
          <w:lang w:eastAsia="ar-SA"/>
        </w:rPr>
        <w:t xml:space="preserve">podrán presentar ante el Órgano Interno de Control en </w:t>
      </w:r>
      <w:r w:rsidRPr="00274A6F">
        <w:rPr>
          <w:rFonts w:ascii="Montserrat Medium" w:eastAsia="Times New Roman" w:hAnsi="Montserrat Medium" w:cs="Arial"/>
          <w:b/>
          <w:bCs/>
          <w:lang w:eastAsia="ar-SA"/>
        </w:rPr>
        <w:t>“EL INSTITUTO”</w:t>
      </w:r>
      <w:r w:rsidRPr="00274A6F">
        <w:rPr>
          <w:rFonts w:ascii="Montserrat Medium" w:eastAsia="Times New Roman" w:hAnsi="Montserrat Medium" w:cs="Arial"/>
          <w:lang w:eastAsia="ar-SA"/>
        </w:rPr>
        <w:t xml:space="preserve"> solicitud de conciliación por desavenencias, derivadas del presente instrumento jurídico, conforme a lo dispuesto por la Ley de Adquisiciones, Arrendamientos y Servicios del Sector Público y su Reglamento.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t xml:space="preserve">DÉCIMA NOVENA.- </w:t>
      </w:r>
      <w:r w:rsidRPr="00274A6F">
        <w:rPr>
          <w:rFonts w:ascii="Montserrat Medium" w:eastAsia="Times New Roman" w:hAnsi="Montserrat Medium" w:cs="Arial"/>
          <w:b/>
          <w:lang w:eastAsia="ar-SA"/>
        </w:rPr>
        <w:t>MODIFICACIONES.-</w:t>
      </w:r>
      <w:r w:rsidRPr="00274A6F">
        <w:rPr>
          <w:rFonts w:ascii="Montserrat Medium" w:eastAsia="Times New Roman" w:hAnsi="Montserrat Medium" w:cs="Arial"/>
          <w:lang w:eastAsia="ar-SA"/>
        </w:rPr>
        <w:t xml:space="preserve"> De conformidad con lo establecido en los artículos 52 de la Ley de Adquisiciones, Arrendamientos y Servicios del Sector Público y 91 de su Reglamento,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podrá celebrar por escrito convenio modificatorio, al presente contrato dentro de la vigencia del mismo. Para tal efecto,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se obliga a entregar, en su caso, la modificación de la garantía, en términos del artículo 103 fracción II del Reglamento de la Ley de Adquisiciones, Arrendamientos y Servicios del Sector Público.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contextualSpacing/>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PRÓRROGAS.-</w:t>
      </w:r>
      <w:r w:rsidRPr="00274A6F">
        <w:rPr>
          <w:rFonts w:ascii="Montserrat Medium" w:eastAsia="Times New Roman" w:hAnsi="Montserrat Medium" w:cs="Arial"/>
          <w:lang w:eastAsia="ar-SA"/>
        </w:rPr>
        <w:t xml:space="preserve"> Asimismo, se podrán acordar prórrogas al plazo originalmente pactado por caso fortuito, fuerza mayor o por causas atribuibles a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lo cual deberá estar debidamente acreditado en el expediente de contratación respectivo. </w:t>
      </w:r>
      <w:r w:rsidRPr="00274A6F">
        <w:rPr>
          <w:rFonts w:ascii="Montserrat Medium" w:eastAsia="Times New Roman" w:hAnsi="Montserrat Medium" w:cs="Arial"/>
          <w:b/>
          <w:lang w:eastAsia="ar-SA"/>
        </w:rPr>
        <w:t>“EL PROVEEDOR”</w:t>
      </w:r>
      <w:r w:rsidRPr="00274A6F">
        <w:rPr>
          <w:rFonts w:ascii="Montserrat Medium" w:eastAsia="Times New Roman" w:hAnsi="Montserrat Medium" w:cs="Arial"/>
          <w:lang w:eastAsia="ar-SA"/>
        </w:rPr>
        <w:t xml:space="preserve"> puede solicitar la modificación del plazo originalmente pactado cuando se actualicen y se acrediten los supuestos de caso fortuito o de fuerza mayor.</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Cualquier modificación a los derechos y obligaciones estipuladas por </w:t>
      </w:r>
      <w:r w:rsidRPr="00274A6F">
        <w:rPr>
          <w:rFonts w:ascii="Montserrat Medium" w:eastAsia="Times New Roman" w:hAnsi="Montserrat Medium" w:cs="Arial"/>
          <w:b/>
          <w:lang w:eastAsia="ar-SA"/>
        </w:rPr>
        <w:t>“LAS PARTES”</w:t>
      </w:r>
      <w:r w:rsidRPr="00274A6F">
        <w:rPr>
          <w:rFonts w:ascii="Montserrat Medium" w:eastAsia="Times New Roman" w:hAnsi="Montserrat Medium" w:cs="Arial"/>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lastRenderedPageBreak/>
        <w:t xml:space="preserve">VIGÉSIMA.- </w:t>
      </w:r>
      <w:r w:rsidRPr="00274A6F">
        <w:rPr>
          <w:rFonts w:ascii="Montserrat Medium" w:eastAsia="Times New Roman" w:hAnsi="Montserrat Medium" w:cs="Arial"/>
          <w:b/>
          <w:lang w:eastAsia="ar-SA"/>
        </w:rPr>
        <w:t xml:space="preserve">ADMINISTRACIÓN Y VERIFICACIÓN.- </w:t>
      </w:r>
      <w:r w:rsidRPr="00274A6F">
        <w:rPr>
          <w:rFonts w:ascii="Montserrat Medium" w:eastAsia="Times New Roman" w:hAnsi="Montserrat Medium" w:cs="Arial"/>
          <w:lang w:eastAsia="ar-SA"/>
        </w:rPr>
        <w:t>Será responsabilidad del servidor público indicado en el apartado de Declaraciones de</w:t>
      </w:r>
      <w:r w:rsidRPr="00274A6F">
        <w:rPr>
          <w:rFonts w:ascii="Montserrat Medium" w:eastAsia="Times New Roman" w:hAnsi="Montserrat Medium" w:cs="Arial"/>
          <w:b/>
          <w:bCs/>
          <w:lang w:eastAsia="ar-SA"/>
        </w:rPr>
        <w:t xml:space="preserve"> “EL INSTITUTO”</w:t>
      </w:r>
      <w:r w:rsidRPr="00274A6F">
        <w:rPr>
          <w:rFonts w:ascii="Montserrat Medium" w:eastAsia="Times New Roman" w:hAnsi="Montserrat Medium" w:cs="Arial"/>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lang w:eastAsia="ar-SA"/>
        </w:rPr>
        <w:t xml:space="preserve">En el caso de que se lleve a cabo un relevo institucional temporal o permanente de dicho servidor público de </w:t>
      </w:r>
      <w:r w:rsidRPr="00274A6F">
        <w:rPr>
          <w:rFonts w:ascii="Montserrat Medium" w:eastAsia="Times New Roman" w:hAnsi="Montserrat Medium" w:cs="Arial"/>
          <w:b/>
          <w:lang w:eastAsia="ar-SA"/>
        </w:rPr>
        <w:t>“EL INSTITUTO”</w:t>
      </w:r>
      <w:r w:rsidRPr="00274A6F">
        <w:rPr>
          <w:rFonts w:ascii="Montserrat Medium" w:eastAsia="Times New Roman" w:hAnsi="Montserrat Medium" w:cs="Arial"/>
          <w:lang w:eastAsia="ar-SA"/>
        </w:rPr>
        <w:t xml:space="preserve"> tendrá carácter de </w:t>
      </w:r>
      <w:r w:rsidRPr="00274A6F">
        <w:rPr>
          <w:rFonts w:ascii="Montserrat Medium" w:eastAsia="Times New Roman" w:hAnsi="Montserrat Medium" w:cs="Arial"/>
          <w:b/>
          <w:lang w:eastAsia="ar-SA"/>
        </w:rPr>
        <w:t>Administrador del Contrato</w:t>
      </w:r>
      <w:r w:rsidRPr="00274A6F">
        <w:rPr>
          <w:rFonts w:ascii="Montserrat Medium" w:eastAsia="Times New Roman" w:hAnsi="Montserrat Medium" w:cs="Arial"/>
          <w:lang w:eastAsia="ar-SA"/>
        </w:rPr>
        <w:t xml:space="preserve"> la persona que lo sustituya en el cargo o aquél que designe el área requirente.</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bCs/>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bCs/>
          <w:lang w:eastAsia="ar-SA"/>
        </w:rPr>
        <w:t xml:space="preserve">VIGÉSIMA PRIMERA.- RELACIÓN DE ANEXOS.- </w:t>
      </w:r>
      <w:r w:rsidRPr="00274A6F">
        <w:rPr>
          <w:rFonts w:ascii="Montserrat Medium" w:eastAsia="Times New Roman" w:hAnsi="Montserrat Medium" w:cs="Arial"/>
          <w:lang w:eastAsia="ar-SA"/>
        </w:rPr>
        <w:t>Los anexos que se relacionan a continuación son rubricados de conformidad y forman parte integrante del presente contrato.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p>
    <w:p w:rsidR="00274A6F" w:rsidRPr="00274A6F" w:rsidRDefault="00274A6F" w:rsidP="00085F2E">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bCs/>
          <w:lang w:val="es-ES" w:eastAsia="ar-SA"/>
        </w:rPr>
        <w:t>Anexo 1 (uno)</w:t>
      </w:r>
      <w:r w:rsidRPr="00274A6F">
        <w:rPr>
          <w:rFonts w:ascii="Montserrat Medium" w:eastAsia="Times New Roman" w:hAnsi="Montserrat Medium" w:cs="Arial"/>
          <w:b/>
          <w:bCs/>
          <w:lang w:val="es-ES" w:eastAsia="ar-SA"/>
        </w:rPr>
        <w:tab/>
      </w:r>
      <w:r w:rsidRPr="00274A6F">
        <w:rPr>
          <w:rFonts w:ascii="Montserrat Medium" w:eastAsia="Times New Roman" w:hAnsi="Montserrat Medium" w:cs="Arial"/>
          <w:lang w:val="es-ES" w:eastAsia="ar-SA"/>
        </w:rPr>
        <w:t>“Dictamen de Disponibilidad Presupuestal Previo”</w:t>
      </w:r>
    </w:p>
    <w:p w:rsidR="00274A6F" w:rsidRPr="00274A6F" w:rsidRDefault="00274A6F" w:rsidP="00085F2E">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Anexo 2 (dos)</w:t>
      </w:r>
      <w:r w:rsidRPr="00274A6F">
        <w:rPr>
          <w:rFonts w:ascii="Montserrat Medium" w:eastAsia="Times New Roman" w:hAnsi="Montserrat Medium" w:cs="Arial"/>
          <w:b/>
          <w:lang w:val="es-ES" w:eastAsia="ar-SA"/>
        </w:rPr>
        <w:tab/>
      </w:r>
      <w:r w:rsidRPr="00274A6F">
        <w:rPr>
          <w:rFonts w:ascii="Montserrat Medium" w:eastAsia="Times New Roman" w:hAnsi="Montserrat Medium" w:cs="Arial"/>
          <w:lang w:val="es-ES" w:eastAsia="ar-SA"/>
        </w:rPr>
        <w:t>“</w:t>
      </w:r>
      <w:r w:rsidRPr="00274A6F">
        <w:rPr>
          <w:rFonts w:ascii="Montserrat Medium" w:eastAsia="Times New Roman" w:hAnsi="Montserrat Medium" w:cs="Arial"/>
          <w:lang w:eastAsia="ar-SA"/>
        </w:rPr>
        <w:t>Anexo Técnico y Términos y Condiciones</w:t>
      </w:r>
      <w:r w:rsidRPr="00274A6F">
        <w:rPr>
          <w:rFonts w:ascii="Montserrat Medium" w:eastAsia="Times New Roman" w:hAnsi="Montserrat Medium" w:cs="Arial"/>
          <w:lang w:val="es-ES" w:eastAsia="ar-SA"/>
        </w:rPr>
        <w:t>”</w:t>
      </w:r>
    </w:p>
    <w:p w:rsidR="00274A6F" w:rsidRPr="00274A6F" w:rsidRDefault="00274A6F" w:rsidP="00085F2E">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Anexo 3 (tres)</w:t>
      </w:r>
      <w:r w:rsidRPr="00274A6F">
        <w:rPr>
          <w:rFonts w:ascii="Montserrat Medium" w:eastAsia="Times New Roman" w:hAnsi="Montserrat Medium" w:cs="Arial"/>
          <w:b/>
          <w:lang w:val="es-ES" w:eastAsia="ar-SA"/>
        </w:rPr>
        <w:tab/>
      </w:r>
      <w:r w:rsidRPr="00274A6F">
        <w:rPr>
          <w:rFonts w:ascii="Montserrat Medium" w:eastAsia="Times New Roman" w:hAnsi="Montserrat Medium" w:cs="Arial"/>
          <w:lang w:val="es-ES" w:eastAsia="ar-SA"/>
        </w:rPr>
        <w:t>“Propuesta Técnica, Propuesta Económica y Acta de Fallo.”</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eastAsia="ar-SA"/>
        </w:rPr>
      </w:pPr>
      <w:r w:rsidRPr="00274A6F">
        <w:rPr>
          <w:rFonts w:ascii="Montserrat Medium" w:eastAsia="Times New Roman" w:hAnsi="Montserrat Medium" w:cs="Arial"/>
          <w:b/>
          <w:lang w:eastAsia="ar-SA"/>
        </w:rPr>
        <w:t>VIGÉSIMA SEGUNDA</w:t>
      </w:r>
      <w:r w:rsidRPr="00274A6F">
        <w:rPr>
          <w:rFonts w:ascii="Montserrat Medium" w:eastAsia="Times New Roman" w:hAnsi="Montserrat Medium" w:cs="Arial"/>
          <w:b/>
          <w:bCs/>
          <w:lang w:eastAsia="ar-SA"/>
        </w:rPr>
        <w:t xml:space="preserve">.- </w:t>
      </w:r>
      <w:r w:rsidRPr="00274A6F">
        <w:rPr>
          <w:rFonts w:ascii="Montserrat Medium" w:eastAsia="Times New Roman" w:hAnsi="Montserrat Medium" w:cs="Arial"/>
          <w:b/>
          <w:lang w:eastAsia="ar-SA"/>
        </w:rPr>
        <w:t>LEGISLACIÓN APLICABLE.-</w:t>
      </w:r>
      <w:r w:rsidRPr="00274A6F">
        <w:rPr>
          <w:rFonts w:ascii="Montserrat Medium" w:eastAsia="Times New Roman" w:hAnsi="Montserrat Medium" w:cs="Arial"/>
          <w:lang w:eastAsia="ar-SA"/>
        </w:rPr>
        <w:t xml:space="preserve"> </w:t>
      </w:r>
      <w:r w:rsidRPr="00274A6F">
        <w:rPr>
          <w:rFonts w:ascii="Montserrat Medium" w:eastAsia="Times New Roman" w:hAnsi="Montserrat Medium" w:cs="Arial"/>
          <w:b/>
          <w:lang w:eastAsia="ar-SA"/>
        </w:rPr>
        <w:t>“LAS PARTES”</w:t>
      </w:r>
      <w:r w:rsidRPr="00274A6F">
        <w:rPr>
          <w:rFonts w:ascii="Montserrat Medium" w:eastAsia="Times New Roman" w:hAnsi="Montserrat Medium" w:cs="Arial"/>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b/>
          <w:lang w:eastAsia="ar-SA"/>
        </w:rPr>
      </w:pPr>
    </w:p>
    <w:p w:rsidR="00274A6F" w:rsidRPr="00274A6F" w:rsidRDefault="00274A6F" w:rsidP="00274A6F">
      <w:pPr>
        <w:widowControl w:val="0"/>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b/>
          <w:lang w:val="es-ES" w:eastAsia="ar-SA"/>
        </w:rPr>
        <w:t xml:space="preserve">VIGÉSIMA TERCERA.- </w:t>
      </w:r>
      <w:r w:rsidRPr="00274A6F">
        <w:rPr>
          <w:rFonts w:ascii="Montserrat Medium" w:eastAsia="Times New Roman" w:hAnsi="Montserrat Medium" w:cs="Arial"/>
          <w:b/>
          <w:bCs/>
          <w:lang w:val="es-ES" w:eastAsia="ar-SA"/>
        </w:rPr>
        <w:t>JURISDICCIÓN.-</w:t>
      </w:r>
      <w:r w:rsidRPr="00274A6F">
        <w:rPr>
          <w:rFonts w:ascii="Montserrat Medium" w:eastAsia="Times New Roman" w:hAnsi="Montserrat Medium" w:cs="Arial"/>
          <w:lang w:val="es-ES" w:eastAsia="ar-SA"/>
        </w:rPr>
        <w:t xml:space="preserve"> Para la interpretación y cumplimiento de este instrumento jurídico, así como para todo aquello que no esté expresamente estipulado en el mismo, </w:t>
      </w:r>
      <w:r w:rsidRPr="00274A6F">
        <w:rPr>
          <w:rFonts w:ascii="Montserrat Medium" w:eastAsia="Times New Roman" w:hAnsi="Montserrat Medium" w:cs="Arial"/>
          <w:b/>
          <w:lang w:val="es-ES" w:eastAsia="ar-SA"/>
        </w:rPr>
        <w:t>“LAS PARTES”</w:t>
      </w:r>
      <w:r w:rsidRPr="00274A6F">
        <w:rPr>
          <w:rFonts w:ascii="Montserrat Medium" w:eastAsia="Times New Roman" w:hAnsi="Montserrat Medium" w:cs="Arial"/>
          <w:lang w:val="es-ES" w:eastAsia="ar-SA"/>
        </w:rPr>
        <w:t xml:space="preserve"> se someten a la jurisdicción de los Tribunales Federales competentes de la Ciudad de México, renunciando a cualquier otro fuero presente o futuro que por razón de su domicilio les pudiera corresponder. </w:t>
      </w: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p>
    <w:p w:rsidR="00274A6F" w:rsidRPr="00274A6F" w:rsidRDefault="00274A6F" w:rsidP="00274A6F">
      <w:pPr>
        <w:suppressAutoHyphens/>
        <w:spacing w:after="0" w:line="240" w:lineRule="auto"/>
        <w:ind w:left="-426" w:right="-425"/>
        <w:jc w:val="both"/>
        <w:rPr>
          <w:rFonts w:ascii="Montserrat Medium" w:eastAsia="Times New Roman" w:hAnsi="Montserrat Medium" w:cs="Arial"/>
          <w:lang w:val="es-ES" w:eastAsia="ar-SA"/>
        </w:rPr>
      </w:pPr>
      <w:r w:rsidRPr="00274A6F">
        <w:rPr>
          <w:rFonts w:ascii="Montserrat Medium" w:eastAsia="Times New Roman" w:hAnsi="Montserrat Medium" w:cs="Arial"/>
          <w:lang w:val="es-ES" w:eastAsia="ar-SA"/>
        </w:rPr>
        <w:t xml:space="preserve">Previa lectura y debidamente enteradas </w:t>
      </w:r>
      <w:r w:rsidRPr="00274A6F">
        <w:rPr>
          <w:rFonts w:ascii="Montserrat Medium" w:eastAsia="Times New Roman" w:hAnsi="Montserrat Medium" w:cs="Arial"/>
          <w:b/>
          <w:lang w:val="es-ES" w:eastAsia="ar-SA"/>
        </w:rPr>
        <w:t>“LAS PARTES”</w:t>
      </w:r>
      <w:r w:rsidRPr="00274A6F">
        <w:rPr>
          <w:rFonts w:ascii="Montserrat Medium" w:eastAsia="Times New Roman" w:hAnsi="Montserrat Medium" w:cs="Arial"/>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274A6F">
        <w:rPr>
          <w:rFonts w:ascii="Montserrat Medium" w:eastAsia="Times New Roman" w:hAnsi="Montserrat Medium" w:cs="Arial"/>
          <w:b/>
          <w:lang w:val="es-ES" w:eastAsia="ar-SA"/>
        </w:rPr>
        <w:t>_____________ de 2019</w:t>
      </w:r>
      <w:r w:rsidRPr="00274A6F">
        <w:rPr>
          <w:rFonts w:ascii="Montserrat Medium" w:eastAsia="Times New Roman" w:hAnsi="Montserrat Medium" w:cs="Arial"/>
          <w:lang w:val="es-ES" w:eastAsia="ar-SA"/>
        </w:rPr>
        <w:t xml:space="preserve">, quedando un ejemplar en poder de </w:t>
      </w:r>
      <w:r w:rsidRPr="00274A6F">
        <w:rPr>
          <w:rFonts w:ascii="Montserrat Medium" w:eastAsia="Times New Roman" w:hAnsi="Montserrat Medium" w:cs="Arial"/>
          <w:b/>
          <w:bCs/>
          <w:lang w:val="es-ES" w:eastAsia="ar-SA"/>
        </w:rPr>
        <w:t>“EL PROVEEDOR”</w:t>
      </w:r>
      <w:r w:rsidRPr="00274A6F">
        <w:rPr>
          <w:rFonts w:ascii="Montserrat Medium" w:eastAsia="Times New Roman" w:hAnsi="Montserrat Medium" w:cs="Arial"/>
          <w:lang w:val="es-ES" w:eastAsia="ar-SA"/>
        </w:rPr>
        <w:t xml:space="preserve"> y los restantes en poder de </w:t>
      </w:r>
      <w:r w:rsidRPr="00274A6F">
        <w:rPr>
          <w:rFonts w:ascii="Montserrat Medium" w:eastAsia="Times New Roman" w:hAnsi="Montserrat Medium" w:cs="Arial"/>
          <w:b/>
          <w:bCs/>
          <w:lang w:val="es-ES" w:eastAsia="ar-SA"/>
        </w:rPr>
        <w:t>“EL INSTITUTO”</w:t>
      </w:r>
      <w:r w:rsidRPr="00274A6F">
        <w:rPr>
          <w:rFonts w:ascii="Montserrat Medium" w:eastAsia="Times New Roman" w:hAnsi="Montserrat Medium" w:cs="Arial"/>
          <w:lang w:val="es-ES" w:eastAsia="ar-SA"/>
        </w:rPr>
        <w:t>.</w:t>
      </w:r>
    </w:p>
    <w:p w:rsidR="00274A6F" w:rsidRPr="00274A6F" w:rsidRDefault="00274A6F" w:rsidP="00274A6F">
      <w:pPr>
        <w:suppressAutoHyphens/>
        <w:snapToGrid w:val="0"/>
        <w:spacing w:after="0" w:line="240" w:lineRule="auto"/>
        <w:ind w:left="-426" w:right="-425"/>
        <w:rPr>
          <w:rFonts w:ascii="Montserrat Medium" w:eastAsia="Times New Roman" w:hAnsi="Montserrat Medium" w:cs="Arial"/>
          <w:b/>
          <w:lang w:val="es-ES" w:eastAsia="ar-SA"/>
        </w:rPr>
      </w:pPr>
    </w:p>
    <w:p w:rsidR="00274A6F" w:rsidRPr="00274A6F" w:rsidRDefault="00274A6F" w:rsidP="00274A6F">
      <w:pPr>
        <w:suppressAutoHyphens/>
        <w:snapToGrid w:val="0"/>
        <w:spacing w:after="0" w:line="240" w:lineRule="auto"/>
        <w:ind w:left="-426" w:right="-425"/>
        <w:rPr>
          <w:rFonts w:ascii="Montserrat Medium" w:eastAsia="Times New Roman" w:hAnsi="Montserrat Medium" w:cs="Arial"/>
          <w:b/>
          <w:lang w:val="es-ES" w:eastAsia="ar-SA"/>
        </w:rPr>
      </w:pPr>
    </w:p>
    <w:tbl>
      <w:tblPr>
        <w:tblW w:w="5274" w:type="pct"/>
        <w:jc w:val="center"/>
        <w:tblInd w:w="-497" w:type="dxa"/>
        <w:tblCellMar>
          <w:left w:w="70" w:type="dxa"/>
          <w:right w:w="70" w:type="dxa"/>
        </w:tblCellMar>
        <w:tblLook w:val="00A0" w:firstRow="1" w:lastRow="0" w:firstColumn="1" w:lastColumn="0" w:noHBand="0" w:noVBand="0"/>
      </w:tblPr>
      <w:tblGrid>
        <w:gridCol w:w="4996"/>
        <w:gridCol w:w="161"/>
        <w:gridCol w:w="4411"/>
      </w:tblGrid>
      <w:tr w:rsidR="00274A6F" w:rsidRPr="00274A6F" w:rsidTr="00820BBB">
        <w:trPr>
          <w:trHeight w:val="74"/>
          <w:jc w:val="center"/>
        </w:trPr>
        <w:tc>
          <w:tcPr>
            <w:tcW w:w="2611" w:type="pct"/>
            <w:tcBorders>
              <w:top w:val="nil"/>
              <w:left w:val="nil"/>
              <w:bottom w:val="single" w:sz="8" w:space="0" w:color="000000"/>
              <w:right w:val="nil"/>
            </w:tcBorders>
          </w:tcPr>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“EL INSTITUTO”</w:t>
            </w:r>
          </w:p>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INSTITUTO MEXICANO DEL SEGURO SOCIAL</w:t>
            </w:r>
          </w:p>
          <w:p w:rsidR="00274A6F" w:rsidRPr="00274A6F" w:rsidRDefault="00274A6F" w:rsidP="00274A6F">
            <w:pPr>
              <w:suppressAutoHyphens/>
              <w:snapToGrid w:val="0"/>
              <w:spacing w:after="0" w:line="240" w:lineRule="auto"/>
              <w:ind w:left="-426" w:right="-425"/>
              <w:rPr>
                <w:rFonts w:ascii="Montserrat Medium" w:eastAsia="Times New Roman" w:hAnsi="Montserrat Medium" w:cs="Arial"/>
                <w:b/>
                <w:bCs/>
                <w:lang w:val="es-ES" w:eastAsia="ar-SA"/>
              </w:rPr>
            </w:pPr>
          </w:p>
          <w:p w:rsidR="00274A6F" w:rsidRPr="00274A6F" w:rsidRDefault="00274A6F" w:rsidP="00274A6F">
            <w:pPr>
              <w:suppressAutoHyphens/>
              <w:snapToGrid w:val="0"/>
              <w:spacing w:after="0" w:line="240" w:lineRule="auto"/>
              <w:ind w:left="-426" w:right="-425"/>
              <w:rPr>
                <w:rFonts w:ascii="Montserrat Medium" w:eastAsia="Times New Roman" w:hAnsi="Montserrat Medium" w:cs="Arial"/>
                <w:b/>
                <w:bCs/>
                <w:lang w:val="es-ES" w:eastAsia="ar-SA"/>
              </w:rPr>
            </w:pPr>
          </w:p>
          <w:p w:rsidR="00274A6F" w:rsidRPr="00274A6F" w:rsidRDefault="00274A6F" w:rsidP="00274A6F">
            <w:pPr>
              <w:suppressAutoHyphens/>
              <w:snapToGrid w:val="0"/>
              <w:spacing w:after="0" w:line="240" w:lineRule="auto"/>
              <w:ind w:left="-426" w:right="-425"/>
              <w:rPr>
                <w:rFonts w:ascii="Montserrat Medium" w:eastAsia="Times New Roman" w:hAnsi="Montserrat Medium" w:cs="Arial"/>
                <w:b/>
                <w:bCs/>
                <w:lang w:val="es-ES" w:eastAsia="ar-SA"/>
              </w:rPr>
            </w:pPr>
          </w:p>
          <w:p w:rsidR="00274A6F" w:rsidRPr="00274A6F" w:rsidRDefault="00274A6F" w:rsidP="00274A6F">
            <w:pPr>
              <w:suppressAutoHyphens/>
              <w:snapToGrid w:val="0"/>
              <w:spacing w:after="0" w:line="240" w:lineRule="auto"/>
              <w:ind w:left="-426" w:right="-425"/>
              <w:rPr>
                <w:rFonts w:ascii="Montserrat Medium" w:eastAsia="Times New Roman" w:hAnsi="Montserrat Medium" w:cs="Arial"/>
                <w:b/>
                <w:bCs/>
                <w:lang w:val="es-ES" w:eastAsia="ar-SA"/>
              </w:rPr>
            </w:pPr>
          </w:p>
          <w:p w:rsidR="00274A6F" w:rsidRPr="00274A6F" w:rsidRDefault="00274A6F" w:rsidP="00274A6F">
            <w:pPr>
              <w:suppressAutoHyphens/>
              <w:snapToGrid w:val="0"/>
              <w:spacing w:after="0" w:line="240" w:lineRule="auto"/>
              <w:ind w:left="-426" w:right="-425"/>
              <w:rPr>
                <w:rFonts w:ascii="Montserrat Medium" w:eastAsia="Times New Roman" w:hAnsi="Montserrat Medium" w:cs="Arial"/>
                <w:b/>
                <w:bCs/>
                <w:lang w:val="es-ES" w:eastAsia="ar-SA"/>
              </w:rPr>
            </w:pPr>
          </w:p>
        </w:tc>
        <w:tc>
          <w:tcPr>
            <w:tcW w:w="84" w:type="pct"/>
          </w:tcPr>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b/>
                <w:lang w:val="es-ES" w:eastAsia="ar-SA"/>
              </w:rPr>
            </w:pPr>
          </w:p>
        </w:tc>
        <w:tc>
          <w:tcPr>
            <w:tcW w:w="2305" w:type="pct"/>
            <w:tcBorders>
              <w:top w:val="nil"/>
              <w:left w:val="nil"/>
              <w:bottom w:val="single" w:sz="8" w:space="0" w:color="000000"/>
              <w:right w:val="nil"/>
            </w:tcBorders>
            <w:hideMark/>
          </w:tcPr>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“EL PROVEEDOR”</w:t>
            </w:r>
          </w:p>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b/>
                <w:lang w:val="es-ES" w:eastAsia="ar-SA"/>
              </w:rPr>
            </w:pPr>
            <w:r w:rsidRPr="00274A6F">
              <w:rPr>
                <w:rFonts w:ascii="Montserrat Medium" w:eastAsia="Times New Roman" w:hAnsi="Montserrat Medium" w:cs="Arial"/>
                <w:b/>
                <w:lang w:val="es-ES" w:eastAsia="ar-SA"/>
              </w:rPr>
              <w:t>____________________________</w:t>
            </w:r>
          </w:p>
        </w:tc>
      </w:tr>
      <w:tr w:rsidR="00274A6F" w:rsidRPr="00274A6F" w:rsidTr="00820BBB">
        <w:trPr>
          <w:jc w:val="center"/>
        </w:trPr>
        <w:tc>
          <w:tcPr>
            <w:tcW w:w="2611" w:type="pct"/>
            <w:tcBorders>
              <w:top w:val="single" w:sz="8" w:space="0" w:color="000000"/>
              <w:left w:val="nil"/>
              <w:bottom w:val="nil"/>
              <w:right w:val="nil"/>
            </w:tcBorders>
            <w:hideMark/>
          </w:tcPr>
          <w:p w:rsidR="00274A6F" w:rsidRPr="00274A6F" w:rsidRDefault="00274A6F" w:rsidP="00274A6F">
            <w:pPr>
              <w:snapToGrid w:val="0"/>
              <w:spacing w:after="0" w:line="240" w:lineRule="auto"/>
              <w:ind w:left="-426" w:right="-425"/>
              <w:jc w:val="center"/>
              <w:rPr>
                <w:rFonts w:ascii="Montserrat Medium" w:eastAsia="Times New Roman" w:hAnsi="Montserrat Medium" w:cs="Arial"/>
                <w:b/>
                <w:bCs/>
                <w:lang w:val="es-ES" w:eastAsia="ar-SA"/>
              </w:rPr>
            </w:pPr>
            <w:r w:rsidRPr="00274A6F">
              <w:rPr>
                <w:rFonts w:ascii="Montserrat Medium" w:eastAsia="Times New Roman" w:hAnsi="Montserrat Medium" w:cs="Arial"/>
                <w:b/>
                <w:bCs/>
                <w:lang w:val="es-ES" w:eastAsia="ar-SA"/>
              </w:rPr>
              <w:t>________________________________</w:t>
            </w:r>
          </w:p>
          <w:p w:rsidR="00274A6F" w:rsidRPr="00274A6F" w:rsidRDefault="00274A6F" w:rsidP="00274A6F">
            <w:pPr>
              <w:snapToGrid w:val="0"/>
              <w:spacing w:after="0" w:line="240" w:lineRule="auto"/>
              <w:ind w:left="-426" w:right="-425"/>
              <w:jc w:val="center"/>
              <w:rPr>
                <w:rFonts w:ascii="Montserrat Medium" w:eastAsia="Times New Roman" w:hAnsi="Montserrat Medium" w:cs="Arial"/>
                <w:lang w:val="es-ES" w:eastAsia="ar-SA"/>
              </w:rPr>
            </w:pPr>
            <w:r w:rsidRPr="00274A6F">
              <w:rPr>
                <w:rFonts w:ascii="Montserrat Medium" w:eastAsia="Times New Roman" w:hAnsi="Montserrat Medium" w:cs="Arial"/>
                <w:bCs/>
                <w:lang w:val="es-ES" w:eastAsia="ar-SA"/>
              </w:rPr>
              <w:t>Representante Legal</w:t>
            </w:r>
          </w:p>
        </w:tc>
        <w:tc>
          <w:tcPr>
            <w:tcW w:w="84" w:type="pct"/>
          </w:tcPr>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b/>
                <w:lang w:val="es-ES" w:eastAsia="ar-SA"/>
              </w:rPr>
            </w:pPr>
          </w:p>
        </w:tc>
        <w:tc>
          <w:tcPr>
            <w:tcW w:w="2305" w:type="pct"/>
            <w:tcBorders>
              <w:top w:val="single" w:sz="8" w:space="0" w:color="000000"/>
              <w:left w:val="nil"/>
              <w:bottom w:val="nil"/>
              <w:right w:val="nil"/>
            </w:tcBorders>
            <w:hideMark/>
          </w:tcPr>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bCs/>
                <w:lang w:val="es-ES" w:eastAsia="ar-SA"/>
              </w:rPr>
            </w:pPr>
            <w:r w:rsidRPr="00274A6F">
              <w:rPr>
                <w:rFonts w:ascii="Montserrat Medium" w:eastAsia="Times New Roman" w:hAnsi="Montserrat Medium" w:cs="Arial"/>
                <w:bCs/>
                <w:lang w:val="es-ES" w:eastAsia="ar-SA"/>
              </w:rPr>
              <w:t>____________________________</w:t>
            </w:r>
          </w:p>
          <w:p w:rsidR="00274A6F" w:rsidRPr="00274A6F" w:rsidRDefault="00274A6F" w:rsidP="00274A6F">
            <w:pPr>
              <w:suppressAutoHyphens/>
              <w:snapToGrid w:val="0"/>
              <w:spacing w:after="0" w:line="240" w:lineRule="auto"/>
              <w:ind w:left="-426" w:right="-425"/>
              <w:jc w:val="center"/>
              <w:rPr>
                <w:rFonts w:ascii="Montserrat Medium" w:eastAsia="Times New Roman" w:hAnsi="Montserrat Medium" w:cs="Arial"/>
                <w:color w:val="000000"/>
                <w:lang w:val="es-ES" w:eastAsia="es-MX"/>
              </w:rPr>
            </w:pPr>
            <w:r w:rsidRPr="00274A6F">
              <w:rPr>
                <w:rFonts w:ascii="Montserrat Medium" w:eastAsia="Times New Roman" w:hAnsi="Montserrat Medium" w:cs="Arial"/>
                <w:bCs/>
                <w:lang w:val="es-ES" w:eastAsia="ar-SA"/>
              </w:rPr>
              <w:t>Representante Legal</w:t>
            </w:r>
          </w:p>
        </w:tc>
      </w:tr>
    </w:tbl>
    <w:p w:rsidR="009F4A6B" w:rsidRPr="00150EC0" w:rsidRDefault="009F4A6B" w:rsidP="001B7CDC">
      <w:pPr>
        <w:spacing w:after="0" w:line="240" w:lineRule="auto"/>
        <w:rPr>
          <w:rFonts w:ascii="Montserrat Medium" w:eastAsia="Times New Roman" w:hAnsi="Montserrat Medium" w:cs="Arial"/>
          <w:b/>
          <w:bCs/>
          <w:kern w:val="28"/>
          <w:sz w:val="28"/>
          <w:szCs w:val="28"/>
          <w:lang w:val="es-ES_tradnl" w:eastAsia="ar-SA"/>
        </w:rPr>
      </w:pPr>
      <w:bookmarkStart w:id="227" w:name="_Toc431386050"/>
      <w:bookmarkStart w:id="228" w:name="_Toc431386327"/>
      <w:r w:rsidRPr="00150EC0">
        <w:rPr>
          <w:rFonts w:ascii="Montserrat Medium" w:hAnsi="Montserrat Medium" w:cs="Arial"/>
        </w:rPr>
        <w:br w:type="page"/>
      </w:r>
    </w:p>
    <w:p w:rsidR="009F4A6B" w:rsidRPr="00150EC0" w:rsidRDefault="009F4A6B" w:rsidP="001B7CDC">
      <w:pPr>
        <w:spacing w:after="0" w:line="240" w:lineRule="auto"/>
        <w:rPr>
          <w:rFonts w:ascii="Montserrat Medium" w:hAnsi="Montserrat Medium"/>
        </w:rPr>
      </w:pPr>
    </w:p>
    <w:p w:rsidR="00C86FCE" w:rsidRPr="00150EC0" w:rsidRDefault="008A7915" w:rsidP="00E9497E">
      <w:pPr>
        <w:pStyle w:val="Ttulo1"/>
      </w:pPr>
      <w:bookmarkStart w:id="229" w:name="_Toc4604941"/>
      <w:r w:rsidRPr="00150EC0">
        <w:t xml:space="preserve">Anexo </w:t>
      </w:r>
      <w:r w:rsidR="0064378C" w:rsidRPr="00150EC0">
        <w:t>1</w:t>
      </w:r>
      <w:r w:rsidR="00B878FE">
        <w:t>5</w:t>
      </w:r>
      <w:r w:rsidR="0064378C" w:rsidRPr="00150EC0">
        <w:t>.-</w:t>
      </w:r>
      <w:bookmarkStart w:id="230" w:name="_Toc431386051"/>
      <w:bookmarkStart w:id="231" w:name="_Toc431386328"/>
      <w:bookmarkEnd w:id="227"/>
      <w:bookmarkEnd w:id="228"/>
      <w:r w:rsidR="0064378C" w:rsidRPr="00150EC0">
        <w:t xml:space="preserve"> Glosario</w:t>
      </w:r>
      <w:bookmarkEnd w:id="229"/>
      <w:bookmarkEnd w:id="230"/>
      <w:bookmarkEnd w:id="231"/>
    </w:p>
    <w:p w:rsidR="00C86FCE" w:rsidRPr="00150EC0" w:rsidRDefault="00C86FCE" w:rsidP="001B7CDC">
      <w:pPr>
        <w:tabs>
          <w:tab w:val="num" w:pos="-142"/>
        </w:tabs>
        <w:suppressAutoHyphens/>
        <w:spacing w:after="0" w:line="240" w:lineRule="auto"/>
        <w:ind w:left="-142" w:right="-142" w:hanging="6"/>
        <w:jc w:val="both"/>
        <w:rPr>
          <w:rFonts w:ascii="Montserrat Medium" w:eastAsia="Times New Roman" w:hAnsi="Montserrat Medium" w:cs="Arial"/>
          <w:bCs/>
          <w:lang w:val="es-ES" w:eastAsia="ar-SA"/>
        </w:rPr>
      </w:pPr>
    </w:p>
    <w:p w:rsidR="00C86FCE" w:rsidRPr="00150EC0" w:rsidRDefault="00C86FCE"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Para efectos de ésta </w:t>
      </w:r>
      <w:r w:rsidR="00EC46F4" w:rsidRPr="00150EC0">
        <w:rPr>
          <w:rFonts w:ascii="Montserrat Medium" w:hAnsi="Montserrat Medium" w:cs="Arial"/>
          <w:b/>
          <w:lang w:val="es-ES_tradnl"/>
        </w:rPr>
        <w:t>convocatoria</w:t>
      </w:r>
      <w:r w:rsidRPr="00150EC0">
        <w:rPr>
          <w:rFonts w:ascii="Montserrat Medium" w:eastAsia="Times New Roman" w:hAnsi="Montserrat Medium" w:cs="Arial"/>
          <w:b/>
          <w:lang w:val="es-ES" w:eastAsia="ar-SA"/>
        </w:rPr>
        <w:t>, se entenderá por:</w:t>
      </w:r>
    </w:p>
    <w:p w:rsidR="004F39D4" w:rsidRPr="00150EC0" w:rsidRDefault="004F39D4"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Administrador del contrato:</w:t>
      </w:r>
      <w:r w:rsidRPr="00150EC0">
        <w:rPr>
          <w:rFonts w:ascii="Montserrat Medium" w:eastAsia="Times New Roman" w:hAnsi="Montserrat Medium" w:cs="Arial"/>
          <w:lang w:val="es-ES" w:eastAsia="ar-SA"/>
        </w:rPr>
        <w:t xml:space="preserve"> Servidor(es) público(s) en quien recae la responsabilidad de dar seguimiento al cumplimiento de las obligaciones establecidas en el contrato.</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ALSC:</w:t>
      </w:r>
      <w:r w:rsidRPr="00150EC0">
        <w:rPr>
          <w:rFonts w:ascii="Montserrat Medium" w:eastAsia="Times New Roman" w:hAnsi="Montserrat Medium" w:cs="Arial"/>
          <w:iCs/>
          <w:lang w:val="es-ES" w:eastAsia="ar-SA"/>
        </w:rPr>
        <w:t xml:space="preserve"> Administración Local de Servicios al Contribuyente.</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contratante: </w:t>
      </w:r>
      <w:r w:rsidRPr="00150EC0">
        <w:rPr>
          <w:rFonts w:ascii="Montserrat Medium" w:eastAsia="Times New Roman" w:hAnsi="Montserrat Medium"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9639"/>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requirente: </w:t>
      </w:r>
      <w:r w:rsidRPr="00150EC0">
        <w:rPr>
          <w:rFonts w:ascii="Montserrat Medium" w:eastAsia="Times New Roman" w:hAnsi="Montserrat Medium" w:cs="Arial"/>
          <w:iCs/>
          <w:lang w:val="es-ES" w:eastAsia="ar-SA"/>
        </w:rPr>
        <w:t>La que en la dependencia o entidad, solicite o requiera formalmente la adquisición o arrendamiento de bienes o la prestación de servicios, o bien aquella que los utilizará;</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técnica: </w:t>
      </w:r>
      <w:r w:rsidRPr="00150EC0">
        <w:rPr>
          <w:rFonts w:ascii="Montserrat Medium" w:eastAsia="Times New Roman" w:hAnsi="Montserrat Medium"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CABCS:</w:t>
      </w:r>
      <w:r w:rsidRPr="00150EC0">
        <w:rPr>
          <w:rFonts w:ascii="Montserrat Medium" w:eastAsia="Times New Roman" w:hAnsi="Montserrat Medium" w:cs="Arial"/>
          <w:lang w:val="es-ES" w:eastAsia="ar-SA"/>
        </w:rPr>
        <w:t xml:space="preserve"> Coordinación de Adquisición de Bienes y Contratación de Servicios.</w:t>
      </w:r>
    </w:p>
    <w:p w:rsidR="00871658" w:rsidRPr="00150EC0" w:rsidRDefault="00871658"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871658" w:rsidRPr="00150EC0" w:rsidRDefault="00871658" w:rsidP="00917FFD">
      <w:pPr>
        <w:tabs>
          <w:tab w:val="num" w:pos="-142"/>
        </w:tabs>
        <w:suppressAutoHyphens/>
        <w:spacing w:after="0" w:line="240" w:lineRule="auto"/>
        <w:ind w:left="-142" w:right="-142" w:hanging="6"/>
        <w:jc w:val="both"/>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 xml:space="preserve">CARI: </w:t>
      </w:r>
      <w:r w:rsidRPr="00150EC0">
        <w:rPr>
          <w:rFonts w:ascii="Montserrat Medium" w:eastAsia="Times New Roman" w:hAnsi="Montserrat Medium" w:cs="Arial"/>
          <w:lang w:val="es-ES" w:eastAsia="ar-SA"/>
        </w:rPr>
        <w:t>Coordinación de Administración de Riesgos Institucionales.</w:t>
      </w:r>
    </w:p>
    <w:p w:rsidR="00782D22" w:rsidRPr="00150EC0" w:rsidRDefault="00782D22" w:rsidP="00917FFD">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CECOBAN:</w:t>
      </w:r>
      <w:r w:rsidRPr="00150EC0">
        <w:rPr>
          <w:rFonts w:ascii="Montserrat Medium" w:eastAsia="Times New Roman" w:hAnsi="Montserrat Medium" w:cs="Arial"/>
          <w:lang w:val="es-ES" w:eastAsia="ar-SA"/>
        </w:rPr>
        <w:t xml:space="preserve"> Centro de Compensación Bancaria.</w:t>
      </w:r>
    </w:p>
    <w:p w:rsidR="00782D22" w:rsidRPr="00150EC0"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iCs/>
          <w:lang w:val="es-ES" w:eastAsia="ar-SA"/>
        </w:rPr>
      </w:pPr>
    </w:p>
    <w:p w:rsidR="00782D22" w:rsidRPr="00150EC0" w:rsidRDefault="00F671EA"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COMPRANET</w:t>
      </w:r>
      <w:r w:rsidR="00782D22" w:rsidRPr="00150EC0">
        <w:rPr>
          <w:rFonts w:ascii="Montserrat Medium" w:eastAsia="Times New Roman" w:hAnsi="Montserrat Medium"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00782D22" w:rsidRPr="00150EC0">
        <w:rPr>
          <w:rFonts w:ascii="Montserrat Medium" w:eastAsia="Times New Roman" w:hAnsi="Montserrat Medium" w:cs="Arial"/>
          <w:color w:val="0000FF"/>
          <w:u w:val="single"/>
          <w:lang w:val="es-ES" w:eastAsia="ar-SA"/>
        </w:rPr>
        <w:t>http//</w:t>
      </w:r>
      <w:r w:rsidRPr="00150EC0">
        <w:rPr>
          <w:rFonts w:ascii="Montserrat Medium" w:eastAsia="Times New Roman" w:hAnsi="Montserrat Medium" w:cs="Arial"/>
          <w:color w:val="0000FF"/>
          <w:u w:val="single"/>
          <w:lang w:val="es-ES" w:eastAsia="ar-SA"/>
        </w:rPr>
        <w:t>CompraNet</w:t>
      </w:r>
      <w:r w:rsidR="00782D22" w:rsidRPr="00150EC0">
        <w:rPr>
          <w:rFonts w:ascii="Montserrat Medium" w:eastAsia="Times New Roman" w:hAnsi="Montserrat Medium" w:cs="Arial"/>
          <w:color w:val="0000FF"/>
          <w:u w:val="single"/>
          <w:lang w:val="es-ES" w:eastAsia="ar-SA"/>
        </w:rPr>
        <w:t>.funcionpublica.gob.mx</w:t>
      </w:r>
      <w:r w:rsidR="00782D22" w:rsidRPr="00150EC0">
        <w:rPr>
          <w:rFonts w:ascii="Montserrat Medium" w:eastAsia="Times New Roman" w:hAnsi="Montserrat Medium" w:cs="Arial"/>
          <w:lang w:val="es-ES" w:eastAsia="ar-SA"/>
        </w:rPr>
        <w:t>.</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Contrato: </w:t>
      </w:r>
      <w:r w:rsidRPr="00150EC0">
        <w:rPr>
          <w:rFonts w:ascii="Montserrat Medium" w:eastAsia="Times New Roman" w:hAnsi="Montserrat Medium" w:cs="Arial"/>
          <w:lang w:val="es-ES" w:eastAsia="ar-SA"/>
        </w:rPr>
        <w:t>Documento a través del cual se formalizan los derechos y obligaciones derivados del Fallo del procedimiento de contratación de la adquisición o la prestación de los servicios.</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DOF</w:t>
      </w:r>
      <w:r w:rsidRPr="00150EC0">
        <w:rPr>
          <w:rFonts w:ascii="Montserrat Medium" w:eastAsia="Times New Roman" w:hAnsi="Montserrat Medium" w:cs="Arial"/>
          <w:lang w:val="es-ES" w:eastAsia="ar-SA"/>
        </w:rPr>
        <w:t>: Diario Oficial de la Federación.</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4F39D4"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EMA (Entidad Mexicana de Acreditación):</w:t>
      </w:r>
      <w:r w:rsidRPr="00150EC0">
        <w:rPr>
          <w:rFonts w:ascii="Montserrat Medium" w:eastAsia="Times New Roman" w:hAnsi="Montserrat Medium"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Pr="00150EC0" w:rsidRDefault="004F39D4"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IMSS o Instituto:</w:t>
      </w:r>
      <w:r w:rsidRPr="00150EC0">
        <w:rPr>
          <w:rFonts w:ascii="Montserrat Medium" w:eastAsia="Times New Roman" w:hAnsi="Montserrat Medium" w:cs="Arial"/>
          <w:lang w:val="es-ES" w:eastAsia="ar-SA"/>
        </w:rPr>
        <w:t xml:space="preserve"> Instituto Mexicano del Seguro Social.</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bCs/>
          <w:lang w:val="es-ES" w:eastAsia="ar-SA"/>
        </w:rPr>
        <w:t xml:space="preserve">INFONAVIT: </w:t>
      </w:r>
      <w:r w:rsidRPr="00150EC0">
        <w:rPr>
          <w:rFonts w:ascii="Montserrat Medium" w:eastAsia="Times New Roman" w:hAnsi="Montserrat Medium" w:cs="Arial"/>
          <w:bCs/>
          <w:lang w:val="es-ES" w:eastAsia="ar-SA"/>
        </w:rPr>
        <w:t>Instituto del Fondo Nacional de la Vivienda para los Trabajadores.</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lastRenderedPageBreak/>
        <w:t>Investigación de mercado</w:t>
      </w:r>
      <w:r w:rsidRPr="00150EC0">
        <w:rPr>
          <w:rFonts w:ascii="Montserrat Medium" w:eastAsia="Times New Roman" w:hAnsi="Montserrat Medium"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IVA:</w:t>
      </w:r>
      <w:r w:rsidRPr="00150EC0">
        <w:rPr>
          <w:rFonts w:ascii="Montserrat Medium" w:eastAsia="Times New Roman" w:hAnsi="Montserrat Medium" w:cs="Arial"/>
          <w:lang w:val="es-ES" w:eastAsia="ar-SA"/>
        </w:rPr>
        <w:t xml:space="preserve"> Impuesto al Valor Agregado.</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LAASSP:</w:t>
      </w:r>
      <w:r w:rsidRPr="00150EC0">
        <w:rPr>
          <w:rFonts w:ascii="Montserrat Medium" w:eastAsia="Times New Roman" w:hAnsi="Montserrat Medium" w:cs="Arial"/>
          <w:lang w:val="es-ES" w:eastAsia="ar-SA"/>
        </w:rPr>
        <w:t xml:space="preserve"> Ley de Adquisiciones, Arrendamientos y Servicios del Sector Público.</w:t>
      </w:r>
    </w:p>
    <w:p w:rsidR="004F39D4" w:rsidRPr="00150EC0" w:rsidRDefault="004F39D4"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Medio de Identificación Electrónica: </w:t>
      </w:r>
      <w:r w:rsidRPr="00150EC0">
        <w:rPr>
          <w:rFonts w:ascii="Montserrat Medium" w:eastAsia="Times New Roman" w:hAnsi="Montserrat Medium"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Medios remotos de comunicación electrónica:</w:t>
      </w:r>
      <w:r w:rsidRPr="00150EC0">
        <w:rPr>
          <w:rFonts w:ascii="Montserrat Medium" w:eastAsia="Times New Roman" w:hAnsi="Montserrat Medium" w:cs="Arial"/>
          <w:bCs/>
          <w:lang w:val="es-ES" w:eastAsia="ar-SA"/>
        </w:rPr>
        <w:t xml:space="preserve"> Los dispositivos tecnológicos para efectuar transmisión de datos e información a través de computadoras, líneas telefónicas, enlaces dedicados, microondas y similares.</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MIPYMES: </w:t>
      </w:r>
      <w:r w:rsidRPr="00150EC0">
        <w:rPr>
          <w:rFonts w:ascii="Montserrat Medium" w:eastAsia="Times New Roman" w:hAnsi="Montserrat Medium" w:cs="Arial"/>
          <w:lang w:val="es-ES_tradnl" w:eastAsia="ar-SA"/>
        </w:rPr>
        <w:t>Las micro, pequeñas y medianas empresas de nacionalidad mexicana a que hace referencia la Ley para el Desarrollo de la Competitividad de la Micro, Pequeña y Mediana Empresa;</w:t>
      </w:r>
    </w:p>
    <w:p w:rsidR="00782D22" w:rsidRPr="00150EC0"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b/>
          <w:lang w:val="es-ES_tradnl" w:eastAsia="ar-SA"/>
        </w:rPr>
      </w:pPr>
    </w:p>
    <w:p w:rsidR="004F39D4" w:rsidRPr="00150EC0"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color w:val="000000"/>
          <w:lang w:val="es-ES" w:eastAsia="ar-SA"/>
        </w:rPr>
      </w:pPr>
      <w:r w:rsidRPr="00150EC0">
        <w:rPr>
          <w:rFonts w:ascii="Montserrat Medium" w:eastAsia="Times New Roman" w:hAnsi="Montserrat Medium" w:cs="Arial"/>
          <w:b/>
          <w:lang w:val="es-ES_tradnl" w:eastAsia="ar-SA"/>
        </w:rPr>
        <w:t xml:space="preserve">Normas: </w:t>
      </w:r>
      <w:r w:rsidRPr="00150EC0">
        <w:rPr>
          <w:rFonts w:ascii="Montserrat Medium" w:hAnsi="Montserrat Medium"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 xml:space="preserve">OIC: </w:t>
      </w:r>
      <w:r w:rsidRPr="00150EC0">
        <w:rPr>
          <w:rFonts w:ascii="Montserrat Medium" w:eastAsia="Times New Roman" w:hAnsi="Montserrat Medium" w:cs="Arial"/>
          <w:lang w:val="es-ES" w:eastAsia="es-ES"/>
        </w:rPr>
        <w:t>Órgano Interno de Control en el IMSS.</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871658" w:rsidRPr="00150EC0" w:rsidRDefault="00871658" w:rsidP="00917FFD">
      <w:pPr>
        <w:tabs>
          <w:tab w:val="left" w:pos="-142"/>
        </w:tabs>
        <w:spacing w:after="0" w:line="240" w:lineRule="auto"/>
        <w:ind w:left="-142" w:right="-142"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PAI:</w:t>
      </w:r>
      <w:r w:rsidRPr="00150EC0">
        <w:rPr>
          <w:rFonts w:ascii="Montserrat Medium" w:eastAsia="Times New Roman" w:hAnsi="Montserrat Medium" w:cs="Arial"/>
          <w:lang w:val="es-ES" w:eastAsia="es-ES"/>
        </w:rPr>
        <w:t xml:space="preserve"> Programa de aseguramiento integral.</w:t>
      </w:r>
    </w:p>
    <w:p w:rsidR="00871658" w:rsidRPr="00150EC0" w:rsidRDefault="00871658"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Partida o concepto.-</w:t>
      </w:r>
      <w:r w:rsidRPr="00150EC0">
        <w:rPr>
          <w:rFonts w:ascii="Montserrat Medium" w:eastAsia="Times New Roman" w:hAnsi="Montserrat Medium"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_tradnl" w:eastAsia="es-ES"/>
        </w:rPr>
      </w:pPr>
      <w:r w:rsidRPr="00150EC0">
        <w:rPr>
          <w:rFonts w:ascii="Montserrat Medium" w:eastAsia="Times New Roman" w:hAnsi="Montserrat Medium" w:cs="Arial"/>
          <w:b/>
          <w:lang w:val="es-ES" w:eastAsia="es-ES"/>
        </w:rPr>
        <w:t>POBALINES.-</w:t>
      </w:r>
      <w:r w:rsidRPr="00150EC0">
        <w:rPr>
          <w:rFonts w:ascii="Montserrat Medium" w:eastAsia="Times New Roman" w:hAnsi="Montserrat Medium" w:cs="Arial"/>
          <w:lang w:eastAsia="es-ES"/>
        </w:rPr>
        <w:t xml:space="preserve"> Las políticas, bases y lineamientos a que se refieren el párrafo sexto del artículo 1 de la Ley de Adquisiciones, Arrendamientos y Servicios del Sector Público.</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4F39D4" w:rsidRPr="00150EC0"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Proveedor:</w:t>
      </w:r>
      <w:r w:rsidRPr="00150EC0">
        <w:rPr>
          <w:rFonts w:ascii="Montserrat Medium" w:eastAsia="Times New Roman" w:hAnsi="Montserrat Medium" w:cs="Arial"/>
          <w:lang w:val="es-ES" w:eastAsia="ar-SA"/>
        </w:rPr>
        <w:t xml:space="preserve"> La persona que celebre contratos de adquisiciones, arrendamientos o servicios. </w:t>
      </w:r>
    </w:p>
    <w:p w:rsidR="004F39D4" w:rsidRPr="00150EC0"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Reglamento:</w:t>
      </w:r>
      <w:r w:rsidRPr="00150EC0">
        <w:rPr>
          <w:rFonts w:ascii="Montserrat Medium" w:eastAsia="Times New Roman" w:hAnsi="Montserrat Medium" w:cs="Arial"/>
          <w:lang w:val="es-ES" w:eastAsia="ar-SA"/>
        </w:rPr>
        <w:t xml:space="preserve"> Reglamento de la Ley de Adquisiciones, Arrendamientos y Servicios del Sector Público.</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_tradnl" w:eastAsia="ar-SA"/>
        </w:rPr>
      </w:pPr>
      <w:r w:rsidRPr="00150EC0">
        <w:rPr>
          <w:rFonts w:ascii="Montserrat Medium" w:eastAsia="Times New Roman" w:hAnsi="Montserrat Medium" w:cs="Arial"/>
          <w:b/>
          <w:lang w:val="es-ES_tradnl" w:eastAsia="ar-SA"/>
        </w:rPr>
        <w:t>Resolución miscelánea:</w:t>
      </w:r>
      <w:r w:rsidRPr="00150EC0">
        <w:rPr>
          <w:rFonts w:ascii="Montserrat Medium" w:eastAsia="Times New Roman" w:hAnsi="Montserrat Medium"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_tradnl" w:eastAsia="ar-SA"/>
        </w:rPr>
      </w:pPr>
      <w:r w:rsidRPr="00150EC0">
        <w:rPr>
          <w:rFonts w:ascii="Montserrat Medium" w:eastAsia="Times New Roman" w:hAnsi="Montserrat Medium" w:cs="Arial"/>
          <w:b/>
          <w:lang w:val="es-ES_tradnl" w:eastAsia="ar-SA"/>
        </w:rPr>
        <w:t>RFC</w:t>
      </w:r>
      <w:r w:rsidRPr="00150EC0">
        <w:rPr>
          <w:rFonts w:ascii="Montserrat Medium" w:eastAsia="Times New Roman" w:hAnsi="Montserrat Medium" w:cs="Arial"/>
          <w:lang w:val="es-ES_tradnl" w:eastAsia="ar-SA"/>
        </w:rPr>
        <w:t>.- Registro Federal de Contribuyentes.</w:t>
      </w:r>
    </w:p>
    <w:p w:rsidR="004F39D4" w:rsidRPr="00150EC0"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SAT:</w:t>
      </w:r>
      <w:r w:rsidRPr="00150EC0">
        <w:rPr>
          <w:rFonts w:ascii="Montserrat Medium" w:eastAsia="Times New Roman" w:hAnsi="Montserrat Medium" w:cs="Arial"/>
          <w:lang w:val="es-ES" w:eastAsia="ar-SA"/>
        </w:rPr>
        <w:t xml:space="preserve"> El Servicio de Administración Tributaria.</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SFP:</w:t>
      </w:r>
      <w:r w:rsidRPr="00150EC0">
        <w:rPr>
          <w:rFonts w:ascii="Montserrat Medium" w:eastAsia="Times New Roman" w:hAnsi="Montserrat Medium" w:cs="Arial"/>
          <w:lang w:val="es-ES" w:eastAsia="ar-SA"/>
        </w:rPr>
        <w:t xml:space="preserve"> Secretaría de la Función Pública.</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Sobre cerrado:</w:t>
      </w:r>
      <w:r w:rsidRPr="00150EC0">
        <w:rPr>
          <w:rFonts w:ascii="Montserrat Medium" w:eastAsia="Times New Roman" w:hAnsi="Montserrat Medium" w:cs="Arial"/>
          <w:lang w:val="es-ES" w:eastAsia="ar-SA"/>
        </w:rPr>
        <w:t xml:space="preserve"> Cualquier medio que contenga la proposición del licitante, cuyo contenido solo puede ser conocido en el Acto de Presentación y Apertura de Proposiciones, en términos de la Ley.</w:t>
      </w:r>
    </w:p>
    <w:p w:rsidR="004F39D4" w:rsidRPr="00150EC0"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p>
    <w:p w:rsidR="004F39D4" w:rsidRPr="00150EC0"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SSA:</w:t>
      </w:r>
      <w:r w:rsidRPr="00150EC0">
        <w:rPr>
          <w:rFonts w:ascii="Montserrat Medium" w:eastAsia="Times New Roman" w:hAnsi="Montserrat Medium" w:cs="Arial"/>
          <w:lang w:val="es-ES" w:eastAsia="ar-SA"/>
        </w:rPr>
        <w:t xml:space="preserve"> Secretaría de Salud.</w:t>
      </w:r>
    </w:p>
    <w:sectPr w:rsidR="004F39D4" w:rsidRPr="00150EC0" w:rsidSect="00076560">
      <w:headerReference w:type="even" r:id="rId11"/>
      <w:headerReference w:type="default" r:id="rId12"/>
      <w:footerReference w:type="even" r:id="rId13"/>
      <w:footerReference w:type="default" r:id="rId14"/>
      <w:headerReference w:type="first" r:id="rId15"/>
      <w:footerReference w:type="first" r:id="rId16"/>
      <w:pgSz w:w="12240" w:h="15840"/>
      <w:pgMar w:top="1417" w:right="1608" w:bottom="1417"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A3" w:rsidRDefault="00B070A3" w:rsidP="00532601">
      <w:pPr>
        <w:spacing w:after="0" w:line="240" w:lineRule="auto"/>
      </w:pPr>
      <w:r>
        <w:separator/>
      </w:r>
    </w:p>
  </w:endnote>
  <w:endnote w:type="continuationSeparator" w:id="0">
    <w:p w:rsidR="00B070A3" w:rsidRDefault="00B070A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Demi Cond">
    <w:charset w:val="00"/>
    <w:family w:val="swiss"/>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BB" w:rsidRDefault="00820B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74" w:rsidRPr="00A47C74" w:rsidRDefault="00B070A3" w:rsidP="00AB5031">
    <w:pPr>
      <w:tabs>
        <w:tab w:val="center" w:pos="4419"/>
        <w:tab w:val="left" w:pos="7523"/>
        <w:tab w:val="right" w:pos="8838"/>
        <w:tab w:val="right" w:pos="9497"/>
      </w:tabs>
      <w:suppressAutoHyphens/>
      <w:spacing w:after="0" w:line="240" w:lineRule="auto"/>
      <w:jc w:val="right"/>
      <w:rPr>
        <w:rFonts w:ascii="Montserrat Medium" w:eastAsia="Times New Roman" w:hAnsi="Montserrat Medium" w:cs="Arial"/>
        <w:noProof/>
        <w:sz w:val="18"/>
        <w:szCs w:val="18"/>
        <w:lang w:val="es-ES" w:eastAsia="ar-SA"/>
      </w:rPr>
    </w:pPr>
    <w:sdt>
      <w:sdtPr>
        <w:rPr>
          <w:rFonts w:ascii="Montserrat Medium" w:eastAsia="Times New Roman" w:hAnsi="Montserrat Medium" w:cs="Times New Roman"/>
          <w:noProof/>
          <w:sz w:val="24"/>
          <w:lang w:val="es-ES" w:eastAsia="ar-SA"/>
        </w:rPr>
        <w:id w:val="468251621"/>
        <w:docPartObj>
          <w:docPartGallery w:val="Page Numbers (Top of Page)"/>
          <w:docPartUnique/>
        </w:docPartObj>
      </w:sdtPr>
      <w:sdtEndPr>
        <w:rPr>
          <w:rFonts w:cs="Arial"/>
          <w:sz w:val="18"/>
          <w:szCs w:val="18"/>
        </w:rPr>
      </w:sdtEndPr>
      <w:sdtContent>
        <w:r w:rsidR="00A47C74" w:rsidRPr="00A47C74">
          <w:rPr>
            <w:rFonts w:ascii="Montserrat Medium" w:eastAsia="Times New Roman" w:hAnsi="Montserrat Medium" w:cs="Arial"/>
            <w:noProof/>
            <w:sz w:val="18"/>
            <w:szCs w:val="18"/>
            <w:lang w:val="es-ES" w:eastAsia="ar-SA"/>
          </w:rPr>
          <w:t xml:space="preserve">Página </w:t>
        </w:r>
        <w:r w:rsidR="00A47C74" w:rsidRPr="00A47C74">
          <w:rPr>
            <w:rFonts w:ascii="Montserrat Medium" w:eastAsia="Times New Roman" w:hAnsi="Montserrat Medium" w:cs="Arial"/>
            <w:b/>
            <w:bCs/>
            <w:noProof/>
            <w:sz w:val="18"/>
            <w:szCs w:val="18"/>
            <w:lang w:val="es-ES" w:eastAsia="ar-SA"/>
          </w:rPr>
          <w:fldChar w:fldCharType="begin"/>
        </w:r>
        <w:r w:rsidR="00A47C74" w:rsidRPr="00A47C74">
          <w:rPr>
            <w:rFonts w:ascii="Montserrat Medium" w:eastAsia="Times New Roman" w:hAnsi="Montserrat Medium" w:cs="Arial"/>
            <w:b/>
            <w:bCs/>
            <w:noProof/>
            <w:sz w:val="18"/>
            <w:szCs w:val="18"/>
            <w:lang w:val="es-ES" w:eastAsia="ar-SA"/>
          </w:rPr>
          <w:instrText>PAGE</w:instrText>
        </w:r>
        <w:r w:rsidR="00A47C74" w:rsidRPr="00A47C74">
          <w:rPr>
            <w:rFonts w:ascii="Montserrat Medium" w:eastAsia="Times New Roman" w:hAnsi="Montserrat Medium" w:cs="Arial"/>
            <w:b/>
            <w:bCs/>
            <w:noProof/>
            <w:sz w:val="18"/>
            <w:szCs w:val="18"/>
            <w:lang w:val="es-ES" w:eastAsia="ar-SA"/>
          </w:rPr>
          <w:fldChar w:fldCharType="separate"/>
        </w:r>
        <w:r w:rsidR="00FA703E">
          <w:rPr>
            <w:rFonts w:ascii="Montserrat Medium" w:eastAsia="Times New Roman" w:hAnsi="Montserrat Medium" w:cs="Arial"/>
            <w:b/>
            <w:bCs/>
            <w:noProof/>
            <w:sz w:val="18"/>
            <w:szCs w:val="18"/>
            <w:lang w:val="es-ES" w:eastAsia="ar-SA"/>
          </w:rPr>
          <w:t>1</w:t>
        </w:r>
        <w:r w:rsidR="00A47C74" w:rsidRPr="00A47C74">
          <w:rPr>
            <w:rFonts w:ascii="Montserrat Medium" w:eastAsia="Times New Roman" w:hAnsi="Montserrat Medium" w:cs="Arial"/>
            <w:b/>
            <w:bCs/>
            <w:noProof/>
            <w:sz w:val="18"/>
            <w:szCs w:val="18"/>
            <w:lang w:val="es-ES" w:eastAsia="ar-SA"/>
          </w:rPr>
          <w:fldChar w:fldCharType="end"/>
        </w:r>
        <w:r w:rsidR="00A47C74" w:rsidRPr="00A47C74">
          <w:rPr>
            <w:rFonts w:ascii="Montserrat Medium" w:eastAsia="Times New Roman" w:hAnsi="Montserrat Medium" w:cs="Arial"/>
            <w:noProof/>
            <w:sz w:val="18"/>
            <w:szCs w:val="18"/>
            <w:lang w:val="es-ES" w:eastAsia="ar-SA"/>
          </w:rPr>
          <w:t xml:space="preserve"> de </w:t>
        </w:r>
        <w:r w:rsidR="00A47C74" w:rsidRPr="00A47C74">
          <w:rPr>
            <w:rFonts w:ascii="Montserrat Medium" w:eastAsia="Times New Roman" w:hAnsi="Montserrat Medium" w:cs="Arial"/>
            <w:b/>
            <w:bCs/>
            <w:noProof/>
            <w:sz w:val="18"/>
            <w:szCs w:val="18"/>
            <w:lang w:val="es-ES" w:eastAsia="ar-SA"/>
          </w:rPr>
          <w:fldChar w:fldCharType="begin"/>
        </w:r>
        <w:r w:rsidR="00A47C74" w:rsidRPr="00A47C74">
          <w:rPr>
            <w:rFonts w:ascii="Montserrat Medium" w:eastAsia="Times New Roman" w:hAnsi="Montserrat Medium" w:cs="Arial"/>
            <w:b/>
            <w:bCs/>
            <w:noProof/>
            <w:sz w:val="18"/>
            <w:szCs w:val="18"/>
            <w:lang w:val="es-ES" w:eastAsia="ar-SA"/>
          </w:rPr>
          <w:instrText>NUMPAGES</w:instrText>
        </w:r>
        <w:r w:rsidR="00A47C74" w:rsidRPr="00A47C74">
          <w:rPr>
            <w:rFonts w:ascii="Montserrat Medium" w:eastAsia="Times New Roman" w:hAnsi="Montserrat Medium" w:cs="Arial"/>
            <w:b/>
            <w:bCs/>
            <w:noProof/>
            <w:sz w:val="18"/>
            <w:szCs w:val="18"/>
            <w:lang w:val="es-ES" w:eastAsia="ar-SA"/>
          </w:rPr>
          <w:fldChar w:fldCharType="separate"/>
        </w:r>
        <w:r w:rsidR="00FA703E">
          <w:rPr>
            <w:rFonts w:ascii="Montserrat Medium" w:eastAsia="Times New Roman" w:hAnsi="Montserrat Medium" w:cs="Arial"/>
            <w:b/>
            <w:bCs/>
            <w:noProof/>
            <w:sz w:val="18"/>
            <w:szCs w:val="18"/>
            <w:lang w:val="es-ES" w:eastAsia="ar-SA"/>
          </w:rPr>
          <w:t>94</w:t>
        </w:r>
        <w:r w:rsidR="00A47C74" w:rsidRPr="00A47C74">
          <w:rPr>
            <w:rFonts w:ascii="Montserrat Medium" w:eastAsia="Times New Roman" w:hAnsi="Montserrat Medium" w:cs="Arial"/>
            <w:b/>
            <w:bCs/>
            <w:noProof/>
            <w:sz w:val="18"/>
            <w:szCs w:val="18"/>
            <w:lang w:val="es-ES" w:eastAsia="ar-SA"/>
          </w:rPr>
          <w:fldChar w:fldCharType="end"/>
        </w:r>
      </w:sdtContent>
    </w:sdt>
  </w:p>
  <w:p w:rsidR="00A47C74" w:rsidRDefault="00A47C7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BB" w:rsidRDefault="00820B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A3" w:rsidRDefault="00B070A3" w:rsidP="00532601">
      <w:pPr>
        <w:spacing w:after="0" w:line="240" w:lineRule="auto"/>
      </w:pPr>
      <w:r>
        <w:separator/>
      </w:r>
    </w:p>
  </w:footnote>
  <w:footnote w:type="continuationSeparator" w:id="0">
    <w:p w:rsidR="00B070A3" w:rsidRDefault="00B070A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BB" w:rsidRDefault="00820B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74" w:rsidRDefault="00A47C74" w:rsidP="00E671ED">
    <w:pPr>
      <w:spacing w:after="0" w:line="240" w:lineRule="auto"/>
    </w:pPr>
  </w:p>
  <w:tbl>
    <w:tblPr>
      <w:tblStyle w:val="Tablaconcuadrcula"/>
      <w:tblW w:w="5345" w:type="pct"/>
      <w:jc w:val="center"/>
      <w:tblLook w:val="04A0" w:firstRow="1" w:lastRow="0" w:firstColumn="1" w:lastColumn="0" w:noHBand="0" w:noVBand="1"/>
    </w:tblPr>
    <w:tblGrid>
      <w:gridCol w:w="4335"/>
      <w:gridCol w:w="5443"/>
    </w:tblGrid>
    <w:tr w:rsidR="00A47C74" w:rsidRPr="00A47C74" w:rsidTr="00010E71">
      <w:trPr>
        <w:trHeight w:val="1462"/>
        <w:jc w:val="center"/>
      </w:trPr>
      <w:tc>
        <w:tcPr>
          <w:tcW w:w="2230" w:type="pct"/>
          <w:vAlign w:val="center"/>
        </w:tcPr>
        <w:p w:rsidR="00A47C74" w:rsidRPr="00A47C74" w:rsidRDefault="00A47C74" w:rsidP="00D43F7D">
          <w:pPr>
            <w:suppressAutoHyphens/>
            <w:jc w:val="center"/>
            <w:rPr>
              <w:rFonts w:ascii="Montserrat Medium" w:hAnsi="Montserrat Medium" w:cs="Arial"/>
              <w:b/>
              <w:bCs/>
              <w:sz w:val="18"/>
              <w:lang w:val="es-ES" w:eastAsia="ar-SA"/>
            </w:rPr>
          </w:pPr>
          <w:r w:rsidRPr="00A47C74">
            <w:rPr>
              <w:rFonts w:ascii="Montserrat Medium" w:hAnsi="Montserrat Medium" w:cs="Arial"/>
              <w:b/>
              <w:bCs/>
              <w:sz w:val="18"/>
              <w:lang w:val="es-ES" w:eastAsia="ar-SA"/>
            </w:rPr>
            <w:t>Convocatoria</w:t>
          </w:r>
        </w:p>
        <w:p w:rsidR="00A47C74" w:rsidRPr="00A47C74" w:rsidRDefault="00A47C74" w:rsidP="00D43F7D">
          <w:pPr>
            <w:suppressAutoHyphens/>
            <w:jc w:val="center"/>
            <w:rPr>
              <w:rFonts w:ascii="Montserrat Medium" w:hAnsi="Montserrat Medium" w:cs="Arial"/>
              <w:b/>
              <w:bCs/>
              <w:sz w:val="18"/>
              <w:lang w:val="es-ES" w:eastAsia="ar-SA"/>
            </w:rPr>
          </w:pPr>
        </w:p>
        <w:p w:rsidR="00A47C74" w:rsidRPr="00A47C74" w:rsidRDefault="00A47C74" w:rsidP="00D43F7D">
          <w:pPr>
            <w:suppressAutoHyphens/>
            <w:jc w:val="center"/>
            <w:rPr>
              <w:rFonts w:ascii="Montserrat Medium" w:hAnsi="Montserrat Medium" w:cs="Arial"/>
              <w:b/>
              <w:sz w:val="18"/>
              <w:lang w:val="es-ES" w:eastAsia="ar-SA"/>
            </w:rPr>
          </w:pPr>
          <w:r w:rsidRPr="00A47C74">
            <w:rPr>
              <w:rFonts w:ascii="Montserrat Medium" w:hAnsi="Montserrat Medium" w:cs="Arial"/>
              <w:b/>
              <w:bCs/>
              <w:sz w:val="18"/>
              <w:lang w:val="es-ES" w:eastAsia="ar-SA"/>
            </w:rPr>
            <w:t xml:space="preserve">Invitación a Cuando Menos Tres Personas Nacional </w:t>
          </w:r>
          <w:r w:rsidRPr="00A47C74">
            <w:rPr>
              <w:rFonts w:ascii="Montserrat Medium" w:hAnsi="Montserrat Medium" w:cs="Arial"/>
              <w:b/>
              <w:sz w:val="18"/>
              <w:lang w:val="es-ES_tradnl" w:eastAsia="ar-SA"/>
            </w:rPr>
            <w:t>Electrónica</w:t>
          </w:r>
        </w:p>
        <w:p w:rsidR="00A47C74" w:rsidRPr="00A47C74" w:rsidRDefault="00A47C74" w:rsidP="00D43F7D">
          <w:pPr>
            <w:suppressAutoHyphens/>
            <w:jc w:val="center"/>
            <w:rPr>
              <w:rFonts w:ascii="Montserrat Medium" w:hAnsi="Montserrat Medium" w:cs="Arial"/>
              <w:b/>
              <w:sz w:val="18"/>
              <w:lang w:val="es-ES" w:eastAsia="ar-SA"/>
            </w:rPr>
          </w:pPr>
        </w:p>
        <w:p w:rsidR="00A47C74" w:rsidRPr="00A47C74" w:rsidRDefault="00A47C74" w:rsidP="0070081E">
          <w:pPr>
            <w:suppressAutoHyphens/>
            <w:jc w:val="center"/>
            <w:rPr>
              <w:rFonts w:ascii="Montserrat Medium" w:hAnsi="Montserrat Medium" w:cs="Arial"/>
              <w:b/>
              <w:sz w:val="18"/>
              <w:lang w:val="es-ES_tradnl" w:eastAsia="ar-SA"/>
            </w:rPr>
          </w:pPr>
          <w:r w:rsidRPr="00A47C74">
            <w:rPr>
              <w:rFonts w:ascii="Montserrat Medium" w:hAnsi="Montserrat Medium" w:cs="Arial"/>
              <w:b/>
              <w:sz w:val="18"/>
              <w:lang w:val="es-ES" w:eastAsia="ar-SA"/>
            </w:rPr>
            <w:t>Número.- IA-050GYR019-E42-2019</w:t>
          </w:r>
        </w:p>
      </w:tc>
      <w:tc>
        <w:tcPr>
          <w:tcW w:w="2770" w:type="pct"/>
        </w:tcPr>
        <w:p w:rsidR="00A47C74" w:rsidRPr="00A47C74" w:rsidRDefault="00A47C74" w:rsidP="00010E71">
          <w:pPr>
            <w:suppressAutoHyphens/>
            <w:rPr>
              <w:rFonts w:ascii="Montserrat Medium" w:hAnsi="Montserrat Medium" w:cs="Arial"/>
              <w:b/>
              <w:sz w:val="18"/>
              <w:szCs w:val="18"/>
              <w:lang w:val="es-ES" w:eastAsia="ar-SA"/>
            </w:rPr>
          </w:pPr>
          <w:r w:rsidRPr="00A47C74">
            <w:rPr>
              <w:rFonts w:ascii="Montserrat Medium" w:hAnsi="Montserrat Medium" w:cs="Arial"/>
              <w:b/>
              <w:noProof/>
              <w:sz w:val="18"/>
              <w:szCs w:val="18"/>
            </w:rPr>
            <w:drawing>
              <wp:anchor distT="0" distB="0" distL="114300" distR="114300" simplePos="0" relativeHeight="251658240" behindDoc="0" locked="0" layoutInCell="1" allowOverlap="1" wp14:anchorId="60B6922B" wp14:editId="57126618">
                <wp:simplePos x="0" y="0"/>
                <wp:positionH relativeFrom="column">
                  <wp:posOffset>-17780</wp:posOffset>
                </wp:positionH>
                <wp:positionV relativeFrom="paragraph">
                  <wp:posOffset>3175</wp:posOffset>
                </wp:positionV>
                <wp:extent cx="3319145" cy="92265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9145" cy="922655"/>
                        </a:xfrm>
                        <a:prstGeom prst="rect">
                          <a:avLst/>
                        </a:prstGeom>
                        <a:noFill/>
                      </pic:spPr>
                    </pic:pic>
                  </a:graphicData>
                </a:graphic>
                <wp14:sizeRelH relativeFrom="page">
                  <wp14:pctWidth>0</wp14:pctWidth>
                </wp14:sizeRelH>
                <wp14:sizeRelV relativeFrom="page">
                  <wp14:pctHeight>0</wp14:pctHeight>
                </wp14:sizeRelV>
              </wp:anchor>
            </w:drawing>
          </w:r>
        </w:p>
      </w:tc>
    </w:tr>
  </w:tbl>
  <w:p w:rsidR="00A47C74" w:rsidRPr="00E671ED" w:rsidRDefault="00A47C74" w:rsidP="00E671ED">
    <w:pPr>
      <w:pStyle w:val="Encabezado"/>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BB" w:rsidRDefault="00820B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19367DBA"/>
    <w:lvl w:ilvl="0">
      <w:start w:val="1"/>
      <w:numFmt w:val="none"/>
      <w:pStyle w:val="Ttulo1"/>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styleLink w:val="111414"/>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Estilo135"/>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111314"/>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111214"/>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11111135"/>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111251"/>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Estilo134"/>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0">
    <w:nsid w:val="01250EC9"/>
    <w:multiLevelType w:val="hybridMultilevel"/>
    <w:tmpl w:val="F166A066"/>
    <w:name w:val="WW8Num1822233332"/>
    <w:lvl w:ilvl="0" w:tplc="1BCE2956">
      <w:start w:val="1"/>
      <w:numFmt w:val="upperLetter"/>
      <w:lvlText w:val="%1)"/>
      <w:lvlJc w:val="left"/>
      <w:pPr>
        <w:tabs>
          <w:tab w:val="num" w:pos="1117"/>
        </w:tabs>
        <w:ind w:left="1117" w:hanging="397"/>
      </w:pPr>
      <w:rPr>
        <w:b w:val="0"/>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041B399A"/>
    <w:multiLevelType w:val="hybridMultilevel"/>
    <w:tmpl w:val="00DEAC0A"/>
    <w:lvl w:ilvl="0" w:tplc="A3604B9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2">
    <w:nsid w:val="04736359"/>
    <w:multiLevelType w:val="hybridMultilevel"/>
    <w:tmpl w:val="9612D3F2"/>
    <w:styleLink w:val="11125"/>
    <w:lvl w:ilvl="0" w:tplc="758AC036">
      <w:start w:val="1"/>
      <w:numFmt w:val="upperLetter"/>
      <w:lvlText w:val="%1)"/>
      <w:lvlJc w:val="left"/>
      <w:pPr>
        <w:ind w:left="4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5AC5643"/>
    <w:multiLevelType w:val="multilevel"/>
    <w:tmpl w:val="C9DA54C6"/>
    <w:styleLink w:val="11111144"/>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7B73671"/>
    <w:multiLevelType w:val="hybridMultilevel"/>
    <w:tmpl w:val="73FC0C0E"/>
    <w:styleLink w:val="Estilo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nsid w:val="07C41901"/>
    <w:multiLevelType w:val="hybridMultilevel"/>
    <w:tmpl w:val="B6F8E09A"/>
    <w:name w:val="WW8Num18222332"/>
    <w:lvl w:ilvl="0" w:tplc="250EECF6">
      <w:start w:val="1"/>
      <w:numFmt w:val="upperLetter"/>
      <w:lvlText w:val="%1."/>
      <w:lvlJc w:val="left"/>
      <w:pPr>
        <w:tabs>
          <w:tab w:val="num" w:pos="757"/>
        </w:tabs>
        <w:ind w:left="757" w:hanging="397"/>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0A4F1D10"/>
    <w:multiLevelType w:val="hybridMultilevel"/>
    <w:tmpl w:val="8FE4B09E"/>
    <w:lvl w:ilvl="0" w:tplc="08F297E0">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7">
    <w:nsid w:val="0BF67C2A"/>
    <w:multiLevelType w:val="hybridMultilevel"/>
    <w:tmpl w:val="5F2A3F90"/>
    <w:styleLink w:val="Estilo1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0D104B7C"/>
    <w:multiLevelType w:val="hybridMultilevel"/>
    <w:tmpl w:val="3F7CE4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0D2876DB"/>
    <w:multiLevelType w:val="hybridMultilevel"/>
    <w:tmpl w:val="7828F4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1">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2">
    <w:nsid w:val="12C709BE"/>
    <w:multiLevelType w:val="hybridMultilevel"/>
    <w:tmpl w:val="B9B6EB1E"/>
    <w:styleLink w:val="111411"/>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3">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44">
    <w:nsid w:val="13863762"/>
    <w:multiLevelType w:val="hybridMultilevel"/>
    <w:tmpl w:val="15887468"/>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nsid w:val="15727ACB"/>
    <w:multiLevelType w:val="hybridMultilevel"/>
    <w:tmpl w:val="B80E64CA"/>
    <w:lvl w:ilvl="0" w:tplc="32AC45EC">
      <w:start w:val="1"/>
      <w:numFmt w:val="lowerLetter"/>
      <w:lvlText w:val="%1)"/>
      <w:lvlJc w:val="left"/>
      <w:pPr>
        <w:ind w:left="1155" w:hanging="360"/>
      </w:pPr>
      <w:rPr>
        <w:rFonts w:hint="default"/>
        <w:b/>
        <w:sz w:val="24"/>
        <w:szCs w:val="24"/>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6">
    <w:nsid w:val="16F03333"/>
    <w:multiLevelType w:val="multilevel"/>
    <w:tmpl w:val="5F6884DE"/>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nsid w:val="17705AD6"/>
    <w:multiLevelType w:val="hybridMultilevel"/>
    <w:tmpl w:val="102CC57A"/>
    <w:name w:val="WW8Num572222"/>
    <w:lvl w:ilvl="0" w:tplc="83A0F980">
      <w:start w:val="1"/>
      <w:numFmt w:val="upperLetter"/>
      <w:lvlText w:val="%1)"/>
      <w:lvlJc w:val="left"/>
      <w:pPr>
        <w:tabs>
          <w:tab w:val="num" w:pos="862"/>
        </w:tabs>
        <w:ind w:left="862" w:hanging="72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nsid w:val="18B64215"/>
    <w:multiLevelType w:val="hybridMultilevel"/>
    <w:tmpl w:val="B2C271AA"/>
    <w:name w:val="WW8Num97"/>
    <w:lvl w:ilvl="0" w:tplc="5880931C">
      <w:start w:val="1"/>
      <w:numFmt w:val="bullet"/>
      <w:lvlText w:val=""/>
      <w:lvlJc w:val="left"/>
      <w:pPr>
        <w:tabs>
          <w:tab w:val="num" w:pos="1201"/>
        </w:tabs>
        <w:ind w:left="1560" w:hanging="360"/>
      </w:pPr>
      <w:rPr>
        <w:rFonts w:ascii="Symbol" w:hAnsi="Symbol" w:hint="default"/>
      </w:rPr>
    </w:lvl>
    <w:lvl w:ilvl="1" w:tplc="0C0A0003" w:tentative="1">
      <w:start w:val="1"/>
      <w:numFmt w:val="bullet"/>
      <w:lvlText w:val="o"/>
      <w:lvlJc w:val="left"/>
      <w:pPr>
        <w:tabs>
          <w:tab w:val="num" w:pos="2250"/>
        </w:tabs>
        <w:ind w:left="2250" w:hanging="360"/>
      </w:pPr>
      <w:rPr>
        <w:rFonts w:ascii="Courier New" w:hAnsi="Courier New" w:cs="Courier New" w:hint="default"/>
      </w:rPr>
    </w:lvl>
    <w:lvl w:ilvl="2" w:tplc="0C0A0005" w:tentative="1">
      <w:start w:val="1"/>
      <w:numFmt w:val="bullet"/>
      <w:lvlText w:val=""/>
      <w:lvlJc w:val="left"/>
      <w:pPr>
        <w:tabs>
          <w:tab w:val="num" w:pos="2970"/>
        </w:tabs>
        <w:ind w:left="2970" w:hanging="360"/>
      </w:pPr>
      <w:rPr>
        <w:rFonts w:ascii="Wingdings" w:hAnsi="Wingdings" w:hint="default"/>
      </w:rPr>
    </w:lvl>
    <w:lvl w:ilvl="3" w:tplc="0C0A0001" w:tentative="1">
      <w:start w:val="1"/>
      <w:numFmt w:val="bullet"/>
      <w:lvlText w:val=""/>
      <w:lvlJc w:val="left"/>
      <w:pPr>
        <w:tabs>
          <w:tab w:val="num" w:pos="3690"/>
        </w:tabs>
        <w:ind w:left="3690" w:hanging="360"/>
      </w:pPr>
      <w:rPr>
        <w:rFonts w:ascii="Symbol" w:hAnsi="Symbol" w:hint="default"/>
      </w:rPr>
    </w:lvl>
    <w:lvl w:ilvl="4" w:tplc="0C0A0003" w:tentative="1">
      <w:start w:val="1"/>
      <w:numFmt w:val="bullet"/>
      <w:lvlText w:val="o"/>
      <w:lvlJc w:val="left"/>
      <w:pPr>
        <w:tabs>
          <w:tab w:val="num" w:pos="4410"/>
        </w:tabs>
        <w:ind w:left="4410" w:hanging="360"/>
      </w:pPr>
      <w:rPr>
        <w:rFonts w:ascii="Courier New" w:hAnsi="Courier New" w:cs="Courier New" w:hint="default"/>
      </w:rPr>
    </w:lvl>
    <w:lvl w:ilvl="5" w:tplc="0C0A0005" w:tentative="1">
      <w:start w:val="1"/>
      <w:numFmt w:val="bullet"/>
      <w:lvlText w:val=""/>
      <w:lvlJc w:val="left"/>
      <w:pPr>
        <w:tabs>
          <w:tab w:val="num" w:pos="5130"/>
        </w:tabs>
        <w:ind w:left="5130" w:hanging="360"/>
      </w:pPr>
      <w:rPr>
        <w:rFonts w:ascii="Wingdings" w:hAnsi="Wingdings" w:hint="default"/>
      </w:rPr>
    </w:lvl>
    <w:lvl w:ilvl="6" w:tplc="0C0A0001" w:tentative="1">
      <w:start w:val="1"/>
      <w:numFmt w:val="bullet"/>
      <w:lvlText w:val=""/>
      <w:lvlJc w:val="left"/>
      <w:pPr>
        <w:tabs>
          <w:tab w:val="num" w:pos="5850"/>
        </w:tabs>
        <w:ind w:left="5850" w:hanging="360"/>
      </w:pPr>
      <w:rPr>
        <w:rFonts w:ascii="Symbol" w:hAnsi="Symbol" w:hint="default"/>
      </w:rPr>
    </w:lvl>
    <w:lvl w:ilvl="7" w:tplc="0C0A0003" w:tentative="1">
      <w:start w:val="1"/>
      <w:numFmt w:val="bullet"/>
      <w:lvlText w:val="o"/>
      <w:lvlJc w:val="left"/>
      <w:pPr>
        <w:tabs>
          <w:tab w:val="num" w:pos="6570"/>
        </w:tabs>
        <w:ind w:left="6570" w:hanging="360"/>
      </w:pPr>
      <w:rPr>
        <w:rFonts w:ascii="Courier New" w:hAnsi="Courier New" w:cs="Courier New" w:hint="default"/>
      </w:rPr>
    </w:lvl>
    <w:lvl w:ilvl="8" w:tplc="0C0A0005" w:tentative="1">
      <w:start w:val="1"/>
      <w:numFmt w:val="bullet"/>
      <w:lvlText w:val=""/>
      <w:lvlJc w:val="left"/>
      <w:pPr>
        <w:tabs>
          <w:tab w:val="num" w:pos="7290"/>
        </w:tabs>
        <w:ind w:left="7290" w:hanging="360"/>
      </w:pPr>
      <w:rPr>
        <w:rFonts w:ascii="Wingdings" w:hAnsi="Wingdings" w:hint="default"/>
      </w:rPr>
    </w:lvl>
  </w:abstractNum>
  <w:abstractNum w:abstractNumId="49">
    <w:nsid w:val="18BC25A7"/>
    <w:multiLevelType w:val="hybridMultilevel"/>
    <w:tmpl w:val="B532E1D6"/>
    <w:lvl w:ilvl="0" w:tplc="5784D9F6">
      <w:start w:val="1"/>
      <w:numFmt w:val="lowerLetter"/>
      <w:lvlText w:val="%1."/>
      <w:lvlJc w:val="left"/>
      <w:pPr>
        <w:ind w:left="1285" w:hanging="360"/>
      </w:pPr>
      <w:rPr>
        <w:rFonts w:hint="default"/>
        <w:b/>
        <w:sz w:val="24"/>
        <w:szCs w:val="24"/>
      </w:rPr>
    </w:lvl>
    <w:lvl w:ilvl="1" w:tplc="A0C2B442">
      <w:start w:val="1"/>
      <w:numFmt w:val="lowerLetter"/>
      <w:lvlText w:val="%2."/>
      <w:lvlJc w:val="left"/>
      <w:pPr>
        <w:ind w:left="2005" w:hanging="360"/>
      </w:pPr>
      <w:rPr>
        <w:b/>
        <w:sz w:val="24"/>
        <w:szCs w:val="24"/>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0">
    <w:nsid w:val="1A6E1B0D"/>
    <w:multiLevelType w:val="hybridMultilevel"/>
    <w:tmpl w:val="D908AEA6"/>
    <w:lvl w:ilvl="0" w:tplc="080A000F">
      <w:start w:val="1"/>
      <w:numFmt w:val="decimal"/>
      <w:lvlText w:val="%1."/>
      <w:lvlJc w:val="left"/>
      <w:pPr>
        <w:ind w:left="360" w:hanging="360"/>
      </w:pPr>
      <w:rPr>
        <w:rFonts w:hint="default"/>
      </w:rPr>
    </w:lvl>
    <w:lvl w:ilvl="1" w:tplc="CB64331A">
      <w:numFmt w:val="bullet"/>
      <w:lvlText w:val="•"/>
      <w:lvlJc w:val="left"/>
      <w:pPr>
        <w:ind w:left="1080" w:hanging="360"/>
      </w:pPr>
      <w:rPr>
        <w:rFonts w:ascii="Montserrat" w:eastAsiaTheme="minorEastAsia" w:hAnsi="Montserrat" w:cstheme="minorBidi"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nsid w:val="1AD05052"/>
    <w:multiLevelType w:val="multilevel"/>
    <w:tmpl w:val="0C0A001D"/>
    <w:name w:val="WW8Num1852"/>
    <w:styleLink w:val="111111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F095E27"/>
    <w:multiLevelType w:val="multilevel"/>
    <w:tmpl w:val="0C0A001F"/>
    <w:styleLink w:val="1119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5">
    <w:nsid w:val="1FEC5807"/>
    <w:multiLevelType w:val="hybridMultilevel"/>
    <w:tmpl w:val="A1CA5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0576C98"/>
    <w:multiLevelType w:val="hybridMultilevel"/>
    <w:tmpl w:val="A73E6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0830719"/>
    <w:multiLevelType w:val="multilevel"/>
    <w:tmpl w:val="AE8CE502"/>
    <w:styleLink w:val="Estilo1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17655C6"/>
    <w:multiLevelType w:val="hybridMultilevel"/>
    <w:tmpl w:val="5C9E86A6"/>
    <w:styleLink w:val="1118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25711F4C"/>
    <w:multiLevelType w:val="multilevel"/>
    <w:tmpl w:val="DE8C52B4"/>
    <w:styleLink w:val="111213"/>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26FA7489"/>
    <w:multiLevelType w:val="hybridMultilevel"/>
    <w:tmpl w:val="E29ADBD2"/>
    <w:name w:val="WW8Num1822233322"/>
    <w:lvl w:ilvl="0" w:tplc="0C0A0015">
      <w:start w:val="1"/>
      <w:numFmt w:val="upperLetter"/>
      <w:lvlText w:val="%1."/>
      <w:lvlJc w:val="left"/>
      <w:pPr>
        <w:tabs>
          <w:tab w:val="num" w:pos="900"/>
        </w:tabs>
        <w:ind w:left="90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3">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296D03C3"/>
    <w:multiLevelType w:val="hybridMultilevel"/>
    <w:tmpl w:val="FBFCAE10"/>
    <w:name w:val="WW8Num223"/>
    <w:lvl w:ilvl="0" w:tplc="17DA735C">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5">
    <w:nsid w:val="2A874AA4"/>
    <w:multiLevelType w:val="multilevel"/>
    <w:tmpl w:val="4BD8FA8A"/>
    <w:styleLink w:val="1112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2"/>
      <w:numFmt w:val="lowerLetter"/>
      <w:lvlText w:val="%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2BF10428"/>
    <w:multiLevelType w:val="hybridMultilevel"/>
    <w:tmpl w:val="E34677AC"/>
    <w:name w:val="WW8Num166422222"/>
    <w:lvl w:ilvl="0" w:tplc="828E26D6">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2F2673D0"/>
    <w:multiLevelType w:val="hybridMultilevel"/>
    <w:tmpl w:val="A4D86AEA"/>
    <w:name w:val="WW8Num57222232"/>
    <w:lvl w:ilvl="0" w:tplc="26ACF90E">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30281A5C"/>
    <w:multiLevelType w:val="hybridMultilevel"/>
    <w:tmpl w:val="8A8A4A2A"/>
    <w:styleLink w:val="Estilo171"/>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9">
    <w:nsid w:val="310558AC"/>
    <w:multiLevelType w:val="hybridMultilevel"/>
    <w:tmpl w:val="20DAAF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1F821F5"/>
    <w:multiLevelType w:val="hybridMultilevel"/>
    <w:tmpl w:val="AD2E504A"/>
    <w:name w:val="WW8Num182223333"/>
    <w:lvl w:ilvl="0" w:tplc="9690A550">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1">
    <w:nsid w:val="32FC2E3D"/>
    <w:multiLevelType w:val="hybridMultilevel"/>
    <w:tmpl w:val="E29E50C4"/>
    <w:lvl w:ilvl="0" w:tplc="DC847714">
      <w:start w:val="1"/>
      <w:numFmt w:val="lowerLetter"/>
      <w:lvlText w:val="%1."/>
      <w:lvlJc w:val="left"/>
      <w:pPr>
        <w:ind w:left="938" w:hanging="360"/>
      </w:pPr>
      <w:rPr>
        <w:rFonts w:ascii="Arial" w:eastAsia="Arial" w:hAnsi="Arial" w:cs="Arial"/>
        <w:b/>
        <w:sz w:val="22"/>
        <w:szCs w:val="22"/>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72">
    <w:nsid w:val="345F5F87"/>
    <w:multiLevelType w:val="hybridMultilevel"/>
    <w:tmpl w:val="3C10C49A"/>
    <w:lvl w:ilvl="0" w:tplc="54F4836C">
      <w:start w:val="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3">
    <w:nsid w:val="357C0DE6"/>
    <w:multiLevelType w:val="hybridMultilevel"/>
    <w:tmpl w:val="119A9AF6"/>
    <w:name w:val="WW8Num18222333"/>
    <w:lvl w:ilvl="0" w:tplc="75CA3AAC">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4">
    <w:nsid w:val="37767372"/>
    <w:multiLevelType w:val="hybridMultilevel"/>
    <w:tmpl w:val="29226B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91D533F"/>
    <w:multiLevelType w:val="hybridMultilevel"/>
    <w:tmpl w:val="B73886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9676FB7"/>
    <w:multiLevelType w:val="hybridMultilevel"/>
    <w:tmpl w:val="F8568AB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8">
    <w:nsid w:val="3A520C96"/>
    <w:multiLevelType w:val="hybridMultilevel"/>
    <w:tmpl w:val="D172ADD2"/>
    <w:lvl w:ilvl="0" w:tplc="080A000F">
      <w:start w:val="1"/>
      <w:numFmt w:val="decimal"/>
      <w:lvlText w:val="%1."/>
      <w:lvlJc w:val="left"/>
      <w:pPr>
        <w:ind w:left="360" w:hanging="360"/>
      </w:pPr>
      <w:rPr>
        <w:rFonts w:hint="default"/>
      </w:rPr>
    </w:lvl>
    <w:lvl w:ilvl="1" w:tplc="E5B60714">
      <w:start w:val="1"/>
      <w:numFmt w:val="upperLetter"/>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9">
    <w:nsid w:val="3BD222A2"/>
    <w:multiLevelType w:val="hybridMultilevel"/>
    <w:tmpl w:val="A194405C"/>
    <w:styleLink w:val="11111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0">
    <w:nsid w:val="3CD3293C"/>
    <w:multiLevelType w:val="hybridMultilevel"/>
    <w:tmpl w:val="4ED257F8"/>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1">
    <w:nsid w:val="3F3A5BAC"/>
    <w:multiLevelType w:val="hybridMultilevel"/>
    <w:tmpl w:val="30A6A0F4"/>
    <w:lvl w:ilvl="0" w:tplc="040A0001">
      <w:start w:val="1"/>
      <w:numFmt w:val="bullet"/>
      <w:lvlText w:val=""/>
      <w:lvlJc w:val="left"/>
      <w:pPr>
        <w:ind w:left="764" w:hanging="360"/>
      </w:pPr>
      <w:rPr>
        <w:rFonts w:ascii="Symbol" w:hAnsi="Symbol" w:hint="default"/>
      </w:rPr>
    </w:lvl>
    <w:lvl w:ilvl="1" w:tplc="040A0003" w:tentative="1">
      <w:start w:val="1"/>
      <w:numFmt w:val="bullet"/>
      <w:lvlText w:val="o"/>
      <w:lvlJc w:val="left"/>
      <w:pPr>
        <w:ind w:left="1484" w:hanging="360"/>
      </w:pPr>
      <w:rPr>
        <w:rFonts w:ascii="Courier New" w:hAnsi="Courier New" w:cs="Courier New" w:hint="default"/>
      </w:rPr>
    </w:lvl>
    <w:lvl w:ilvl="2" w:tplc="040A0005" w:tentative="1">
      <w:start w:val="1"/>
      <w:numFmt w:val="bullet"/>
      <w:lvlText w:val=""/>
      <w:lvlJc w:val="left"/>
      <w:pPr>
        <w:ind w:left="2204" w:hanging="360"/>
      </w:pPr>
      <w:rPr>
        <w:rFonts w:ascii="Wingdings" w:hAnsi="Wingdings" w:hint="default"/>
      </w:rPr>
    </w:lvl>
    <w:lvl w:ilvl="3" w:tplc="040A0001" w:tentative="1">
      <w:start w:val="1"/>
      <w:numFmt w:val="bullet"/>
      <w:lvlText w:val=""/>
      <w:lvlJc w:val="left"/>
      <w:pPr>
        <w:ind w:left="2924" w:hanging="360"/>
      </w:pPr>
      <w:rPr>
        <w:rFonts w:ascii="Symbol" w:hAnsi="Symbol" w:hint="default"/>
      </w:rPr>
    </w:lvl>
    <w:lvl w:ilvl="4" w:tplc="040A0003" w:tentative="1">
      <w:start w:val="1"/>
      <w:numFmt w:val="bullet"/>
      <w:lvlText w:val="o"/>
      <w:lvlJc w:val="left"/>
      <w:pPr>
        <w:ind w:left="3644" w:hanging="360"/>
      </w:pPr>
      <w:rPr>
        <w:rFonts w:ascii="Courier New" w:hAnsi="Courier New" w:cs="Courier New" w:hint="default"/>
      </w:rPr>
    </w:lvl>
    <w:lvl w:ilvl="5" w:tplc="040A0005" w:tentative="1">
      <w:start w:val="1"/>
      <w:numFmt w:val="bullet"/>
      <w:lvlText w:val=""/>
      <w:lvlJc w:val="left"/>
      <w:pPr>
        <w:ind w:left="4364" w:hanging="360"/>
      </w:pPr>
      <w:rPr>
        <w:rFonts w:ascii="Wingdings" w:hAnsi="Wingdings" w:hint="default"/>
      </w:rPr>
    </w:lvl>
    <w:lvl w:ilvl="6" w:tplc="040A0001" w:tentative="1">
      <w:start w:val="1"/>
      <w:numFmt w:val="bullet"/>
      <w:lvlText w:val=""/>
      <w:lvlJc w:val="left"/>
      <w:pPr>
        <w:ind w:left="5084" w:hanging="360"/>
      </w:pPr>
      <w:rPr>
        <w:rFonts w:ascii="Symbol" w:hAnsi="Symbol" w:hint="default"/>
      </w:rPr>
    </w:lvl>
    <w:lvl w:ilvl="7" w:tplc="040A0003" w:tentative="1">
      <w:start w:val="1"/>
      <w:numFmt w:val="bullet"/>
      <w:lvlText w:val="o"/>
      <w:lvlJc w:val="left"/>
      <w:pPr>
        <w:ind w:left="5804" w:hanging="360"/>
      </w:pPr>
      <w:rPr>
        <w:rFonts w:ascii="Courier New" w:hAnsi="Courier New" w:cs="Courier New" w:hint="default"/>
      </w:rPr>
    </w:lvl>
    <w:lvl w:ilvl="8" w:tplc="040A0005" w:tentative="1">
      <w:start w:val="1"/>
      <w:numFmt w:val="bullet"/>
      <w:lvlText w:val=""/>
      <w:lvlJc w:val="left"/>
      <w:pPr>
        <w:ind w:left="6524" w:hanging="360"/>
      </w:pPr>
      <w:rPr>
        <w:rFonts w:ascii="Wingdings" w:hAnsi="Wingdings" w:hint="default"/>
      </w:rPr>
    </w:lvl>
  </w:abstractNum>
  <w:abstractNum w:abstractNumId="82">
    <w:nsid w:val="3FC3679A"/>
    <w:multiLevelType w:val="hybridMultilevel"/>
    <w:tmpl w:val="3CF6F5E8"/>
    <w:lvl w:ilvl="0" w:tplc="3B8241F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nsid w:val="40B11048"/>
    <w:multiLevelType w:val="hybridMultilevel"/>
    <w:tmpl w:val="41FE2ECC"/>
    <w:name w:val="WW8Num1452"/>
    <w:lvl w:ilvl="0" w:tplc="A8487DD4">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425163EA"/>
    <w:multiLevelType w:val="hybridMultilevel"/>
    <w:tmpl w:val="BF5A5486"/>
    <w:styleLink w:val="11111143"/>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nsid w:val="42D81025"/>
    <w:multiLevelType w:val="hybridMultilevel"/>
    <w:tmpl w:val="79BA731A"/>
    <w:lvl w:ilvl="0" w:tplc="007AA528">
      <w:start w:val="1"/>
      <w:numFmt w:val="lowerRoman"/>
      <w:lvlText w:val="%1."/>
      <w:lvlJc w:val="left"/>
      <w:pPr>
        <w:ind w:left="1149" w:hanging="360"/>
      </w:pPr>
      <w:rPr>
        <w:rFonts w:hint="default"/>
        <w:b/>
      </w:rPr>
    </w:lvl>
    <w:lvl w:ilvl="1" w:tplc="080A0019">
      <w:start w:val="1"/>
      <w:numFmt w:val="lowerLetter"/>
      <w:lvlText w:val="%2."/>
      <w:lvlJc w:val="left"/>
      <w:pPr>
        <w:ind w:left="1869" w:hanging="360"/>
      </w:pPr>
    </w:lvl>
    <w:lvl w:ilvl="2" w:tplc="080A001B">
      <w:start w:val="1"/>
      <w:numFmt w:val="lowerRoman"/>
      <w:lvlText w:val="%3."/>
      <w:lvlJc w:val="right"/>
      <w:pPr>
        <w:ind w:left="2589" w:hanging="180"/>
      </w:pPr>
    </w:lvl>
    <w:lvl w:ilvl="3" w:tplc="080A000F">
      <w:start w:val="1"/>
      <w:numFmt w:val="decimal"/>
      <w:lvlText w:val="%4."/>
      <w:lvlJc w:val="left"/>
      <w:pPr>
        <w:ind w:left="3309" w:hanging="360"/>
      </w:pPr>
    </w:lvl>
    <w:lvl w:ilvl="4" w:tplc="080A0019">
      <w:start w:val="1"/>
      <w:numFmt w:val="lowerLetter"/>
      <w:lvlText w:val="%5."/>
      <w:lvlJc w:val="left"/>
      <w:pPr>
        <w:ind w:left="4029" w:hanging="360"/>
      </w:pPr>
    </w:lvl>
    <w:lvl w:ilvl="5" w:tplc="080A001B">
      <w:start w:val="1"/>
      <w:numFmt w:val="lowerRoman"/>
      <w:lvlText w:val="%6."/>
      <w:lvlJc w:val="right"/>
      <w:pPr>
        <w:ind w:left="4749" w:hanging="180"/>
      </w:pPr>
    </w:lvl>
    <w:lvl w:ilvl="6" w:tplc="080A000F">
      <w:start w:val="1"/>
      <w:numFmt w:val="decimal"/>
      <w:lvlText w:val="%7."/>
      <w:lvlJc w:val="left"/>
      <w:pPr>
        <w:ind w:left="5469" w:hanging="360"/>
      </w:pPr>
    </w:lvl>
    <w:lvl w:ilvl="7" w:tplc="080A0019">
      <w:start w:val="1"/>
      <w:numFmt w:val="lowerLetter"/>
      <w:lvlText w:val="%8."/>
      <w:lvlJc w:val="left"/>
      <w:pPr>
        <w:ind w:left="6189" w:hanging="360"/>
      </w:pPr>
    </w:lvl>
    <w:lvl w:ilvl="8" w:tplc="080A001B">
      <w:start w:val="1"/>
      <w:numFmt w:val="lowerRoman"/>
      <w:lvlText w:val="%9."/>
      <w:lvlJc w:val="right"/>
      <w:pPr>
        <w:ind w:left="6909" w:hanging="180"/>
      </w:pPr>
    </w:lvl>
  </w:abstractNum>
  <w:abstractNum w:abstractNumId="86">
    <w:nsid w:val="43EB4E62"/>
    <w:multiLevelType w:val="hybridMultilevel"/>
    <w:tmpl w:val="B73886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45202432"/>
    <w:multiLevelType w:val="hybridMultilevel"/>
    <w:tmpl w:val="56F0B72C"/>
    <w:name w:val="WW8Num1663222"/>
    <w:lvl w:ilvl="0" w:tplc="BF8042D8">
      <w:start w:val="1"/>
      <w:numFmt w:val="upperLetter"/>
      <w:lvlText w:val="%1)"/>
      <w:lvlJc w:val="left"/>
      <w:pPr>
        <w:tabs>
          <w:tab w:val="num" w:pos="397"/>
        </w:tabs>
        <w:ind w:left="397" w:hanging="397"/>
      </w:pPr>
      <w:rPr>
        <w:rFonts w:hint="default"/>
        <w:b/>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9">
    <w:nsid w:val="47AE167E"/>
    <w:multiLevelType w:val="hybridMultilevel"/>
    <w:tmpl w:val="7A50B9AA"/>
    <w:styleLink w:val="11111115"/>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47E26A45"/>
    <w:multiLevelType w:val="hybridMultilevel"/>
    <w:tmpl w:val="9E06BC66"/>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2138E3FA">
      <w:start w:val="1"/>
      <w:numFmt w:val="lowerLetter"/>
      <w:lvlText w:val="%4)"/>
      <w:lvlJc w:val="left"/>
      <w:pPr>
        <w:ind w:left="2880" w:hanging="360"/>
      </w:pPr>
      <w:rPr>
        <w:rFonts w:hint="default"/>
        <w:b/>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7F83D3B"/>
    <w:multiLevelType w:val="singleLevel"/>
    <w:tmpl w:val="00000004"/>
    <w:styleLink w:val="Estilo132"/>
    <w:lvl w:ilvl="0">
      <w:start w:val="1"/>
      <w:numFmt w:val="lowerLetter"/>
      <w:lvlText w:val="%1)"/>
      <w:lvlJc w:val="left"/>
      <w:pPr>
        <w:ind w:left="720" w:hanging="360"/>
      </w:pPr>
      <w:rPr>
        <w:rFonts w:hint="default"/>
        <w:b/>
        <w:bCs w:val="0"/>
        <w:i w:val="0"/>
        <w:sz w:val="20"/>
        <w:szCs w:val="20"/>
      </w:rPr>
    </w:lvl>
  </w:abstractNum>
  <w:abstractNum w:abstractNumId="92">
    <w:nsid w:val="4887317F"/>
    <w:multiLevelType w:val="hybridMultilevel"/>
    <w:tmpl w:val="293A1A84"/>
    <w:name w:val="WW8Num1942222"/>
    <w:lvl w:ilvl="0" w:tplc="A1FA7D10">
      <w:start w:val="2"/>
      <w:numFmt w:val="upperLetter"/>
      <w:lvlText w:val="%1)"/>
      <w:lvlJc w:val="left"/>
      <w:pPr>
        <w:tabs>
          <w:tab w:val="num" w:pos="397"/>
        </w:tabs>
        <w:ind w:left="397" w:hanging="397"/>
      </w:pPr>
      <w:rPr>
        <w:rFonts w:hint="default"/>
        <w:b/>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nsid w:val="4B111620"/>
    <w:multiLevelType w:val="hybridMultilevel"/>
    <w:tmpl w:val="DB004C74"/>
    <w:name w:val="WW8Num16632222222"/>
    <w:lvl w:ilvl="0" w:tplc="7668009E">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nsid w:val="4BA247B1"/>
    <w:multiLevelType w:val="hybridMultilevel"/>
    <w:tmpl w:val="220C928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5">
    <w:nsid w:val="4BAF2CD8"/>
    <w:multiLevelType w:val="hybridMultilevel"/>
    <w:tmpl w:val="3B00CE6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6">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7">
    <w:nsid w:val="4C412B50"/>
    <w:multiLevelType w:val="hybridMultilevel"/>
    <w:tmpl w:val="E828EB0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8">
    <w:nsid w:val="4C650F74"/>
    <w:multiLevelType w:val="hybridMultilevel"/>
    <w:tmpl w:val="02DA9D5A"/>
    <w:styleLink w:val="Estilo14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4C680716"/>
    <w:multiLevelType w:val="hybridMultilevel"/>
    <w:tmpl w:val="2E0CE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0">
    <w:nsid w:val="4F8446E9"/>
    <w:multiLevelType w:val="hybridMultilevel"/>
    <w:tmpl w:val="6172DBB2"/>
    <w:name w:val="WW8Num16642222"/>
    <w:lvl w:ilvl="0" w:tplc="FFB8FB94">
      <w:start w:val="1"/>
      <w:numFmt w:val="upp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500B79BE"/>
    <w:multiLevelType w:val="hybridMultilevel"/>
    <w:tmpl w:val="8C3EC20A"/>
    <w:name w:val="WW8Num1843222"/>
    <w:lvl w:ilvl="0" w:tplc="0AD03CAA">
      <w:start w:val="1"/>
      <w:numFmt w:val="upperLetter"/>
      <w:lvlText w:val="%1)"/>
      <w:lvlJc w:val="left"/>
      <w:pPr>
        <w:tabs>
          <w:tab w:val="num" w:pos="397"/>
        </w:tabs>
        <w:ind w:left="397" w:hanging="397"/>
      </w:pPr>
      <w:rPr>
        <w:rFonts w:hint="default"/>
        <w:b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2">
    <w:nsid w:val="507D155F"/>
    <w:multiLevelType w:val="multilevel"/>
    <w:tmpl w:val="01346DD8"/>
    <w:styleLink w:val="11111134"/>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03">
    <w:nsid w:val="50EB0E96"/>
    <w:multiLevelType w:val="multilevel"/>
    <w:tmpl w:val="7B2CB610"/>
    <w:styleLink w:val="Estilo144"/>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4">
    <w:nsid w:val="5446441E"/>
    <w:multiLevelType w:val="hybridMultilevel"/>
    <w:tmpl w:val="76389DDA"/>
    <w:name w:val="WW8Num1664222222"/>
    <w:lvl w:ilvl="0" w:tplc="2AE283CC">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54A15CC9"/>
    <w:multiLevelType w:val="hybridMultilevel"/>
    <w:tmpl w:val="B73886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54CE1DD1"/>
    <w:multiLevelType w:val="hybridMultilevel"/>
    <w:tmpl w:val="8FBE13A2"/>
    <w:name w:val="WW8Num18222333332"/>
    <w:lvl w:ilvl="0" w:tplc="7AB883A4">
      <w:start w:val="1"/>
      <w:numFmt w:val="upperLetter"/>
      <w:lvlText w:val="%1)"/>
      <w:lvlJc w:val="left"/>
      <w:pPr>
        <w:tabs>
          <w:tab w:val="num" w:pos="1532"/>
        </w:tabs>
        <w:ind w:left="1532" w:hanging="397"/>
      </w:pPr>
      <w:rPr>
        <w:b/>
        <w:i w:val="0"/>
        <w:color w:val="auto"/>
        <w:sz w:val="20"/>
        <w:szCs w:val="20"/>
      </w:rPr>
    </w:lvl>
    <w:lvl w:ilvl="1" w:tplc="0C0A0019">
      <w:start w:val="1"/>
      <w:numFmt w:val="decimal"/>
      <w:lvlText w:val="%2."/>
      <w:lvlJc w:val="left"/>
      <w:pPr>
        <w:tabs>
          <w:tab w:val="num" w:pos="3304"/>
        </w:tabs>
        <w:ind w:left="3304" w:hanging="360"/>
      </w:pPr>
    </w:lvl>
    <w:lvl w:ilvl="2" w:tplc="0C0A001B">
      <w:start w:val="1"/>
      <w:numFmt w:val="decimal"/>
      <w:lvlText w:val="%3."/>
      <w:lvlJc w:val="left"/>
      <w:pPr>
        <w:tabs>
          <w:tab w:val="num" w:pos="4024"/>
        </w:tabs>
        <w:ind w:left="4024" w:hanging="360"/>
      </w:pPr>
    </w:lvl>
    <w:lvl w:ilvl="3" w:tplc="0C0A000F">
      <w:start w:val="1"/>
      <w:numFmt w:val="decimal"/>
      <w:lvlText w:val="%4."/>
      <w:lvlJc w:val="left"/>
      <w:pPr>
        <w:tabs>
          <w:tab w:val="num" w:pos="4744"/>
        </w:tabs>
        <w:ind w:left="4744" w:hanging="360"/>
      </w:pPr>
    </w:lvl>
    <w:lvl w:ilvl="4" w:tplc="0C0A0019">
      <w:start w:val="1"/>
      <w:numFmt w:val="decimal"/>
      <w:lvlText w:val="%5."/>
      <w:lvlJc w:val="left"/>
      <w:pPr>
        <w:tabs>
          <w:tab w:val="num" w:pos="5464"/>
        </w:tabs>
        <w:ind w:left="5464" w:hanging="360"/>
      </w:pPr>
    </w:lvl>
    <w:lvl w:ilvl="5" w:tplc="0C0A001B">
      <w:start w:val="1"/>
      <w:numFmt w:val="decimal"/>
      <w:lvlText w:val="%6."/>
      <w:lvlJc w:val="left"/>
      <w:pPr>
        <w:tabs>
          <w:tab w:val="num" w:pos="6184"/>
        </w:tabs>
        <w:ind w:left="6184" w:hanging="360"/>
      </w:pPr>
    </w:lvl>
    <w:lvl w:ilvl="6" w:tplc="0C0A000F">
      <w:start w:val="1"/>
      <w:numFmt w:val="decimal"/>
      <w:lvlText w:val="%7."/>
      <w:lvlJc w:val="left"/>
      <w:pPr>
        <w:tabs>
          <w:tab w:val="num" w:pos="6904"/>
        </w:tabs>
        <w:ind w:left="6904" w:hanging="360"/>
      </w:pPr>
    </w:lvl>
    <w:lvl w:ilvl="7" w:tplc="0C0A0019">
      <w:start w:val="1"/>
      <w:numFmt w:val="decimal"/>
      <w:lvlText w:val="%8."/>
      <w:lvlJc w:val="left"/>
      <w:pPr>
        <w:tabs>
          <w:tab w:val="num" w:pos="7624"/>
        </w:tabs>
        <w:ind w:left="7624" w:hanging="360"/>
      </w:pPr>
    </w:lvl>
    <w:lvl w:ilvl="8" w:tplc="0C0A001B">
      <w:start w:val="1"/>
      <w:numFmt w:val="decimal"/>
      <w:lvlText w:val="%9."/>
      <w:lvlJc w:val="left"/>
      <w:pPr>
        <w:tabs>
          <w:tab w:val="num" w:pos="8344"/>
        </w:tabs>
        <w:ind w:left="8344" w:hanging="360"/>
      </w:pPr>
    </w:lvl>
  </w:abstractNum>
  <w:abstractNum w:abstractNumId="107">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nsid w:val="5AF35856"/>
    <w:multiLevelType w:val="hybridMultilevel"/>
    <w:tmpl w:val="2228C7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
    <w:nsid w:val="5EC150D2"/>
    <w:multiLevelType w:val="multilevel"/>
    <w:tmpl w:val="DC94D71C"/>
    <w:styleLink w:val="Estilo18"/>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6034725A"/>
    <w:multiLevelType w:val="multilevel"/>
    <w:tmpl w:val="8EEA37DA"/>
    <w:lvl w:ilvl="0">
      <w:start w:val="1"/>
      <w:numFmt w:val="upperRoman"/>
      <w:pStyle w:val="hi"/>
      <w:lvlText w:val="%1."/>
      <w:lvlJc w:val="left"/>
      <w:pPr>
        <w:ind w:left="432" w:hanging="432"/>
      </w:pPr>
      <w:rPr>
        <w:rFonts w:hint="default"/>
        <w:b/>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618E4D29"/>
    <w:multiLevelType w:val="multilevel"/>
    <w:tmpl w:val="BE543D8C"/>
    <w:styleLink w:val="11154"/>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14">
    <w:nsid w:val="64A274C9"/>
    <w:multiLevelType w:val="hybridMultilevel"/>
    <w:tmpl w:val="F20EC1D0"/>
    <w:name w:val="WW8Num210"/>
    <w:lvl w:ilvl="0" w:tplc="F50A3C88">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nsid w:val="651B7784"/>
    <w:multiLevelType w:val="hybridMultilevel"/>
    <w:tmpl w:val="5792DFB0"/>
    <w:name w:val="WW8Num1822233333"/>
    <w:lvl w:ilvl="0" w:tplc="F4DE9AFA">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7">
    <w:nsid w:val="66B04681"/>
    <w:multiLevelType w:val="hybridMultilevel"/>
    <w:tmpl w:val="16B2FB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nsid w:val="6A2F53FD"/>
    <w:multiLevelType w:val="hybridMultilevel"/>
    <w:tmpl w:val="CAB2BD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6A4F1407"/>
    <w:multiLevelType w:val="hybridMultilevel"/>
    <w:tmpl w:val="F3EC3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nsid w:val="6B2B142F"/>
    <w:multiLevelType w:val="hybridMultilevel"/>
    <w:tmpl w:val="CF52F77A"/>
    <w:name w:val="WW8Num942"/>
    <w:lvl w:ilvl="0" w:tplc="884AF454">
      <w:start w:val="1"/>
      <w:numFmt w:val="upperLetter"/>
      <w:lvlText w:val="%1."/>
      <w:lvlJc w:val="left"/>
      <w:pPr>
        <w:tabs>
          <w:tab w:val="num" w:pos="1080"/>
        </w:tabs>
        <w:ind w:left="1080" w:hanging="360"/>
      </w:pPr>
      <w:rPr>
        <w:b/>
      </w:rPr>
    </w:lvl>
    <w:lvl w:ilvl="1" w:tplc="C186C7B4">
      <w:start w:val="1"/>
      <w:numFmt w:val="none"/>
      <w:lvlText w:val="A) "/>
      <w:lvlJc w:val="left"/>
      <w:pPr>
        <w:tabs>
          <w:tab w:val="num" w:pos="1800"/>
        </w:tabs>
        <w:ind w:left="1800" w:hanging="360"/>
      </w:pPr>
      <w:rPr>
        <w:rFonts w:ascii="Symbol" w:hAnsi="Symbol" w:hint="default"/>
        <w:b w:val="0"/>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1">
    <w:nsid w:val="6CC351BE"/>
    <w:multiLevelType w:val="hybridMultilevel"/>
    <w:tmpl w:val="E4704030"/>
    <w:styleLink w:val="1115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2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23">
    <w:nsid w:val="700C528C"/>
    <w:multiLevelType w:val="hybridMultilevel"/>
    <w:tmpl w:val="78CA40CE"/>
    <w:name w:val="WW8Num182223"/>
    <w:lvl w:ilvl="0" w:tplc="A798FEF8">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4">
    <w:nsid w:val="709F4BFA"/>
    <w:multiLevelType w:val="hybridMultilevel"/>
    <w:tmpl w:val="15641016"/>
    <w:lvl w:ilvl="0" w:tplc="871E2326">
      <w:start w:val="1"/>
      <w:numFmt w:val="bullet"/>
      <w:lvlText w:val=""/>
      <w:lvlJc w:val="left"/>
      <w:pPr>
        <w:ind w:left="720" w:hanging="360"/>
      </w:pPr>
      <w:rPr>
        <w:rFonts w:ascii="Symbol" w:hAnsi="Symbol" w:hint="default"/>
        <w:lang w:val="es-E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5">
    <w:nsid w:val="734B659A"/>
    <w:multiLevelType w:val="hybridMultilevel"/>
    <w:tmpl w:val="356E47C6"/>
    <w:name w:val="WW8Num542222"/>
    <w:lvl w:ilvl="0" w:tplc="FBC2D770">
      <w:start w:val="3"/>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6">
    <w:nsid w:val="737940A1"/>
    <w:multiLevelType w:val="hybridMultilevel"/>
    <w:tmpl w:val="21B80BE0"/>
    <w:name w:val="WW8Num184322"/>
    <w:lvl w:ilvl="0" w:tplc="E56E6BCC">
      <w:start w:val="1"/>
      <w:numFmt w:val="upperLetter"/>
      <w:lvlText w:val="%1)"/>
      <w:lvlJc w:val="left"/>
      <w:pPr>
        <w:tabs>
          <w:tab w:val="num" w:pos="397"/>
        </w:tabs>
        <w:ind w:left="397"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7">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28">
    <w:nsid w:val="76200402"/>
    <w:multiLevelType w:val="hybridMultilevel"/>
    <w:tmpl w:val="301AD184"/>
    <w:name w:val="WW8Num1843"/>
    <w:lvl w:ilvl="0" w:tplc="32B0E56C">
      <w:start w:val="1"/>
      <w:numFmt w:val="upperLetter"/>
      <w:lvlText w:val="%1)"/>
      <w:lvlJc w:val="left"/>
      <w:pPr>
        <w:tabs>
          <w:tab w:val="num" w:pos="681"/>
        </w:tabs>
        <w:ind w:left="681"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9">
    <w:nsid w:val="76E5053E"/>
    <w:multiLevelType w:val="hybridMultilevel"/>
    <w:tmpl w:val="094286DC"/>
    <w:name w:val="WW8Num18222333332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773624CB"/>
    <w:multiLevelType w:val="hybridMultilevel"/>
    <w:tmpl w:val="5150D936"/>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79EF0EC6"/>
    <w:multiLevelType w:val="hybridMultilevel"/>
    <w:tmpl w:val="99689576"/>
    <w:styleLink w:val="11117"/>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4">
    <w:nsid w:val="7A3103E2"/>
    <w:multiLevelType w:val="hybridMultilevel"/>
    <w:tmpl w:val="3E3E5594"/>
    <w:lvl w:ilvl="0" w:tplc="080A0015">
      <w:start w:val="1"/>
      <w:numFmt w:val="upperLetter"/>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35">
    <w:nsid w:val="7B373F1D"/>
    <w:multiLevelType w:val="multilevel"/>
    <w:tmpl w:val="0C0A001D"/>
    <w:name w:val="WW8Num18422"/>
    <w:styleLink w:val="Estilo18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7BD910F4"/>
    <w:multiLevelType w:val="hybridMultilevel"/>
    <w:tmpl w:val="3B0CBC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7DB73444"/>
    <w:multiLevelType w:val="hybridMultilevel"/>
    <w:tmpl w:val="16FABE40"/>
    <w:styleLink w:val="List71"/>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7FBB7D4F"/>
    <w:multiLevelType w:val="hybridMultilevel"/>
    <w:tmpl w:val="5E2E938C"/>
    <w:styleLink w:val="Estilo125"/>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5"/>
  </w:num>
  <w:num w:numId="5">
    <w:abstractNumId w:val="0"/>
  </w:num>
  <w:num w:numId="6">
    <w:abstractNumId w:val="53"/>
  </w:num>
  <w:num w:numId="7">
    <w:abstractNumId w:val="135"/>
  </w:num>
  <w:num w:numId="8">
    <w:abstractNumId w:val="51"/>
  </w:num>
  <w:num w:numId="9">
    <w:abstractNumId w:val="37"/>
  </w:num>
  <w:num w:numId="10">
    <w:abstractNumId w:val="9"/>
  </w:num>
  <w:num w:numId="11">
    <w:abstractNumId w:val="12"/>
  </w:num>
  <w:num w:numId="12">
    <w:abstractNumId w:val="16"/>
  </w:num>
  <w:num w:numId="13">
    <w:abstractNumId w:val="102"/>
  </w:num>
  <w:num w:numId="14">
    <w:abstractNumId w:val="33"/>
  </w:num>
  <w:num w:numId="15">
    <w:abstractNumId w:val="113"/>
  </w:num>
  <w:num w:numId="16">
    <w:abstractNumId w:val="103"/>
  </w:num>
  <w:num w:numId="17">
    <w:abstractNumId w:val="61"/>
  </w:num>
  <w:num w:numId="18">
    <w:abstractNumId w:val="58"/>
  </w:num>
  <w:num w:numId="19">
    <w:abstractNumId w:val="68"/>
  </w:num>
  <w:num w:numId="20">
    <w:abstractNumId w:val="60"/>
  </w:num>
  <w:num w:numId="21">
    <w:abstractNumId w:val="138"/>
  </w:num>
  <w:num w:numId="22">
    <w:abstractNumId w:val="136"/>
  </w:num>
  <w:num w:numId="23">
    <w:abstractNumId w:val="46"/>
  </w:num>
  <w:num w:numId="24">
    <w:abstractNumId w:val="54"/>
  </w:num>
  <w:num w:numId="25">
    <w:abstractNumId w:val="1"/>
  </w:num>
  <w:num w:numId="26">
    <w:abstractNumId w:val="63"/>
  </w:num>
  <w:num w:numId="27">
    <w:abstractNumId w:val="41"/>
  </w:num>
  <w:num w:numId="28">
    <w:abstractNumId w:val="29"/>
  </w:num>
  <w:num w:numId="29">
    <w:abstractNumId w:val="57"/>
  </w:num>
  <w:num w:numId="30">
    <w:abstractNumId w:val="32"/>
  </w:num>
  <w:num w:numId="31">
    <w:abstractNumId w:val="34"/>
  </w:num>
  <w:num w:numId="32">
    <w:abstractNumId w:val="79"/>
  </w:num>
  <w:num w:numId="33">
    <w:abstractNumId w:val="65"/>
  </w:num>
  <w:num w:numId="34">
    <w:abstractNumId w:val="110"/>
  </w:num>
  <w:num w:numId="35">
    <w:abstractNumId w:val="42"/>
  </w:num>
  <w:num w:numId="36">
    <w:abstractNumId w:val="91"/>
  </w:num>
  <w:num w:numId="37">
    <w:abstractNumId w:val="112"/>
  </w:num>
  <w:num w:numId="38">
    <w:abstractNumId w:val="89"/>
  </w:num>
  <w:num w:numId="39">
    <w:abstractNumId w:val="132"/>
  </w:num>
  <w:num w:numId="40">
    <w:abstractNumId w:val="139"/>
  </w:num>
  <w:num w:numId="41">
    <w:abstractNumId w:val="111"/>
  </w:num>
  <w:num w:numId="42">
    <w:abstractNumId w:val="109"/>
  </w:num>
  <w:num w:numId="43">
    <w:abstractNumId w:val="121"/>
  </w:num>
  <w:num w:numId="44">
    <w:abstractNumId w:val="98"/>
  </w:num>
  <w:num w:numId="45">
    <w:abstractNumId w:val="84"/>
  </w:num>
  <w:num w:numId="46">
    <w:abstractNumId w:val="88"/>
  </w:num>
  <w:num w:numId="47">
    <w:abstractNumId w:val="76"/>
  </w:num>
  <w:num w:numId="48">
    <w:abstractNumId w:val="74"/>
  </w:num>
  <w:num w:numId="49">
    <w:abstractNumId w:val="117"/>
  </w:num>
  <w:num w:numId="50">
    <w:abstractNumId w:val="108"/>
  </w:num>
  <w:num w:numId="51">
    <w:abstractNumId w:val="44"/>
  </w:num>
  <w:num w:numId="52">
    <w:abstractNumId w:val="118"/>
  </w:num>
  <w:num w:numId="53">
    <w:abstractNumId w:val="86"/>
  </w:num>
  <w:num w:numId="54">
    <w:abstractNumId w:val="69"/>
  </w:num>
  <w:num w:numId="55">
    <w:abstractNumId w:val="75"/>
  </w:num>
  <w:num w:numId="56">
    <w:abstractNumId w:val="78"/>
  </w:num>
  <w:num w:numId="57">
    <w:abstractNumId w:val="119"/>
  </w:num>
  <w:num w:numId="58">
    <w:abstractNumId w:val="97"/>
  </w:num>
  <w:num w:numId="59">
    <w:abstractNumId w:val="38"/>
  </w:num>
  <w:num w:numId="60">
    <w:abstractNumId w:val="55"/>
  </w:num>
  <w:num w:numId="61">
    <w:abstractNumId w:val="81"/>
  </w:num>
  <w:num w:numId="62">
    <w:abstractNumId w:val="130"/>
  </w:num>
  <w:num w:numId="63">
    <w:abstractNumId w:val="105"/>
  </w:num>
  <w:num w:numId="64">
    <w:abstractNumId w:val="134"/>
  </w:num>
  <w:num w:numId="65">
    <w:abstractNumId w:val="85"/>
  </w:num>
  <w:num w:numId="66">
    <w:abstractNumId w:val="137"/>
  </w:num>
  <w:num w:numId="67">
    <w:abstractNumId w:val="95"/>
  </w:num>
  <w:num w:numId="68">
    <w:abstractNumId w:val="71"/>
  </w:num>
  <w:num w:numId="69">
    <w:abstractNumId w:val="90"/>
  </w:num>
  <w:num w:numId="70">
    <w:abstractNumId w:val="45"/>
  </w:num>
  <w:num w:numId="71">
    <w:abstractNumId w:val="49"/>
  </w:num>
  <w:num w:numId="72">
    <w:abstractNumId w:val="36"/>
  </w:num>
  <w:num w:numId="73">
    <w:abstractNumId w:val="127"/>
  </w:num>
  <w:num w:numId="74">
    <w:abstractNumId w:val="94"/>
  </w:num>
  <w:num w:numId="75">
    <w:abstractNumId w:val="72"/>
  </w:num>
  <w:num w:numId="76">
    <w:abstractNumId w:val="39"/>
  </w:num>
  <w:num w:numId="77">
    <w:abstractNumId w:val="50"/>
  </w:num>
  <w:num w:numId="78">
    <w:abstractNumId w:val="80"/>
  </w:num>
  <w:num w:numId="79">
    <w:abstractNumId w:val="56"/>
  </w:num>
  <w:num w:numId="80">
    <w:abstractNumId w:val="31"/>
  </w:num>
  <w:num w:numId="81">
    <w:abstractNumId w:val="107"/>
  </w:num>
  <w:num w:numId="82">
    <w:abstractNumId w:val="99"/>
  </w:num>
  <w:num w:numId="83">
    <w:abstractNumId w:val="124"/>
  </w:num>
  <w:num w:numId="8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6B8"/>
    <w:rsid w:val="000027B2"/>
    <w:rsid w:val="0000289A"/>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0E71"/>
    <w:rsid w:val="000112B0"/>
    <w:rsid w:val="00011833"/>
    <w:rsid w:val="000124DA"/>
    <w:rsid w:val="00012874"/>
    <w:rsid w:val="00012DD7"/>
    <w:rsid w:val="00012DE0"/>
    <w:rsid w:val="00012F56"/>
    <w:rsid w:val="00013581"/>
    <w:rsid w:val="000138E5"/>
    <w:rsid w:val="00013922"/>
    <w:rsid w:val="00013AEF"/>
    <w:rsid w:val="00013BF7"/>
    <w:rsid w:val="000143AE"/>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B70"/>
    <w:rsid w:val="00023F5F"/>
    <w:rsid w:val="0002498D"/>
    <w:rsid w:val="00024A01"/>
    <w:rsid w:val="00024D25"/>
    <w:rsid w:val="00024F6A"/>
    <w:rsid w:val="0002536D"/>
    <w:rsid w:val="00025919"/>
    <w:rsid w:val="00025F06"/>
    <w:rsid w:val="00026168"/>
    <w:rsid w:val="000263F6"/>
    <w:rsid w:val="00026603"/>
    <w:rsid w:val="0002693B"/>
    <w:rsid w:val="00026A1D"/>
    <w:rsid w:val="00027342"/>
    <w:rsid w:val="00027530"/>
    <w:rsid w:val="00030FB8"/>
    <w:rsid w:val="00031A6B"/>
    <w:rsid w:val="00031D90"/>
    <w:rsid w:val="000323A7"/>
    <w:rsid w:val="000326A2"/>
    <w:rsid w:val="000328AD"/>
    <w:rsid w:val="000328FA"/>
    <w:rsid w:val="00032C01"/>
    <w:rsid w:val="00032F88"/>
    <w:rsid w:val="000331A2"/>
    <w:rsid w:val="00033371"/>
    <w:rsid w:val="000347BE"/>
    <w:rsid w:val="00034D86"/>
    <w:rsid w:val="000352BE"/>
    <w:rsid w:val="00035FDE"/>
    <w:rsid w:val="00036136"/>
    <w:rsid w:val="00036277"/>
    <w:rsid w:val="00037120"/>
    <w:rsid w:val="000371B9"/>
    <w:rsid w:val="0003792F"/>
    <w:rsid w:val="000408F9"/>
    <w:rsid w:val="00041319"/>
    <w:rsid w:val="00041CBB"/>
    <w:rsid w:val="00042C62"/>
    <w:rsid w:val="0004310F"/>
    <w:rsid w:val="0004314F"/>
    <w:rsid w:val="000437ED"/>
    <w:rsid w:val="00043D74"/>
    <w:rsid w:val="000441B5"/>
    <w:rsid w:val="00044E8B"/>
    <w:rsid w:val="000461EA"/>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3BF3"/>
    <w:rsid w:val="00054054"/>
    <w:rsid w:val="00054942"/>
    <w:rsid w:val="00054FCC"/>
    <w:rsid w:val="0005509C"/>
    <w:rsid w:val="000559CA"/>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38"/>
    <w:rsid w:val="000713EE"/>
    <w:rsid w:val="00071F6A"/>
    <w:rsid w:val="000721D6"/>
    <w:rsid w:val="000728FF"/>
    <w:rsid w:val="00072B47"/>
    <w:rsid w:val="00073109"/>
    <w:rsid w:val="00074579"/>
    <w:rsid w:val="0007461F"/>
    <w:rsid w:val="000749FD"/>
    <w:rsid w:val="00075556"/>
    <w:rsid w:val="00075B40"/>
    <w:rsid w:val="00076560"/>
    <w:rsid w:val="000765D7"/>
    <w:rsid w:val="0007670A"/>
    <w:rsid w:val="00076ABC"/>
    <w:rsid w:val="00076D74"/>
    <w:rsid w:val="0007725D"/>
    <w:rsid w:val="00077B48"/>
    <w:rsid w:val="00080A47"/>
    <w:rsid w:val="00081196"/>
    <w:rsid w:val="000811F1"/>
    <w:rsid w:val="00081441"/>
    <w:rsid w:val="00081974"/>
    <w:rsid w:val="00081F74"/>
    <w:rsid w:val="00082314"/>
    <w:rsid w:val="00082372"/>
    <w:rsid w:val="0008252D"/>
    <w:rsid w:val="000826B3"/>
    <w:rsid w:val="00082890"/>
    <w:rsid w:val="00082B45"/>
    <w:rsid w:val="000846FD"/>
    <w:rsid w:val="00084C70"/>
    <w:rsid w:val="00085CA9"/>
    <w:rsid w:val="00085E47"/>
    <w:rsid w:val="00085F2E"/>
    <w:rsid w:val="00086591"/>
    <w:rsid w:val="0008679E"/>
    <w:rsid w:val="00087224"/>
    <w:rsid w:val="00090FAB"/>
    <w:rsid w:val="0009184F"/>
    <w:rsid w:val="00091A0E"/>
    <w:rsid w:val="00091C3D"/>
    <w:rsid w:val="00091FB2"/>
    <w:rsid w:val="0009256E"/>
    <w:rsid w:val="00093390"/>
    <w:rsid w:val="00093BC8"/>
    <w:rsid w:val="000947C5"/>
    <w:rsid w:val="000950D0"/>
    <w:rsid w:val="000957A0"/>
    <w:rsid w:val="00095AAA"/>
    <w:rsid w:val="000961F3"/>
    <w:rsid w:val="00096415"/>
    <w:rsid w:val="00096BD4"/>
    <w:rsid w:val="00096E61"/>
    <w:rsid w:val="00096F5D"/>
    <w:rsid w:val="000976BE"/>
    <w:rsid w:val="000A01CE"/>
    <w:rsid w:val="000A0668"/>
    <w:rsid w:val="000A0ADA"/>
    <w:rsid w:val="000A0D17"/>
    <w:rsid w:val="000A121F"/>
    <w:rsid w:val="000A1442"/>
    <w:rsid w:val="000A14DD"/>
    <w:rsid w:val="000A18A9"/>
    <w:rsid w:val="000A2129"/>
    <w:rsid w:val="000A2B62"/>
    <w:rsid w:val="000A442E"/>
    <w:rsid w:val="000A52FA"/>
    <w:rsid w:val="000A573C"/>
    <w:rsid w:val="000A58D7"/>
    <w:rsid w:val="000A5A48"/>
    <w:rsid w:val="000A5DF6"/>
    <w:rsid w:val="000A5FF9"/>
    <w:rsid w:val="000A6177"/>
    <w:rsid w:val="000A6330"/>
    <w:rsid w:val="000A6365"/>
    <w:rsid w:val="000A6B27"/>
    <w:rsid w:val="000B00ED"/>
    <w:rsid w:val="000B0509"/>
    <w:rsid w:val="000B09BE"/>
    <w:rsid w:val="000B0E4D"/>
    <w:rsid w:val="000B15E3"/>
    <w:rsid w:val="000B1D0C"/>
    <w:rsid w:val="000B21AA"/>
    <w:rsid w:val="000B25E6"/>
    <w:rsid w:val="000B2C67"/>
    <w:rsid w:val="000B314E"/>
    <w:rsid w:val="000B3170"/>
    <w:rsid w:val="000B39CC"/>
    <w:rsid w:val="000B3BB9"/>
    <w:rsid w:val="000B46AD"/>
    <w:rsid w:val="000B48C1"/>
    <w:rsid w:val="000B4B50"/>
    <w:rsid w:val="000B4DF4"/>
    <w:rsid w:val="000B54DF"/>
    <w:rsid w:val="000B6636"/>
    <w:rsid w:val="000B7136"/>
    <w:rsid w:val="000B74E8"/>
    <w:rsid w:val="000B771B"/>
    <w:rsid w:val="000C03AD"/>
    <w:rsid w:val="000C04CC"/>
    <w:rsid w:val="000C26F8"/>
    <w:rsid w:val="000C2B73"/>
    <w:rsid w:val="000C2D05"/>
    <w:rsid w:val="000C4502"/>
    <w:rsid w:val="000C530D"/>
    <w:rsid w:val="000C57BD"/>
    <w:rsid w:val="000C5D3B"/>
    <w:rsid w:val="000C5DA3"/>
    <w:rsid w:val="000C6122"/>
    <w:rsid w:val="000C614C"/>
    <w:rsid w:val="000C663D"/>
    <w:rsid w:val="000C671D"/>
    <w:rsid w:val="000C6C14"/>
    <w:rsid w:val="000C6CFC"/>
    <w:rsid w:val="000C6E70"/>
    <w:rsid w:val="000C72FC"/>
    <w:rsid w:val="000C78A1"/>
    <w:rsid w:val="000D0721"/>
    <w:rsid w:val="000D0E15"/>
    <w:rsid w:val="000D125C"/>
    <w:rsid w:val="000D3510"/>
    <w:rsid w:val="000D3930"/>
    <w:rsid w:val="000D4702"/>
    <w:rsid w:val="000D4A19"/>
    <w:rsid w:val="000D4A93"/>
    <w:rsid w:val="000D4B5C"/>
    <w:rsid w:val="000D4CEA"/>
    <w:rsid w:val="000D6706"/>
    <w:rsid w:val="000D675E"/>
    <w:rsid w:val="000D6C55"/>
    <w:rsid w:val="000D6C5D"/>
    <w:rsid w:val="000D6D92"/>
    <w:rsid w:val="000D7A8F"/>
    <w:rsid w:val="000D7BC8"/>
    <w:rsid w:val="000D7BD1"/>
    <w:rsid w:val="000D7CBB"/>
    <w:rsid w:val="000E0065"/>
    <w:rsid w:val="000E01A2"/>
    <w:rsid w:val="000E04AF"/>
    <w:rsid w:val="000E0D92"/>
    <w:rsid w:val="000E0FA0"/>
    <w:rsid w:val="000E11EE"/>
    <w:rsid w:val="000E14E0"/>
    <w:rsid w:val="000E15FB"/>
    <w:rsid w:val="000E1740"/>
    <w:rsid w:val="000E22D8"/>
    <w:rsid w:val="000E2D65"/>
    <w:rsid w:val="000E2EC2"/>
    <w:rsid w:val="000E3D39"/>
    <w:rsid w:val="000E425A"/>
    <w:rsid w:val="000E425B"/>
    <w:rsid w:val="000E43B6"/>
    <w:rsid w:val="000E5DA8"/>
    <w:rsid w:val="000E63FE"/>
    <w:rsid w:val="000E65A1"/>
    <w:rsid w:val="000E703E"/>
    <w:rsid w:val="000E75CF"/>
    <w:rsid w:val="000E7CC5"/>
    <w:rsid w:val="000E7DAE"/>
    <w:rsid w:val="000F0369"/>
    <w:rsid w:val="000F03A2"/>
    <w:rsid w:val="000F082E"/>
    <w:rsid w:val="000F0D1B"/>
    <w:rsid w:val="000F11B8"/>
    <w:rsid w:val="000F1B63"/>
    <w:rsid w:val="000F235B"/>
    <w:rsid w:val="000F285A"/>
    <w:rsid w:val="000F439A"/>
    <w:rsid w:val="000F444A"/>
    <w:rsid w:val="000F4566"/>
    <w:rsid w:val="000F4A37"/>
    <w:rsid w:val="000F4C7D"/>
    <w:rsid w:val="000F4E07"/>
    <w:rsid w:val="000F5ACA"/>
    <w:rsid w:val="000F5B99"/>
    <w:rsid w:val="000F5F24"/>
    <w:rsid w:val="000F612A"/>
    <w:rsid w:val="000F66BF"/>
    <w:rsid w:val="000F6C0F"/>
    <w:rsid w:val="000F7897"/>
    <w:rsid w:val="000F78A6"/>
    <w:rsid w:val="00100388"/>
    <w:rsid w:val="001008C6"/>
    <w:rsid w:val="00100EBD"/>
    <w:rsid w:val="00100F8B"/>
    <w:rsid w:val="00101340"/>
    <w:rsid w:val="00101638"/>
    <w:rsid w:val="0010174C"/>
    <w:rsid w:val="00101A71"/>
    <w:rsid w:val="00103398"/>
    <w:rsid w:val="00103461"/>
    <w:rsid w:val="001037C9"/>
    <w:rsid w:val="00103DC6"/>
    <w:rsid w:val="00104340"/>
    <w:rsid w:val="001047A2"/>
    <w:rsid w:val="001047A6"/>
    <w:rsid w:val="00104E6E"/>
    <w:rsid w:val="00104FEE"/>
    <w:rsid w:val="00105186"/>
    <w:rsid w:val="0010568E"/>
    <w:rsid w:val="001056CB"/>
    <w:rsid w:val="00106555"/>
    <w:rsid w:val="00106679"/>
    <w:rsid w:val="0010773B"/>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5F38"/>
    <w:rsid w:val="00117140"/>
    <w:rsid w:val="00120965"/>
    <w:rsid w:val="00120C5E"/>
    <w:rsid w:val="00120F59"/>
    <w:rsid w:val="0012125D"/>
    <w:rsid w:val="0012160C"/>
    <w:rsid w:val="00121CF3"/>
    <w:rsid w:val="00121DF1"/>
    <w:rsid w:val="00121FED"/>
    <w:rsid w:val="00122DD5"/>
    <w:rsid w:val="00122EB4"/>
    <w:rsid w:val="00123542"/>
    <w:rsid w:val="001241B4"/>
    <w:rsid w:val="001245F6"/>
    <w:rsid w:val="00125068"/>
    <w:rsid w:val="00125AB9"/>
    <w:rsid w:val="00126A07"/>
    <w:rsid w:val="00126F1B"/>
    <w:rsid w:val="001274A7"/>
    <w:rsid w:val="001275FC"/>
    <w:rsid w:val="00127DEC"/>
    <w:rsid w:val="001306DC"/>
    <w:rsid w:val="001309DF"/>
    <w:rsid w:val="00130B89"/>
    <w:rsid w:val="00130F08"/>
    <w:rsid w:val="00131DEF"/>
    <w:rsid w:val="00131E33"/>
    <w:rsid w:val="00132636"/>
    <w:rsid w:val="00132AC7"/>
    <w:rsid w:val="00132C80"/>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934"/>
    <w:rsid w:val="00141C5E"/>
    <w:rsid w:val="00141C8D"/>
    <w:rsid w:val="00143FD3"/>
    <w:rsid w:val="00144076"/>
    <w:rsid w:val="00144607"/>
    <w:rsid w:val="00144904"/>
    <w:rsid w:val="001450B9"/>
    <w:rsid w:val="0014629E"/>
    <w:rsid w:val="00147544"/>
    <w:rsid w:val="00150992"/>
    <w:rsid w:val="00150BAD"/>
    <w:rsid w:val="00150EC0"/>
    <w:rsid w:val="00151011"/>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06"/>
    <w:rsid w:val="001634B6"/>
    <w:rsid w:val="00163AA0"/>
    <w:rsid w:val="00163D47"/>
    <w:rsid w:val="00164089"/>
    <w:rsid w:val="0016452C"/>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3FBC"/>
    <w:rsid w:val="0017460D"/>
    <w:rsid w:val="001747AC"/>
    <w:rsid w:val="00174B60"/>
    <w:rsid w:val="00174B63"/>
    <w:rsid w:val="00175019"/>
    <w:rsid w:val="00175711"/>
    <w:rsid w:val="00175DAD"/>
    <w:rsid w:val="00175E2D"/>
    <w:rsid w:val="00177760"/>
    <w:rsid w:val="001777C9"/>
    <w:rsid w:val="00180AFD"/>
    <w:rsid w:val="00181940"/>
    <w:rsid w:val="0018248D"/>
    <w:rsid w:val="00182C80"/>
    <w:rsid w:val="00183833"/>
    <w:rsid w:val="00183A91"/>
    <w:rsid w:val="00183B94"/>
    <w:rsid w:val="00184B30"/>
    <w:rsid w:val="00185090"/>
    <w:rsid w:val="001856D2"/>
    <w:rsid w:val="00185749"/>
    <w:rsid w:val="00185B82"/>
    <w:rsid w:val="001860AC"/>
    <w:rsid w:val="00186341"/>
    <w:rsid w:val="0018760B"/>
    <w:rsid w:val="001900BB"/>
    <w:rsid w:val="00190883"/>
    <w:rsid w:val="00190D66"/>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6A"/>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679"/>
    <w:rsid w:val="001A5DEE"/>
    <w:rsid w:val="001A6323"/>
    <w:rsid w:val="001A685B"/>
    <w:rsid w:val="001A790D"/>
    <w:rsid w:val="001B0727"/>
    <w:rsid w:val="001B26D7"/>
    <w:rsid w:val="001B27ED"/>
    <w:rsid w:val="001B2C37"/>
    <w:rsid w:val="001B2CFF"/>
    <w:rsid w:val="001B40F9"/>
    <w:rsid w:val="001B4664"/>
    <w:rsid w:val="001B50DB"/>
    <w:rsid w:val="001B5165"/>
    <w:rsid w:val="001B5816"/>
    <w:rsid w:val="001B7160"/>
    <w:rsid w:val="001B7268"/>
    <w:rsid w:val="001B7CDC"/>
    <w:rsid w:val="001C01D7"/>
    <w:rsid w:val="001C069F"/>
    <w:rsid w:val="001C0CC6"/>
    <w:rsid w:val="001C1C89"/>
    <w:rsid w:val="001C1ECB"/>
    <w:rsid w:val="001C20D3"/>
    <w:rsid w:val="001C20D6"/>
    <w:rsid w:val="001C22F9"/>
    <w:rsid w:val="001C2A3C"/>
    <w:rsid w:val="001C2C0A"/>
    <w:rsid w:val="001C3050"/>
    <w:rsid w:val="001C3E38"/>
    <w:rsid w:val="001C403A"/>
    <w:rsid w:val="001C427B"/>
    <w:rsid w:val="001C5130"/>
    <w:rsid w:val="001C56E6"/>
    <w:rsid w:val="001C5B9B"/>
    <w:rsid w:val="001D0227"/>
    <w:rsid w:val="001D07F1"/>
    <w:rsid w:val="001D1004"/>
    <w:rsid w:val="001D16BB"/>
    <w:rsid w:val="001D1F6D"/>
    <w:rsid w:val="001D1FDA"/>
    <w:rsid w:val="001D21ED"/>
    <w:rsid w:val="001D291E"/>
    <w:rsid w:val="001D296B"/>
    <w:rsid w:val="001D3660"/>
    <w:rsid w:val="001D36B3"/>
    <w:rsid w:val="001D376A"/>
    <w:rsid w:val="001D4187"/>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0A54"/>
    <w:rsid w:val="001E0F2B"/>
    <w:rsid w:val="001E115D"/>
    <w:rsid w:val="001E1513"/>
    <w:rsid w:val="001E164C"/>
    <w:rsid w:val="001E17CB"/>
    <w:rsid w:val="001E1A4D"/>
    <w:rsid w:val="001E1A94"/>
    <w:rsid w:val="001E2045"/>
    <w:rsid w:val="001E29B9"/>
    <w:rsid w:val="001E3237"/>
    <w:rsid w:val="001E328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E6F"/>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502"/>
    <w:rsid w:val="0020197D"/>
    <w:rsid w:val="00201F75"/>
    <w:rsid w:val="00202C4C"/>
    <w:rsid w:val="002030AD"/>
    <w:rsid w:val="002036C2"/>
    <w:rsid w:val="0020435F"/>
    <w:rsid w:val="00204569"/>
    <w:rsid w:val="00204D3C"/>
    <w:rsid w:val="002055A8"/>
    <w:rsid w:val="00205C8D"/>
    <w:rsid w:val="00206357"/>
    <w:rsid w:val="00206B95"/>
    <w:rsid w:val="00207842"/>
    <w:rsid w:val="0020788D"/>
    <w:rsid w:val="00207F65"/>
    <w:rsid w:val="002108EE"/>
    <w:rsid w:val="002114BF"/>
    <w:rsid w:val="002125FE"/>
    <w:rsid w:val="002128B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B32"/>
    <w:rsid w:val="0022726B"/>
    <w:rsid w:val="00227AE7"/>
    <w:rsid w:val="00227EBE"/>
    <w:rsid w:val="002309A4"/>
    <w:rsid w:val="002322D1"/>
    <w:rsid w:val="00232960"/>
    <w:rsid w:val="00233790"/>
    <w:rsid w:val="00233E9F"/>
    <w:rsid w:val="00233F09"/>
    <w:rsid w:val="00234091"/>
    <w:rsid w:val="00234DED"/>
    <w:rsid w:val="00234F21"/>
    <w:rsid w:val="00235032"/>
    <w:rsid w:val="00235271"/>
    <w:rsid w:val="002352EC"/>
    <w:rsid w:val="00235B85"/>
    <w:rsid w:val="00236868"/>
    <w:rsid w:val="002372B2"/>
    <w:rsid w:val="002375E9"/>
    <w:rsid w:val="0023782C"/>
    <w:rsid w:val="00237E7C"/>
    <w:rsid w:val="002403E2"/>
    <w:rsid w:val="00241151"/>
    <w:rsid w:val="002411E5"/>
    <w:rsid w:val="002411E7"/>
    <w:rsid w:val="002414A4"/>
    <w:rsid w:val="002423CC"/>
    <w:rsid w:val="002429AE"/>
    <w:rsid w:val="00242BBE"/>
    <w:rsid w:val="00243965"/>
    <w:rsid w:val="002441E5"/>
    <w:rsid w:val="00244BE5"/>
    <w:rsid w:val="00245288"/>
    <w:rsid w:val="0024587A"/>
    <w:rsid w:val="00245A70"/>
    <w:rsid w:val="00245A81"/>
    <w:rsid w:val="00245C72"/>
    <w:rsid w:val="00245CBE"/>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888"/>
    <w:rsid w:val="00255ACB"/>
    <w:rsid w:val="0025663D"/>
    <w:rsid w:val="00256BB7"/>
    <w:rsid w:val="002573F8"/>
    <w:rsid w:val="0025749A"/>
    <w:rsid w:val="0025753F"/>
    <w:rsid w:val="00257B2A"/>
    <w:rsid w:val="00257F22"/>
    <w:rsid w:val="0026094E"/>
    <w:rsid w:val="00261AEF"/>
    <w:rsid w:val="00261F33"/>
    <w:rsid w:val="00261FB6"/>
    <w:rsid w:val="00262112"/>
    <w:rsid w:val="00262335"/>
    <w:rsid w:val="00263874"/>
    <w:rsid w:val="00263B4B"/>
    <w:rsid w:val="00263C64"/>
    <w:rsid w:val="002647BB"/>
    <w:rsid w:val="00264A81"/>
    <w:rsid w:val="00265730"/>
    <w:rsid w:val="002663C7"/>
    <w:rsid w:val="00266563"/>
    <w:rsid w:val="00266C58"/>
    <w:rsid w:val="00266E77"/>
    <w:rsid w:val="002671DA"/>
    <w:rsid w:val="00267CD7"/>
    <w:rsid w:val="00270360"/>
    <w:rsid w:val="00270365"/>
    <w:rsid w:val="00270413"/>
    <w:rsid w:val="002707E4"/>
    <w:rsid w:val="00270A16"/>
    <w:rsid w:val="00270C41"/>
    <w:rsid w:val="00271119"/>
    <w:rsid w:val="0027227D"/>
    <w:rsid w:val="00272369"/>
    <w:rsid w:val="00272922"/>
    <w:rsid w:val="00272B30"/>
    <w:rsid w:val="002733BA"/>
    <w:rsid w:val="00273E1A"/>
    <w:rsid w:val="002743C5"/>
    <w:rsid w:val="002743FA"/>
    <w:rsid w:val="002744BD"/>
    <w:rsid w:val="00274A6F"/>
    <w:rsid w:val="00274AEB"/>
    <w:rsid w:val="00274D23"/>
    <w:rsid w:val="00274FFC"/>
    <w:rsid w:val="002753CB"/>
    <w:rsid w:val="002753FB"/>
    <w:rsid w:val="00275551"/>
    <w:rsid w:val="00276478"/>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71B"/>
    <w:rsid w:val="00284869"/>
    <w:rsid w:val="002856A4"/>
    <w:rsid w:val="002863B5"/>
    <w:rsid w:val="00286F06"/>
    <w:rsid w:val="002870FB"/>
    <w:rsid w:val="002872FC"/>
    <w:rsid w:val="002874A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BB3"/>
    <w:rsid w:val="002A2C37"/>
    <w:rsid w:val="002A352C"/>
    <w:rsid w:val="002A3734"/>
    <w:rsid w:val="002A39EA"/>
    <w:rsid w:val="002A4748"/>
    <w:rsid w:val="002A48BF"/>
    <w:rsid w:val="002A4D18"/>
    <w:rsid w:val="002A5A62"/>
    <w:rsid w:val="002A5CA7"/>
    <w:rsid w:val="002A656F"/>
    <w:rsid w:val="002A65E2"/>
    <w:rsid w:val="002A6EAC"/>
    <w:rsid w:val="002A70C3"/>
    <w:rsid w:val="002B044E"/>
    <w:rsid w:val="002B0583"/>
    <w:rsid w:val="002B0F9D"/>
    <w:rsid w:val="002B14BF"/>
    <w:rsid w:val="002B1CD0"/>
    <w:rsid w:val="002B2818"/>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37A"/>
    <w:rsid w:val="002C64CA"/>
    <w:rsid w:val="002C68B8"/>
    <w:rsid w:val="002C6941"/>
    <w:rsid w:val="002C6BCD"/>
    <w:rsid w:val="002C6F87"/>
    <w:rsid w:val="002C72B7"/>
    <w:rsid w:val="002C7F0C"/>
    <w:rsid w:val="002D00C2"/>
    <w:rsid w:val="002D0286"/>
    <w:rsid w:val="002D03E3"/>
    <w:rsid w:val="002D0BC8"/>
    <w:rsid w:val="002D0CA2"/>
    <w:rsid w:val="002D10FE"/>
    <w:rsid w:val="002D162C"/>
    <w:rsid w:val="002D2A33"/>
    <w:rsid w:val="002D2DC5"/>
    <w:rsid w:val="002D2FF7"/>
    <w:rsid w:val="002D3857"/>
    <w:rsid w:val="002D3F7C"/>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7EA"/>
    <w:rsid w:val="002E19C8"/>
    <w:rsid w:val="002E1C78"/>
    <w:rsid w:val="002E2065"/>
    <w:rsid w:val="002E208C"/>
    <w:rsid w:val="002E236E"/>
    <w:rsid w:val="002E2983"/>
    <w:rsid w:val="002E2BF6"/>
    <w:rsid w:val="002E34A4"/>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A43"/>
    <w:rsid w:val="002F3D7C"/>
    <w:rsid w:val="002F40B2"/>
    <w:rsid w:val="002F4230"/>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2BC5"/>
    <w:rsid w:val="003035C0"/>
    <w:rsid w:val="00304B05"/>
    <w:rsid w:val="0030525D"/>
    <w:rsid w:val="00305574"/>
    <w:rsid w:val="003059AB"/>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B99"/>
    <w:rsid w:val="00317CBF"/>
    <w:rsid w:val="003201F0"/>
    <w:rsid w:val="00320519"/>
    <w:rsid w:val="00320621"/>
    <w:rsid w:val="00320C8F"/>
    <w:rsid w:val="00321577"/>
    <w:rsid w:val="0032158F"/>
    <w:rsid w:val="003215E0"/>
    <w:rsid w:val="003219C6"/>
    <w:rsid w:val="00321C09"/>
    <w:rsid w:val="003237C3"/>
    <w:rsid w:val="00323805"/>
    <w:rsid w:val="00323E5D"/>
    <w:rsid w:val="003243AD"/>
    <w:rsid w:val="003250A3"/>
    <w:rsid w:val="00325964"/>
    <w:rsid w:val="00326CEE"/>
    <w:rsid w:val="00326D4D"/>
    <w:rsid w:val="0032711F"/>
    <w:rsid w:val="00327209"/>
    <w:rsid w:val="00327780"/>
    <w:rsid w:val="00330B35"/>
    <w:rsid w:val="0033132C"/>
    <w:rsid w:val="00331580"/>
    <w:rsid w:val="00331BF7"/>
    <w:rsid w:val="00331FEA"/>
    <w:rsid w:val="003320E8"/>
    <w:rsid w:val="003327EF"/>
    <w:rsid w:val="003340B3"/>
    <w:rsid w:val="003344B8"/>
    <w:rsid w:val="003346D3"/>
    <w:rsid w:val="00334870"/>
    <w:rsid w:val="003348FC"/>
    <w:rsid w:val="00334DA9"/>
    <w:rsid w:val="0033523E"/>
    <w:rsid w:val="00335467"/>
    <w:rsid w:val="00336633"/>
    <w:rsid w:val="0033723F"/>
    <w:rsid w:val="003374D3"/>
    <w:rsid w:val="0033768B"/>
    <w:rsid w:val="00337C7A"/>
    <w:rsid w:val="003405B6"/>
    <w:rsid w:val="0034063B"/>
    <w:rsid w:val="00341035"/>
    <w:rsid w:val="00341A9A"/>
    <w:rsid w:val="00341B84"/>
    <w:rsid w:val="00341CAC"/>
    <w:rsid w:val="003425FF"/>
    <w:rsid w:val="00342BA3"/>
    <w:rsid w:val="00342C89"/>
    <w:rsid w:val="003444C7"/>
    <w:rsid w:val="00346907"/>
    <w:rsid w:val="003469A6"/>
    <w:rsid w:val="00347218"/>
    <w:rsid w:val="0034744A"/>
    <w:rsid w:val="003475F3"/>
    <w:rsid w:val="00347B37"/>
    <w:rsid w:val="00350222"/>
    <w:rsid w:val="003503BD"/>
    <w:rsid w:val="00350BE4"/>
    <w:rsid w:val="00350E92"/>
    <w:rsid w:val="00350F90"/>
    <w:rsid w:val="00351C8F"/>
    <w:rsid w:val="00351F9B"/>
    <w:rsid w:val="00352CC9"/>
    <w:rsid w:val="003538A5"/>
    <w:rsid w:val="00354EFA"/>
    <w:rsid w:val="00354F9F"/>
    <w:rsid w:val="00355110"/>
    <w:rsid w:val="00355845"/>
    <w:rsid w:val="00355EB5"/>
    <w:rsid w:val="00355EDF"/>
    <w:rsid w:val="00355EF7"/>
    <w:rsid w:val="00356302"/>
    <w:rsid w:val="003566D8"/>
    <w:rsid w:val="00356A7C"/>
    <w:rsid w:val="00357001"/>
    <w:rsid w:val="00357754"/>
    <w:rsid w:val="00357C02"/>
    <w:rsid w:val="00357E56"/>
    <w:rsid w:val="00357EA2"/>
    <w:rsid w:val="00360818"/>
    <w:rsid w:val="0036086A"/>
    <w:rsid w:val="00360CD6"/>
    <w:rsid w:val="0036115C"/>
    <w:rsid w:val="00362050"/>
    <w:rsid w:val="003629D1"/>
    <w:rsid w:val="00362C37"/>
    <w:rsid w:val="00362DB6"/>
    <w:rsid w:val="00362DF7"/>
    <w:rsid w:val="0036308D"/>
    <w:rsid w:val="00363536"/>
    <w:rsid w:val="003636C1"/>
    <w:rsid w:val="00365222"/>
    <w:rsid w:val="003656CA"/>
    <w:rsid w:val="00365E52"/>
    <w:rsid w:val="00367BF0"/>
    <w:rsid w:val="00367F03"/>
    <w:rsid w:val="00370916"/>
    <w:rsid w:val="00370C84"/>
    <w:rsid w:val="00371007"/>
    <w:rsid w:val="00371144"/>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E9D"/>
    <w:rsid w:val="00375F24"/>
    <w:rsid w:val="00376715"/>
    <w:rsid w:val="00376735"/>
    <w:rsid w:val="00376D1C"/>
    <w:rsid w:val="00377C03"/>
    <w:rsid w:val="00377EBC"/>
    <w:rsid w:val="00381319"/>
    <w:rsid w:val="003814D8"/>
    <w:rsid w:val="00381593"/>
    <w:rsid w:val="003817A5"/>
    <w:rsid w:val="003817F8"/>
    <w:rsid w:val="00381E4E"/>
    <w:rsid w:val="00381F28"/>
    <w:rsid w:val="00383656"/>
    <w:rsid w:val="00383760"/>
    <w:rsid w:val="00383940"/>
    <w:rsid w:val="00383A00"/>
    <w:rsid w:val="00383D9D"/>
    <w:rsid w:val="00383ED9"/>
    <w:rsid w:val="003845C9"/>
    <w:rsid w:val="00384D14"/>
    <w:rsid w:val="0038615F"/>
    <w:rsid w:val="00386FF2"/>
    <w:rsid w:val="00387212"/>
    <w:rsid w:val="0038772F"/>
    <w:rsid w:val="003908E0"/>
    <w:rsid w:val="00390C28"/>
    <w:rsid w:val="00391240"/>
    <w:rsid w:val="00391413"/>
    <w:rsid w:val="003917F8"/>
    <w:rsid w:val="00391D20"/>
    <w:rsid w:val="00392EF5"/>
    <w:rsid w:val="003933B4"/>
    <w:rsid w:val="00393884"/>
    <w:rsid w:val="003941F4"/>
    <w:rsid w:val="00395E48"/>
    <w:rsid w:val="00397126"/>
    <w:rsid w:val="003974A0"/>
    <w:rsid w:val="003A04FF"/>
    <w:rsid w:val="003A0B53"/>
    <w:rsid w:val="003A0F9E"/>
    <w:rsid w:val="003A1D3E"/>
    <w:rsid w:val="003A20BD"/>
    <w:rsid w:val="003A21E8"/>
    <w:rsid w:val="003A244B"/>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126"/>
    <w:rsid w:val="003B088C"/>
    <w:rsid w:val="003B0A0E"/>
    <w:rsid w:val="003B0D66"/>
    <w:rsid w:val="003B129D"/>
    <w:rsid w:val="003B1431"/>
    <w:rsid w:val="003B1AD8"/>
    <w:rsid w:val="003B20B4"/>
    <w:rsid w:val="003B2175"/>
    <w:rsid w:val="003B2662"/>
    <w:rsid w:val="003B3897"/>
    <w:rsid w:val="003B3D98"/>
    <w:rsid w:val="003B46B2"/>
    <w:rsid w:val="003B48B1"/>
    <w:rsid w:val="003B52DA"/>
    <w:rsid w:val="003B5619"/>
    <w:rsid w:val="003B574E"/>
    <w:rsid w:val="003B586F"/>
    <w:rsid w:val="003B5BFA"/>
    <w:rsid w:val="003B5F84"/>
    <w:rsid w:val="003B6281"/>
    <w:rsid w:val="003B6464"/>
    <w:rsid w:val="003B6579"/>
    <w:rsid w:val="003B741C"/>
    <w:rsid w:val="003B742B"/>
    <w:rsid w:val="003B7561"/>
    <w:rsid w:val="003B75B0"/>
    <w:rsid w:val="003B790C"/>
    <w:rsid w:val="003B7F8D"/>
    <w:rsid w:val="003C02E8"/>
    <w:rsid w:val="003C04CE"/>
    <w:rsid w:val="003C05BF"/>
    <w:rsid w:val="003C15A3"/>
    <w:rsid w:val="003C1683"/>
    <w:rsid w:val="003C1E83"/>
    <w:rsid w:val="003C2416"/>
    <w:rsid w:val="003C374B"/>
    <w:rsid w:val="003C37C4"/>
    <w:rsid w:val="003C3B8E"/>
    <w:rsid w:val="003C3DBD"/>
    <w:rsid w:val="003C52DE"/>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094"/>
    <w:rsid w:val="003D57AF"/>
    <w:rsid w:val="003D5841"/>
    <w:rsid w:val="003D5F72"/>
    <w:rsid w:val="003D6126"/>
    <w:rsid w:val="003D616E"/>
    <w:rsid w:val="003D72ED"/>
    <w:rsid w:val="003D741C"/>
    <w:rsid w:val="003D7C38"/>
    <w:rsid w:val="003D7FAC"/>
    <w:rsid w:val="003E021C"/>
    <w:rsid w:val="003E053A"/>
    <w:rsid w:val="003E056B"/>
    <w:rsid w:val="003E1AC8"/>
    <w:rsid w:val="003E1C56"/>
    <w:rsid w:val="003E216D"/>
    <w:rsid w:val="003E21E1"/>
    <w:rsid w:val="003E2AB4"/>
    <w:rsid w:val="003E2BBF"/>
    <w:rsid w:val="003E2DA9"/>
    <w:rsid w:val="003E2F28"/>
    <w:rsid w:val="003E32D0"/>
    <w:rsid w:val="003E3F30"/>
    <w:rsid w:val="003E3F79"/>
    <w:rsid w:val="003E41F3"/>
    <w:rsid w:val="003E4590"/>
    <w:rsid w:val="003E51F2"/>
    <w:rsid w:val="003E5376"/>
    <w:rsid w:val="003E66F5"/>
    <w:rsid w:val="003E6751"/>
    <w:rsid w:val="003E7132"/>
    <w:rsid w:val="003E714D"/>
    <w:rsid w:val="003F03FE"/>
    <w:rsid w:val="003F0DE7"/>
    <w:rsid w:val="003F1400"/>
    <w:rsid w:val="003F1CC2"/>
    <w:rsid w:val="003F284C"/>
    <w:rsid w:val="003F34C1"/>
    <w:rsid w:val="003F3CFF"/>
    <w:rsid w:val="003F4839"/>
    <w:rsid w:val="003F4CCD"/>
    <w:rsid w:val="003F4D15"/>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194E"/>
    <w:rsid w:val="00401977"/>
    <w:rsid w:val="00401C64"/>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8A9"/>
    <w:rsid w:val="00407E49"/>
    <w:rsid w:val="004105F4"/>
    <w:rsid w:val="00411087"/>
    <w:rsid w:val="00411A2F"/>
    <w:rsid w:val="00411F61"/>
    <w:rsid w:val="00412145"/>
    <w:rsid w:val="00412178"/>
    <w:rsid w:val="004125D9"/>
    <w:rsid w:val="00412A6E"/>
    <w:rsid w:val="00412AD6"/>
    <w:rsid w:val="00413032"/>
    <w:rsid w:val="004137CB"/>
    <w:rsid w:val="004139B9"/>
    <w:rsid w:val="00413E0F"/>
    <w:rsid w:val="0041465E"/>
    <w:rsid w:val="004146E3"/>
    <w:rsid w:val="00414A15"/>
    <w:rsid w:val="00414E89"/>
    <w:rsid w:val="00415036"/>
    <w:rsid w:val="0041512B"/>
    <w:rsid w:val="00415859"/>
    <w:rsid w:val="00415C2E"/>
    <w:rsid w:val="00415FBF"/>
    <w:rsid w:val="00416733"/>
    <w:rsid w:val="004168B0"/>
    <w:rsid w:val="004169CA"/>
    <w:rsid w:val="00417170"/>
    <w:rsid w:val="00417458"/>
    <w:rsid w:val="00417CB7"/>
    <w:rsid w:val="00420274"/>
    <w:rsid w:val="00421E08"/>
    <w:rsid w:val="00422A81"/>
    <w:rsid w:val="004235E2"/>
    <w:rsid w:val="004237EB"/>
    <w:rsid w:val="00424002"/>
    <w:rsid w:val="0042419C"/>
    <w:rsid w:val="004242BC"/>
    <w:rsid w:val="004246E4"/>
    <w:rsid w:val="00425247"/>
    <w:rsid w:val="00425446"/>
    <w:rsid w:val="00425B4C"/>
    <w:rsid w:val="00425F7F"/>
    <w:rsid w:val="00426139"/>
    <w:rsid w:val="00426838"/>
    <w:rsid w:val="00426912"/>
    <w:rsid w:val="004269CC"/>
    <w:rsid w:val="00426FE6"/>
    <w:rsid w:val="00427177"/>
    <w:rsid w:val="00430174"/>
    <w:rsid w:val="00431CFF"/>
    <w:rsid w:val="00431E85"/>
    <w:rsid w:val="00432010"/>
    <w:rsid w:val="004323B7"/>
    <w:rsid w:val="00432686"/>
    <w:rsid w:val="004329E9"/>
    <w:rsid w:val="00433086"/>
    <w:rsid w:val="00434181"/>
    <w:rsid w:val="0043478D"/>
    <w:rsid w:val="00434E49"/>
    <w:rsid w:val="004350F3"/>
    <w:rsid w:val="00435AD5"/>
    <w:rsid w:val="00435E51"/>
    <w:rsid w:val="00435EBE"/>
    <w:rsid w:val="00436E73"/>
    <w:rsid w:val="00436F4C"/>
    <w:rsid w:val="004370E7"/>
    <w:rsid w:val="00440E28"/>
    <w:rsid w:val="00441009"/>
    <w:rsid w:val="0044154D"/>
    <w:rsid w:val="00441837"/>
    <w:rsid w:val="00441BF6"/>
    <w:rsid w:val="004421EA"/>
    <w:rsid w:val="004423FF"/>
    <w:rsid w:val="00442F65"/>
    <w:rsid w:val="0044369C"/>
    <w:rsid w:val="0044384D"/>
    <w:rsid w:val="00443ECE"/>
    <w:rsid w:val="0044433A"/>
    <w:rsid w:val="004443C3"/>
    <w:rsid w:val="00444B75"/>
    <w:rsid w:val="00444BB8"/>
    <w:rsid w:val="00444D7B"/>
    <w:rsid w:val="00445023"/>
    <w:rsid w:val="00445273"/>
    <w:rsid w:val="00445A7F"/>
    <w:rsid w:val="00445B6A"/>
    <w:rsid w:val="00445F28"/>
    <w:rsid w:val="00446320"/>
    <w:rsid w:val="00447047"/>
    <w:rsid w:val="0045008D"/>
    <w:rsid w:val="0045013C"/>
    <w:rsid w:val="00450A75"/>
    <w:rsid w:val="00450F8F"/>
    <w:rsid w:val="00451496"/>
    <w:rsid w:val="00451860"/>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130"/>
    <w:rsid w:val="00456734"/>
    <w:rsid w:val="0045686D"/>
    <w:rsid w:val="00456B52"/>
    <w:rsid w:val="00456BA6"/>
    <w:rsid w:val="00457A7E"/>
    <w:rsid w:val="00457F15"/>
    <w:rsid w:val="00457F49"/>
    <w:rsid w:val="00461448"/>
    <w:rsid w:val="00462210"/>
    <w:rsid w:val="00462372"/>
    <w:rsid w:val="004632CB"/>
    <w:rsid w:val="004637CA"/>
    <w:rsid w:val="00464379"/>
    <w:rsid w:val="00464B84"/>
    <w:rsid w:val="00465211"/>
    <w:rsid w:val="004659E3"/>
    <w:rsid w:val="00466187"/>
    <w:rsid w:val="0046699D"/>
    <w:rsid w:val="004675A2"/>
    <w:rsid w:val="00467ED6"/>
    <w:rsid w:val="004709C3"/>
    <w:rsid w:val="00470AD4"/>
    <w:rsid w:val="00471037"/>
    <w:rsid w:val="004710D4"/>
    <w:rsid w:val="00471190"/>
    <w:rsid w:val="004719F6"/>
    <w:rsid w:val="00471A38"/>
    <w:rsid w:val="00471E29"/>
    <w:rsid w:val="00472737"/>
    <w:rsid w:val="00473534"/>
    <w:rsid w:val="004740B5"/>
    <w:rsid w:val="004742ED"/>
    <w:rsid w:val="00474329"/>
    <w:rsid w:val="00474868"/>
    <w:rsid w:val="0047492E"/>
    <w:rsid w:val="00475191"/>
    <w:rsid w:val="0047568D"/>
    <w:rsid w:val="00475749"/>
    <w:rsid w:val="004758EC"/>
    <w:rsid w:val="00475A12"/>
    <w:rsid w:val="00475C96"/>
    <w:rsid w:val="00476513"/>
    <w:rsid w:val="0047660A"/>
    <w:rsid w:val="00476A31"/>
    <w:rsid w:val="0047775E"/>
    <w:rsid w:val="00477B01"/>
    <w:rsid w:val="0048004F"/>
    <w:rsid w:val="004809C8"/>
    <w:rsid w:val="0048138E"/>
    <w:rsid w:val="00481447"/>
    <w:rsid w:val="004815D8"/>
    <w:rsid w:val="0048280A"/>
    <w:rsid w:val="00482A61"/>
    <w:rsid w:val="00482FF7"/>
    <w:rsid w:val="0048330F"/>
    <w:rsid w:val="00484211"/>
    <w:rsid w:val="00484C24"/>
    <w:rsid w:val="00485720"/>
    <w:rsid w:val="00486A74"/>
    <w:rsid w:val="00486EA6"/>
    <w:rsid w:val="004876DC"/>
    <w:rsid w:val="00487CDD"/>
    <w:rsid w:val="00490A89"/>
    <w:rsid w:val="00490FC4"/>
    <w:rsid w:val="00491225"/>
    <w:rsid w:val="0049139B"/>
    <w:rsid w:val="0049166D"/>
    <w:rsid w:val="00491B4D"/>
    <w:rsid w:val="00491BE8"/>
    <w:rsid w:val="00491CE3"/>
    <w:rsid w:val="004933B7"/>
    <w:rsid w:val="0049382D"/>
    <w:rsid w:val="00494599"/>
    <w:rsid w:val="00494AB2"/>
    <w:rsid w:val="00494DFB"/>
    <w:rsid w:val="0049512A"/>
    <w:rsid w:val="0049543C"/>
    <w:rsid w:val="00495601"/>
    <w:rsid w:val="004958E4"/>
    <w:rsid w:val="00495FE8"/>
    <w:rsid w:val="0049643A"/>
    <w:rsid w:val="0049697B"/>
    <w:rsid w:val="00496AF2"/>
    <w:rsid w:val="0049768B"/>
    <w:rsid w:val="004976DD"/>
    <w:rsid w:val="00497A35"/>
    <w:rsid w:val="004A08B2"/>
    <w:rsid w:val="004A0AA8"/>
    <w:rsid w:val="004A12B5"/>
    <w:rsid w:val="004A1374"/>
    <w:rsid w:val="004A1445"/>
    <w:rsid w:val="004A1515"/>
    <w:rsid w:val="004A167A"/>
    <w:rsid w:val="004A17A7"/>
    <w:rsid w:val="004A17C3"/>
    <w:rsid w:val="004A19D9"/>
    <w:rsid w:val="004A1B7A"/>
    <w:rsid w:val="004A2136"/>
    <w:rsid w:val="004A22AF"/>
    <w:rsid w:val="004A25B4"/>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14CE"/>
    <w:rsid w:val="004B173F"/>
    <w:rsid w:val="004B20A4"/>
    <w:rsid w:val="004B2237"/>
    <w:rsid w:val="004B22B9"/>
    <w:rsid w:val="004B2E0D"/>
    <w:rsid w:val="004B3342"/>
    <w:rsid w:val="004B44BC"/>
    <w:rsid w:val="004B4513"/>
    <w:rsid w:val="004B51C7"/>
    <w:rsid w:val="004B52D8"/>
    <w:rsid w:val="004B5482"/>
    <w:rsid w:val="004B55C6"/>
    <w:rsid w:val="004B60C0"/>
    <w:rsid w:val="004B633E"/>
    <w:rsid w:val="004B6CB9"/>
    <w:rsid w:val="004B6E21"/>
    <w:rsid w:val="004B7045"/>
    <w:rsid w:val="004B7069"/>
    <w:rsid w:val="004B71C1"/>
    <w:rsid w:val="004B754D"/>
    <w:rsid w:val="004B7581"/>
    <w:rsid w:val="004B75A9"/>
    <w:rsid w:val="004B7799"/>
    <w:rsid w:val="004C06C1"/>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3CB"/>
    <w:rsid w:val="004D05DB"/>
    <w:rsid w:val="004D061F"/>
    <w:rsid w:val="004D07D2"/>
    <w:rsid w:val="004D08B2"/>
    <w:rsid w:val="004D111B"/>
    <w:rsid w:val="004D1BF3"/>
    <w:rsid w:val="004D1D3D"/>
    <w:rsid w:val="004D1E48"/>
    <w:rsid w:val="004D2606"/>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75C"/>
    <w:rsid w:val="004E18E1"/>
    <w:rsid w:val="004E1A9C"/>
    <w:rsid w:val="004E1E2B"/>
    <w:rsid w:val="004E21E0"/>
    <w:rsid w:val="004E2487"/>
    <w:rsid w:val="004E2730"/>
    <w:rsid w:val="004E311F"/>
    <w:rsid w:val="004E334A"/>
    <w:rsid w:val="004E3B57"/>
    <w:rsid w:val="004E4599"/>
    <w:rsid w:val="004E487D"/>
    <w:rsid w:val="004E4D80"/>
    <w:rsid w:val="004E541B"/>
    <w:rsid w:val="004E5522"/>
    <w:rsid w:val="004E67F3"/>
    <w:rsid w:val="004E7202"/>
    <w:rsid w:val="004E794E"/>
    <w:rsid w:val="004E7AB3"/>
    <w:rsid w:val="004E7C53"/>
    <w:rsid w:val="004E7E3A"/>
    <w:rsid w:val="004E7E8B"/>
    <w:rsid w:val="004E7F8D"/>
    <w:rsid w:val="004F0035"/>
    <w:rsid w:val="004F0B3B"/>
    <w:rsid w:val="004F120C"/>
    <w:rsid w:val="004F153A"/>
    <w:rsid w:val="004F18D3"/>
    <w:rsid w:val="004F1D7E"/>
    <w:rsid w:val="004F20A4"/>
    <w:rsid w:val="004F2130"/>
    <w:rsid w:val="004F261F"/>
    <w:rsid w:val="004F33B6"/>
    <w:rsid w:val="004F39D4"/>
    <w:rsid w:val="004F3C41"/>
    <w:rsid w:val="004F4C35"/>
    <w:rsid w:val="004F6104"/>
    <w:rsid w:val="004F6C42"/>
    <w:rsid w:val="004F78B2"/>
    <w:rsid w:val="004F79BC"/>
    <w:rsid w:val="004F7CF4"/>
    <w:rsid w:val="004F7E36"/>
    <w:rsid w:val="00500200"/>
    <w:rsid w:val="00500966"/>
    <w:rsid w:val="00501284"/>
    <w:rsid w:val="005020B4"/>
    <w:rsid w:val="00502110"/>
    <w:rsid w:val="00502881"/>
    <w:rsid w:val="005029C2"/>
    <w:rsid w:val="00503250"/>
    <w:rsid w:val="00503600"/>
    <w:rsid w:val="00504B11"/>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6FB6"/>
    <w:rsid w:val="00527C1A"/>
    <w:rsid w:val="0053006F"/>
    <w:rsid w:val="005309ED"/>
    <w:rsid w:val="00530E1A"/>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6DC1"/>
    <w:rsid w:val="005372F2"/>
    <w:rsid w:val="0053746A"/>
    <w:rsid w:val="00540083"/>
    <w:rsid w:val="005402D9"/>
    <w:rsid w:val="00540B94"/>
    <w:rsid w:val="00540E35"/>
    <w:rsid w:val="00541851"/>
    <w:rsid w:val="00542F68"/>
    <w:rsid w:val="00543525"/>
    <w:rsid w:val="005437F1"/>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0EE9"/>
    <w:rsid w:val="005514E5"/>
    <w:rsid w:val="00551922"/>
    <w:rsid w:val="005536B4"/>
    <w:rsid w:val="00553703"/>
    <w:rsid w:val="00553BD4"/>
    <w:rsid w:val="00554D5E"/>
    <w:rsid w:val="00554E88"/>
    <w:rsid w:val="00554F5A"/>
    <w:rsid w:val="00555037"/>
    <w:rsid w:val="00555577"/>
    <w:rsid w:val="005556B0"/>
    <w:rsid w:val="0055589B"/>
    <w:rsid w:val="0055741B"/>
    <w:rsid w:val="00557864"/>
    <w:rsid w:val="00557F91"/>
    <w:rsid w:val="005606CB"/>
    <w:rsid w:val="005606F4"/>
    <w:rsid w:val="005609EA"/>
    <w:rsid w:val="00560AD8"/>
    <w:rsid w:val="00560F3C"/>
    <w:rsid w:val="00561187"/>
    <w:rsid w:val="005613A1"/>
    <w:rsid w:val="005622E1"/>
    <w:rsid w:val="00562731"/>
    <w:rsid w:val="0056286E"/>
    <w:rsid w:val="00562E0D"/>
    <w:rsid w:val="00563123"/>
    <w:rsid w:val="00563F1A"/>
    <w:rsid w:val="0056452A"/>
    <w:rsid w:val="00564DE2"/>
    <w:rsid w:val="0056502D"/>
    <w:rsid w:val="00565511"/>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9D2"/>
    <w:rsid w:val="00573D47"/>
    <w:rsid w:val="005741FC"/>
    <w:rsid w:val="005764F0"/>
    <w:rsid w:val="005765EE"/>
    <w:rsid w:val="00577216"/>
    <w:rsid w:val="005801CD"/>
    <w:rsid w:val="00580933"/>
    <w:rsid w:val="005823EE"/>
    <w:rsid w:val="00582413"/>
    <w:rsid w:val="00582727"/>
    <w:rsid w:val="00582BD3"/>
    <w:rsid w:val="005836B7"/>
    <w:rsid w:val="00583F6D"/>
    <w:rsid w:val="00584293"/>
    <w:rsid w:val="00584FFB"/>
    <w:rsid w:val="00585229"/>
    <w:rsid w:val="0058541D"/>
    <w:rsid w:val="00585EC3"/>
    <w:rsid w:val="00586439"/>
    <w:rsid w:val="00586486"/>
    <w:rsid w:val="005866F2"/>
    <w:rsid w:val="0058672E"/>
    <w:rsid w:val="00586B2C"/>
    <w:rsid w:val="005870A4"/>
    <w:rsid w:val="00587291"/>
    <w:rsid w:val="00587448"/>
    <w:rsid w:val="00587527"/>
    <w:rsid w:val="005876AF"/>
    <w:rsid w:val="005900B6"/>
    <w:rsid w:val="005914BD"/>
    <w:rsid w:val="00591B1B"/>
    <w:rsid w:val="00591F0D"/>
    <w:rsid w:val="00593144"/>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4E5"/>
    <w:rsid w:val="005A181D"/>
    <w:rsid w:val="005A1C54"/>
    <w:rsid w:val="005A1E6E"/>
    <w:rsid w:val="005A1FFC"/>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6435"/>
    <w:rsid w:val="005A6F48"/>
    <w:rsid w:val="005A7745"/>
    <w:rsid w:val="005A77DC"/>
    <w:rsid w:val="005A7DED"/>
    <w:rsid w:val="005B059C"/>
    <w:rsid w:val="005B07CC"/>
    <w:rsid w:val="005B100E"/>
    <w:rsid w:val="005B1393"/>
    <w:rsid w:val="005B1C0F"/>
    <w:rsid w:val="005B267C"/>
    <w:rsid w:val="005B2A77"/>
    <w:rsid w:val="005B31DA"/>
    <w:rsid w:val="005B3468"/>
    <w:rsid w:val="005B4006"/>
    <w:rsid w:val="005B4F21"/>
    <w:rsid w:val="005B5A8A"/>
    <w:rsid w:val="005B60D9"/>
    <w:rsid w:val="005B6AAD"/>
    <w:rsid w:val="005B7080"/>
    <w:rsid w:val="005B72B6"/>
    <w:rsid w:val="005C009C"/>
    <w:rsid w:val="005C02C7"/>
    <w:rsid w:val="005C04CD"/>
    <w:rsid w:val="005C0594"/>
    <w:rsid w:val="005C0C31"/>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BB6"/>
    <w:rsid w:val="005D5CC2"/>
    <w:rsid w:val="005D62E5"/>
    <w:rsid w:val="005D6338"/>
    <w:rsid w:val="005D6692"/>
    <w:rsid w:val="005D671B"/>
    <w:rsid w:val="005D68B3"/>
    <w:rsid w:val="005D72AD"/>
    <w:rsid w:val="005D74F3"/>
    <w:rsid w:val="005D78B0"/>
    <w:rsid w:val="005E0BAB"/>
    <w:rsid w:val="005E0D45"/>
    <w:rsid w:val="005E1DD0"/>
    <w:rsid w:val="005E1F0E"/>
    <w:rsid w:val="005E230C"/>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5EBD"/>
    <w:rsid w:val="005E6203"/>
    <w:rsid w:val="005E69E1"/>
    <w:rsid w:val="005E6D4A"/>
    <w:rsid w:val="005E6E4E"/>
    <w:rsid w:val="005E7564"/>
    <w:rsid w:val="005F023D"/>
    <w:rsid w:val="005F029C"/>
    <w:rsid w:val="005F0B1A"/>
    <w:rsid w:val="005F20AB"/>
    <w:rsid w:val="005F212C"/>
    <w:rsid w:val="005F2254"/>
    <w:rsid w:val="005F23E6"/>
    <w:rsid w:val="005F250F"/>
    <w:rsid w:val="005F2D62"/>
    <w:rsid w:val="005F33C1"/>
    <w:rsid w:val="005F33C5"/>
    <w:rsid w:val="005F385B"/>
    <w:rsid w:val="005F4856"/>
    <w:rsid w:val="005F4E4D"/>
    <w:rsid w:val="005F5352"/>
    <w:rsid w:val="005F5F75"/>
    <w:rsid w:val="005F66A7"/>
    <w:rsid w:val="005F6B91"/>
    <w:rsid w:val="005F6F53"/>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6F10"/>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B14"/>
    <w:rsid w:val="00614F74"/>
    <w:rsid w:val="006156A3"/>
    <w:rsid w:val="0061585A"/>
    <w:rsid w:val="00616C72"/>
    <w:rsid w:val="00617766"/>
    <w:rsid w:val="00617B4D"/>
    <w:rsid w:val="00617FEB"/>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4FDF"/>
    <w:rsid w:val="0062503C"/>
    <w:rsid w:val="00625B1D"/>
    <w:rsid w:val="00626498"/>
    <w:rsid w:val="006267F6"/>
    <w:rsid w:val="00626898"/>
    <w:rsid w:val="0062721B"/>
    <w:rsid w:val="006272A5"/>
    <w:rsid w:val="00627893"/>
    <w:rsid w:val="00630AA8"/>
    <w:rsid w:val="0063107B"/>
    <w:rsid w:val="00631139"/>
    <w:rsid w:val="00631DF1"/>
    <w:rsid w:val="006326FB"/>
    <w:rsid w:val="00632ACF"/>
    <w:rsid w:val="0063321A"/>
    <w:rsid w:val="00633DBE"/>
    <w:rsid w:val="00634F5B"/>
    <w:rsid w:val="006358BE"/>
    <w:rsid w:val="00635E76"/>
    <w:rsid w:val="0063613D"/>
    <w:rsid w:val="00636462"/>
    <w:rsid w:val="00637233"/>
    <w:rsid w:val="006378A6"/>
    <w:rsid w:val="0064042C"/>
    <w:rsid w:val="006406C7"/>
    <w:rsid w:val="00640F8A"/>
    <w:rsid w:val="00641133"/>
    <w:rsid w:val="00641880"/>
    <w:rsid w:val="006425FD"/>
    <w:rsid w:val="0064268A"/>
    <w:rsid w:val="00642A02"/>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7C7"/>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0D"/>
    <w:rsid w:val="0066245C"/>
    <w:rsid w:val="0066302E"/>
    <w:rsid w:val="006631F6"/>
    <w:rsid w:val="006633CE"/>
    <w:rsid w:val="0066354D"/>
    <w:rsid w:val="00663565"/>
    <w:rsid w:val="00663768"/>
    <w:rsid w:val="00663E74"/>
    <w:rsid w:val="0066411C"/>
    <w:rsid w:val="0066436F"/>
    <w:rsid w:val="006658B8"/>
    <w:rsid w:val="0066628B"/>
    <w:rsid w:val="00666DF3"/>
    <w:rsid w:val="00667C43"/>
    <w:rsid w:val="0067047F"/>
    <w:rsid w:val="00670764"/>
    <w:rsid w:val="006716A9"/>
    <w:rsid w:val="00671AB5"/>
    <w:rsid w:val="00671B24"/>
    <w:rsid w:val="0067214D"/>
    <w:rsid w:val="00672621"/>
    <w:rsid w:val="00672C82"/>
    <w:rsid w:val="006732E4"/>
    <w:rsid w:val="006733BF"/>
    <w:rsid w:val="0067380D"/>
    <w:rsid w:val="006738EA"/>
    <w:rsid w:val="00673EF4"/>
    <w:rsid w:val="00674833"/>
    <w:rsid w:val="00674AA8"/>
    <w:rsid w:val="00674C6D"/>
    <w:rsid w:val="00675322"/>
    <w:rsid w:val="00675CE5"/>
    <w:rsid w:val="00675E77"/>
    <w:rsid w:val="0067602D"/>
    <w:rsid w:val="00676881"/>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4E91"/>
    <w:rsid w:val="00685930"/>
    <w:rsid w:val="00685FA4"/>
    <w:rsid w:val="00685FD2"/>
    <w:rsid w:val="00686ABC"/>
    <w:rsid w:val="0068778F"/>
    <w:rsid w:val="00687D0C"/>
    <w:rsid w:val="00687E70"/>
    <w:rsid w:val="00687EA1"/>
    <w:rsid w:val="006905EE"/>
    <w:rsid w:val="0069083B"/>
    <w:rsid w:val="006914BA"/>
    <w:rsid w:val="006914EB"/>
    <w:rsid w:val="00691E4E"/>
    <w:rsid w:val="006925F2"/>
    <w:rsid w:val="00693878"/>
    <w:rsid w:val="00694D2C"/>
    <w:rsid w:val="00694E82"/>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9"/>
    <w:rsid w:val="006A2E9A"/>
    <w:rsid w:val="006A2EF4"/>
    <w:rsid w:val="006A3D79"/>
    <w:rsid w:val="006A4943"/>
    <w:rsid w:val="006A4C07"/>
    <w:rsid w:val="006A4C1B"/>
    <w:rsid w:val="006A50D0"/>
    <w:rsid w:val="006A6331"/>
    <w:rsid w:val="006A750B"/>
    <w:rsid w:val="006B0158"/>
    <w:rsid w:val="006B01B9"/>
    <w:rsid w:val="006B0209"/>
    <w:rsid w:val="006B0290"/>
    <w:rsid w:val="006B0594"/>
    <w:rsid w:val="006B06E7"/>
    <w:rsid w:val="006B096F"/>
    <w:rsid w:val="006B0C8D"/>
    <w:rsid w:val="006B1730"/>
    <w:rsid w:val="006B1E59"/>
    <w:rsid w:val="006B1EF4"/>
    <w:rsid w:val="006B29D8"/>
    <w:rsid w:val="006B2A9E"/>
    <w:rsid w:val="006B2E20"/>
    <w:rsid w:val="006B36DF"/>
    <w:rsid w:val="006B3761"/>
    <w:rsid w:val="006B3BC4"/>
    <w:rsid w:val="006B3D47"/>
    <w:rsid w:val="006B3E3F"/>
    <w:rsid w:val="006B49EF"/>
    <w:rsid w:val="006B5384"/>
    <w:rsid w:val="006B5420"/>
    <w:rsid w:val="006B58C4"/>
    <w:rsid w:val="006B5B67"/>
    <w:rsid w:val="006B76D8"/>
    <w:rsid w:val="006B7C19"/>
    <w:rsid w:val="006C02A5"/>
    <w:rsid w:val="006C0802"/>
    <w:rsid w:val="006C0B71"/>
    <w:rsid w:val="006C0EF8"/>
    <w:rsid w:val="006C110E"/>
    <w:rsid w:val="006C120E"/>
    <w:rsid w:val="006C15D9"/>
    <w:rsid w:val="006C1926"/>
    <w:rsid w:val="006C1C77"/>
    <w:rsid w:val="006C20B9"/>
    <w:rsid w:val="006C2211"/>
    <w:rsid w:val="006C22AA"/>
    <w:rsid w:val="006C258F"/>
    <w:rsid w:val="006C306A"/>
    <w:rsid w:val="006C3940"/>
    <w:rsid w:val="006C4924"/>
    <w:rsid w:val="006C4F5A"/>
    <w:rsid w:val="006C5171"/>
    <w:rsid w:val="006C5183"/>
    <w:rsid w:val="006C518C"/>
    <w:rsid w:val="006C5AD2"/>
    <w:rsid w:val="006C5D54"/>
    <w:rsid w:val="006C68C6"/>
    <w:rsid w:val="006C6B09"/>
    <w:rsid w:val="006C77A6"/>
    <w:rsid w:val="006C786A"/>
    <w:rsid w:val="006C7B0D"/>
    <w:rsid w:val="006D0BB0"/>
    <w:rsid w:val="006D1773"/>
    <w:rsid w:val="006D18CA"/>
    <w:rsid w:val="006D2E3A"/>
    <w:rsid w:val="006D3570"/>
    <w:rsid w:val="006D3C37"/>
    <w:rsid w:val="006D4E7E"/>
    <w:rsid w:val="006D5103"/>
    <w:rsid w:val="006D5F49"/>
    <w:rsid w:val="006D6317"/>
    <w:rsid w:val="006D6782"/>
    <w:rsid w:val="006D6F3A"/>
    <w:rsid w:val="006D774C"/>
    <w:rsid w:val="006D79B1"/>
    <w:rsid w:val="006D7AD7"/>
    <w:rsid w:val="006E09ED"/>
    <w:rsid w:val="006E0AE4"/>
    <w:rsid w:val="006E1287"/>
    <w:rsid w:val="006E1EB9"/>
    <w:rsid w:val="006E2998"/>
    <w:rsid w:val="006E3760"/>
    <w:rsid w:val="006E3BBE"/>
    <w:rsid w:val="006E3BEF"/>
    <w:rsid w:val="006E58C7"/>
    <w:rsid w:val="006E614C"/>
    <w:rsid w:val="006E61D1"/>
    <w:rsid w:val="006E6AA1"/>
    <w:rsid w:val="006E6B4B"/>
    <w:rsid w:val="006E7BEC"/>
    <w:rsid w:val="006F11DE"/>
    <w:rsid w:val="006F185A"/>
    <w:rsid w:val="006F19D9"/>
    <w:rsid w:val="006F1AF5"/>
    <w:rsid w:val="006F1E05"/>
    <w:rsid w:val="006F20C8"/>
    <w:rsid w:val="006F259B"/>
    <w:rsid w:val="006F3252"/>
    <w:rsid w:val="006F3999"/>
    <w:rsid w:val="006F39FB"/>
    <w:rsid w:val="006F3EB8"/>
    <w:rsid w:val="006F4CDF"/>
    <w:rsid w:val="006F568F"/>
    <w:rsid w:val="006F622C"/>
    <w:rsid w:val="006F64BA"/>
    <w:rsid w:val="006F7BC1"/>
    <w:rsid w:val="006F7BE0"/>
    <w:rsid w:val="0070081E"/>
    <w:rsid w:val="00701106"/>
    <w:rsid w:val="007013CA"/>
    <w:rsid w:val="00701F16"/>
    <w:rsid w:val="00702968"/>
    <w:rsid w:val="00703268"/>
    <w:rsid w:val="00703BD1"/>
    <w:rsid w:val="00703C48"/>
    <w:rsid w:val="00704289"/>
    <w:rsid w:val="0070485E"/>
    <w:rsid w:val="00704E4B"/>
    <w:rsid w:val="00705DAD"/>
    <w:rsid w:val="00705F08"/>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21DFF"/>
    <w:rsid w:val="007224E3"/>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4A2"/>
    <w:rsid w:val="007306B4"/>
    <w:rsid w:val="00730AEB"/>
    <w:rsid w:val="007313F0"/>
    <w:rsid w:val="007315A5"/>
    <w:rsid w:val="007317F0"/>
    <w:rsid w:val="00731C2A"/>
    <w:rsid w:val="007322DB"/>
    <w:rsid w:val="00733AA5"/>
    <w:rsid w:val="00734C62"/>
    <w:rsid w:val="00734E84"/>
    <w:rsid w:val="00734FF0"/>
    <w:rsid w:val="00735078"/>
    <w:rsid w:val="007356FC"/>
    <w:rsid w:val="00735713"/>
    <w:rsid w:val="00735876"/>
    <w:rsid w:val="00735AC5"/>
    <w:rsid w:val="00735EFF"/>
    <w:rsid w:val="00737099"/>
    <w:rsid w:val="00737486"/>
    <w:rsid w:val="00737A1F"/>
    <w:rsid w:val="00737BE8"/>
    <w:rsid w:val="00737CF4"/>
    <w:rsid w:val="00737CFB"/>
    <w:rsid w:val="007404ED"/>
    <w:rsid w:val="0074055D"/>
    <w:rsid w:val="0074060A"/>
    <w:rsid w:val="00740623"/>
    <w:rsid w:val="0074093C"/>
    <w:rsid w:val="0074130A"/>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0D6"/>
    <w:rsid w:val="0074632C"/>
    <w:rsid w:val="00746AAA"/>
    <w:rsid w:val="0074767A"/>
    <w:rsid w:val="00747AF1"/>
    <w:rsid w:val="0075042A"/>
    <w:rsid w:val="0075076D"/>
    <w:rsid w:val="00750DC6"/>
    <w:rsid w:val="007511D5"/>
    <w:rsid w:val="00752530"/>
    <w:rsid w:val="0075263D"/>
    <w:rsid w:val="00752766"/>
    <w:rsid w:val="00753136"/>
    <w:rsid w:val="007534C1"/>
    <w:rsid w:val="00753707"/>
    <w:rsid w:val="007537B5"/>
    <w:rsid w:val="00753962"/>
    <w:rsid w:val="00753B68"/>
    <w:rsid w:val="00753BFC"/>
    <w:rsid w:val="00753F6D"/>
    <w:rsid w:val="00754206"/>
    <w:rsid w:val="007544B1"/>
    <w:rsid w:val="00754704"/>
    <w:rsid w:val="00755096"/>
    <w:rsid w:val="00755D44"/>
    <w:rsid w:val="007564EC"/>
    <w:rsid w:val="00756657"/>
    <w:rsid w:val="00756972"/>
    <w:rsid w:val="00757972"/>
    <w:rsid w:val="0076053B"/>
    <w:rsid w:val="007608E9"/>
    <w:rsid w:val="00760977"/>
    <w:rsid w:val="007612A1"/>
    <w:rsid w:val="007614FB"/>
    <w:rsid w:val="00761699"/>
    <w:rsid w:val="00761ACC"/>
    <w:rsid w:val="00762CF4"/>
    <w:rsid w:val="007630D4"/>
    <w:rsid w:val="007632B2"/>
    <w:rsid w:val="00763AFD"/>
    <w:rsid w:val="00764DE5"/>
    <w:rsid w:val="007658E1"/>
    <w:rsid w:val="00765C2D"/>
    <w:rsid w:val="0076645F"/>
    <w:rsid w:val="0076756B"/>
    <w:rsid w:val="0076782D"/>
    <w:rsid w:val="0077011E"/>
    <w:rsid w:val="00772185"/>
    <w:rsid w:val="00772523"/>
    <w:rsid w:val="00772A25"/>
    <w:rsid w:val="00772D3F"/>
    <w:rsid w:val="0077364C"/>
    <w:rsid w:val="00773779"/>
    <w:rsid w:val="00773D2F"/>
    <w:rsid w:val="00774B61"/>
    <w:rsid w:val="00774F09"/>
    <w:rsid w:val="007753B7"/>
    <w:rsid w:val="00775799"/>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4AC"/>
    <w:rsid w:val="00792B26"/>
    <w:rsid w:val="00792D8D"/>
    <w:rsid w:val="0079397A"/>
    <w:rsid w:val="00793B8A"/>
    <w:rsid w:val="00793F8F"/>
    <w:rsid w:val="00794211"/>
    <w:rsid w:val="007943AE"/>
    <w:rsid w:val="00794733"/>
    <w:rsid w:val="00794B70"/>
    <w:rsid w:val="007952E7"/>
    <w:rsid w:val="0079537B"/>
    <w:rsid w:val="00795530"/>
    <w:rsid w:val="007955E0"/>
    <w:rsid w:val="00795C49"/>
    <w:rsid w:val="007962CA"/>
    <w:rsid w:val="007964EC"/>
    <w:rsid w:val="00796C77"/>
    <w:rsid w:val="00796CED"/>
    <w:rsid w:val="00797046"/>
    <w:rsid w:val="007970C7"/>
    <w:rsid w:val="00797BA6"/>
    <w:rsid w:val="00797D97"/>
    <w:rsid w:val="007A0517"/>
    <w:rsid w:val="007A0ADC"/>
    <w:rsid w:val="007A1A49"/>
    <w:rsid w:val="007A1FB0"/>
    <w:rsid w:val="007A22E0"/>
    <w:rsid w:val="007A2771"/>
    <w:rsid w:val="007A2CE5"/>
    <w:rsid w:val="007A54CD"/>
    <w:rsid w:val="007A5842"/>
    <w:rsid w:val="007A58BD"/>
    <w:rsid w:val="007A592C"/>
    <w:rsid w:val="007A5C99"/>
    <w:rsid w:val="007A5D2F"/>
    <w:rsid w:val="007A5FA1"/>
    <w:rsid w:val="007A6F9A"/>
    <w:rsid w:val="007A70F5"/>
    <w:rsid w:val="007A7345"/>
    <w:rsid w:val="007B0E97"/>
    <w:rsid w:val="007B128B"/>
    <w:rsid w:val="007B12AC"/>
    <w:rsid w:val="007B1A36"/>
    <w:rsid w:val="007B1ADE"/>
    <w:rsid w:val="007B1E1D"/>
    <w:rsid w:val="007B28A8"/>
    <w:rsid w:val="007B2A20"/>
    <w:rsid w:val="007B315E"/>
    <w:rsid w:val="007B3607"/>
    <w:rsid w:val="007B433A"/>
    <w:rsid w:val="007B4468"/>
    <w:rsid w:val="007B44BD"/>
    <w:rsid w:val="007B56FA"/>
    <w:rsid w:val="007B5A39"/>
    <w:rsid w:val="007B79F4"/>
    <w:rsid w:val="007B7ECE"/>
    <w:rsid w:val="007C1A05"/>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0D88"/>
    <w:rsid w:val="007D16FE"/>
    <w:rsid w:val="007D17B2"/>
    <w:rsid w:val="007D17C2"/>
    <w:rsid w:val="007D18EF"/>
    <w:rsid w:val="007D30BC"/>
    <w:rsid w:val="007D32E1"/>
    <w:rsid w:val="007D45AF"/>
    <w:rsid w:val="007D4BA4"/>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3DB"/>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4910"/>
    <w:rsid w:val="007F5C7E"/>
    <w:rsid w:val="007F5FF5"/>
    <w:rsid w:val="007F6413"/>
    <w:rsid w:val="007F7168"/>
    <w:rsid w:val="007F7AB2"/>
    <w:rsid w:val="007F7D5A"/>
    <w:rsid w:val="00800CB5"/>
    <w:rsid w:val="008011BB"/>
    <w:rsid w:val="0080133A"/>
    <w:rsid w:val="00801A14"/>
    <w:rsid w:val="00801C9F"/>
    <w:rsid w:val="00802A22"/>
    <w:rsid w:val="0080465E"/>
    <w:rsid w:val="00804AAD"/>
    <w:rsid w:val="008054E9"/>
    <w:rsid w:val="008059E7"/>
    <w:rsid w:val="00806A3D"/>
    <w:rsid w:val="008076DF"/>
    <w:rsid w:val="00807DED"/>
    <w:rsid w:val="00810092"/>
    <w:rsid w:val="00810B20"/>
    <w:rsid w:val="0081155A"/>
    <w:rsid w:val="008116AC"/>
    <w:rsid w:val="008116FC"/>
    <w:rsid w:val="008119D0"/>
    <w:rsid w:val="008122FE"/>
    <w:rsid w:val="008124B6"/>
    <w:rsid w:val="0081291B"/>
    <w:rsid w:val="00812DBE"/>
    <w:rsid w:val="00813462"/>
    <w:rsid w:val="00813497"/>
    <w:rsid w:val="00813B13"/>
    <w:rsid w:val="008142F5"/>
    <w:rsid w:val="00814908"/>
    <w:rsid w:val="00814F57"/>
    <w:rsid w:val="00815376"/>
    <w:rsid w:val="008169A5"/>
    <w:rsid w:val="00816CFC"/>
    <w:rsid w:val="00817DDD"/>
    <w:rsid w:val="008201BF"/>
    <w:rsid w:val="00820473"/>
    <w:rsid w:val="00820B17"/>
    <w:rsid w:val="00820BBB"/>
    <w:rsid w:val="00820EAA"/>
    <w:rsid w:val="00821192"/>
    <w:rsid w:val="008213EE"/>
    <w:rsid w:val="00821732"/>
    <w:rsid w:val="0082196C"/>
    <w:rsid w:val="008219CF"/>
    <w:rsid w:val="008220A5"/>
    <w:rsid w:val="00822744"/>
    <w:rsid w:val="00822D66"/>
    <w:rsid w:val="008231BE"/>
    <w:rsid w:val="0082342F"/>
    <w:rsid w:val="00823818"/>
    <w:rsid w:val="00823ACF"/>
    <w:rsid w:val="00823F56"/>
    <w:rsid w:val="008241F1"/>
    <w:rsid w:val="008246E2"/>
    <w:rsid w:val="008249CD"/>
    <w:rsid w:val="00825659"/>
    <w:rsid w:val="00825A02"/>
    <w:rsid w:val="00826277"/>
    <w:rsid w:val="008269A6"/>
    <w:rsid w:val="00826D1E"/>
    <w:rsid w:val="00826E89"/>
    <w:rsid w:val="00827236"/>
    <w:rsid w:val="00827401"/>
    <w:rsid w:val="00827B86"/>
    <w:rsid w:val="008319B1"/>
    <w:rsid w:val="00831A54"/>
    <w:rsid w:val="00831D09"/>
    <w:rsid w:val="00831F09"/>
    <w:rsid w:val="008320B5"/>
    <w:rsid w:val="00833934"/>
    <w:rsid w:val="00833DF6"/>
    <w:rsid w:val="00833EEC"/>
    <w:rsid w:val="00834006"/>
    <w:rsid w:val="008342A3"/>
    <w:rsid w:val="008343C1"/>
    <w:rsid w:val="008348FA"/>
    <w:rsid w:val="008349D8"/>
    <w:rsid w:val="00834AA8"/>
    <w:rsid w:val="00835081"/>
    <w:rsid w:val="00835397"/>
    <w:rsid w:val="00835D7D"/>
    <w:rsid w:val="00836D18"/>
    <w:rsid w:val="00836D81"/>
    <w:rsid w:val="0083720F"/>
    <w:rsid w:val="008372DF"/>
    <w:rsid w:val="00837944"/>
    <w:rsid w:val="00837B50"/>
    <w:rsid w:val="00837D89"/>
    <w:rsid w:val="00837EDA"/>
    <w:rsid w:val="008404DC"/>
    <w:rsid w:val="008418C0"/>
    <w:rsid w:val="0084230E"/>
    <w:rsid w:val="008429C7"/>
    <w:rsid w:val="008435FA"/>
    <w:rsid w:val="0084363F"/>
    <w:rsid w:val="008448E2"/>
    <w:rsid w:val="008454D0"/>
    <w:rsid w:val="00845578"/>
    <w:rsid w:val="0084569C"/>
    <w:rsid w:val="00845C16"/>
    <w:rsid w:val="00845F76"/>
    <w:rsid w:val="00846505"/>
    <w:rsid w:val="008465EB"/>
    <w:rsid w:val="00847399"/>
    <w:rsid w:val="008500E9"/>
    <w:rsid w:val="008506F0"/>
    <w:rsid w:val="00850FBD"/>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1E3"/>
    <w:rsid w:val="00871280"/>
    <w:rsid w:val="00871658"/>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387"/>
    <w:rsid w:val="00886822"/>
    <w:rsid w:val="008874F6"/>
    <w:rsid w:val="0088772E"/>
    <w:rsid w:val="00887C60"/>
    <w:rsid w:val="00887D1F"/>
    <w:rsid w:val="0089021B"/>
    <w:rsid w:val="00891441"/>
    <w:rsid w:val="00892256"/>
    <w:rsid w:val="00892375"/>
    <w:rsid w:val="008928B4"/>
    <w:rsid w:val="00892BA8"/>
    <w:rsid w:val="0089335A"/>
    <w:rsid w:val="00893515"/>
    <w:rsid w:val="008935A1"/>
    <w:rsid w:val="008943CB"/>
    <w:rsid w:val="00894514"/>
    <w:rsid w:val="00895575"/>
    <w:rsid w:val="00896347"/>
    <w:rsid w:val="00896601"/>
    <w:rsid w:val="00896639"/>
    <w:rsid w:val="0089663E"/>
    <w:rsid w:val="008969FA"/>
    <w:rsid w:val="00896A06"/>
    <w:rsid w:val="00896DE9"/>
    <w:rsid w:val="008972B2"/>
    <w:rsid w:val="008973FF"/>
    <w:rsid w:val="0089751E"/>
    <w:rsid w:val="00897B96"/>
    <w:rsid w:val="008A004F"/>
    <w:rsid w:val="008A0092"/>
    <w:rsid w:val="008A04FC"/>
    <w:rsid w:val="008A08F1"/>
    <w:rsid w:val="008A0DA6"/>
    <w:rsid w:val="008A0E87"/>
    <w:rsid w:val="008A1C49"/>
    <w:rsid w:val="008A1D3A"/>
    <w:rsid w:val="008A2B38"/>
    <w:rsid w:val="008A2C7C"/>
    <w:rsid w:val="008A2CE8"/>
    <w:rsid w:val="008A3591"/>
    <w:rsid w:val="008A35B6"/>
    <w:rsid w:val="008A3A9E"/>
    <w:rsid w:val="008A3EF0"/>
    <w:rsid w:val="008A431D"/>
    <w:rsid w:val="008A4AC8"/>
    <w:rsid w:val="008A553A"/>
    <w:rsid w:val="008A5A7A"/>
    <w:rsid w:val="008A5D4F"/>
    <w:rsid w:val="008A60CD"/>
    <w:rsid w:val="008A637D"/>
    <w:rsid w:val="008A660E"/>
    <w:rsid w:val="008A72C8"/>
    <w:rsid w:val="008A7915"/>
    <w:rsid w:val="008A7BA0"/>
    <w:rsid w:val="008A7BEB"/>
    <w:rsid w:val="008B02C4"/>
    <w:rsid w:val="008B05A4"/>
    <w:rsid w:val="008B155B"/>
    <w:rsid w:val="008B15F6"/>
    <w:rsid w:val="008B1710"/>
    <w:rsid w:val="008B1A66"/>
    <w:rsid w:val="008B1C8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094"/>
    <w:rsid w:val="008C1F36"/>
    <w:rsid w:val="008C29CA"/>
    <w:rsid w:val="008C2CEC"/>
    <w:rsid w:val="008C3469"/>
    <w:rsid w:val="008C34F0"/>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C7ECC"/>
    <w:rsid w:val="008D176F"/>
    <w:rsid w:val="008D1B59"/>
    <w:rsid w:val="008D228E"/>
    <w:rsid w:val="008D2300"/>
    <w:rsid w:val="008D26CF"/>
    <w:rsid w:val="008D27A6"/>
    <w:rsid w:val="008D3F29"/>
    <w:rsid w:val="008D438C"/>
    <w:rsid w:val="008D442F"/>
    <w:rsid w:val="008D52BC"/>
    <w:rsid w:val="008D5D56"/>
    <w:rsid w:val="008D6222"/>
    <w:rsid w:val="008D6624"/>
    <w:rsid w:val="008D66CC"/>
    <w:rsid w:val="008D727E"/>
    <w:rsid w:val="008D7EC7"/>
    <w:rsid w:val="008D7FD7"/>
    <w:rsid w:val="008E0955"/>
    <w:rsid w:val="008E0CDF"/>
    <w:rsid w:val="008E1625"/>
    <w:rsid w:val="008E196F"/>
    <w:rsid w:val="008E1E88"/>
    <w:rsid w:val="008E25CB"/>
    <w:rsid w:val="008E30F1"/>
    <w:rsid w:val="008E3F64"/>
    <w:rsid w:val="008E5D8F"/>
    <w:rsid w:val="008E624C"/>
    <w:rsid w:val="008E6497"/>
    <w:rsid w:val="008E68C1"/>
    <w:rsid w:val="008E6EFE"/>
    <w:rsid w:val="008E7017"/>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71F"/>
    <w:rsid w:val="008F5C00"/>
    <w:rsid w:val="008F5D84"/>
    <w:rsid w:val="008F6144"/>
    <w:rsid w:val="008F67C6"/>
    <w:rsid w:val="008F7ADD"/>
    <w:rsid w:val="008F7BD1"/>
    <w:rsid w:val="009003DE"/>
    <w:rsid w:val="009004E8"/>
    <w:rsid w:val="00900811"/>
    <w:rsid w:val="00900D48"/>
    <w:rsid w:val="00900E17"/>
    <w:rsid w:val="00900EEB"/>
    <w:rsid w:val="0090108F"/>
    <w:rsid w:val="009016BB"/>
    <w:rsid w:val="00901E92"/>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C2E"/>
    <w:rsid w:val="00910D82"/>
    <w:rsid w:val="0091107D"/>
    <w:rsid w:val="00911282"/>
    <w:rsid w:val="009112B7"/>
    <w:rsid w:val="00911FBD"/>
    <w:rsid w:val="0091281B"/>
    <w:rsid w:val="00912B8D"/>
    <w:rsid w:val="009133CD"/>
    <w:rsid w:val="0091395F"/>
    <w:rsid w:val="0091488D"/>
    <w:rsid w:val="009149A8"/>
    <w:rsid w:val="009149FF"/>
    <w:rsid w:val="00915981"/>
    <w:rsid w:val="00915EC7"/>
    <w:rsid w:val="00915F5C"/>
    <w:rsid w:val="0091640F"/>
    <w:rsid w:val="00916827"/>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5EBF"/>
    <w:rsid w:val="0092642D"/>
    <w:rsid w:val="0092719D"/>
    <w:rsid w:val="00927E3B"/>
    <w:rsid w:val="0093111C"/>
    <w:rsid w:val="00931354"/>
    <w:rsid w:val="00931918"/>
    <w:rsid w:val="00931E48"/>
    <w:rsid w:val="00931EC7"/>
    <w:rsid w:val="00932087"/>
    <w:rsid w:val="00932725"/>
    <w:rsid w:val="00932818"/>
    <w:rsid w:val="009329B0"/>
    <w:rsid w:val="00933874"/>
    <w:rsid w:val="0093502A"/>
    <w:rsid w:val="00935262"/>
    <w:rsid w:val="0093546C"/>
    <w:rsid w:val="00935905"/>
    <w:rsid w:val="00935B92"/>
    <w:rsid w:val="00936742"/>
    <w:rsid w:val="00936F51"/>
    <w:rsid w:val="0093707C"/>
    <w:rsid w:val="009377E7"/>
    <w:rsid w:val="00940181"/>
    <w:rsid w:val="009401CB"/>
    <w:rsid w:val="0094037C"/>
    <w:rsid w:val="00940B6E"/>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657A"/>
    <w:rsid w:val="00946873"/>
    <w:rsid w:val="00947C94"/>
    <w:rsid w:val="00947F18"/>
    <w:rsid w:val="00950D56"/>
    <w:rsid w:val="00951C4A"/>
    <w:rsid w:val="009521F5"/>
    <w:rsid w:val="00952798"/>
    <w:rsid w:val="00953022"/>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3AD1"/>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137"/>
    <w:rsid w:val="00974EFB"/>
    <w:rsid w:val="00974F04"/>
    <w:rsid w:val="009757BE"/>
    <w:rsid w:val="009758D6"/>
    <w:rsid w:val="0097625F"/>
    <w:rsid w:val="00976359"/>
    <w:rsid w:val="00976F3B"/>
    <w:rsid w:val="00977A20"/>
    <w:rsid w:val="0098096B"/>
    <w:rsid w:val="00980E9B"/>
    <w:rsid w:val="0098112D"/>
    <w:rsid w:val="00981914"/>
    <w:rsid w:val="00981C43"/>
    <w:rsid w:val="009826AC"/>
    <w:rsid w:val="00983934"/>
    <w:rsid w:val="009841F6"/>
    <w:rsid w:val="0098482E"/>
    <w:rsid w:val="009849E2"/>
    <w:rsid w:val="00984A9A"/>
    <w:rsid w:val="00984E2C"/>
    <w:rsid w:val="009851CC"/>
    <w:rsid w:val="00985A9B"/>
    <w:rsid w:val="00986D02"/>
    <w:rsid w:val="00987A8D"/>
    <w:rsid w:val="00990040"/>
    <w:rsid w:val="00990327"/>
    <w:rsid w:val="0099035F"/>
    <w:rsid w:val="00990562"/>
    <w:rsid w:val="009905BC"/>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A67B9"/>
    <w:rsid w:val="009B1542"/>
    <w:rsid w:val="009B1E23"/>
    <w:rsid w:val="009B288A"/>
    <w:rsid w:val="009B2BA2"/>
    <w:rsid w:val="009B2C24"/>
    <w:rsid w:val="009B330A"/>
    <w:rsid w:val="009B34C3"/>
    <w:rsid w:val="009B3F3A"/>
    <w:rsid w:val="009B3FBB"/>
    <w:rsid w:val="009B401C"/>
    <w:rsid w:val="009B4BAE"/>
    <w:rsid w:val="009B57AD"/>
    <w:rsid w:val="009B5D79"/>
    <w:rsid w:val="009B6550"/>
    <w:rsid w:val="009B6F8B"/>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2D9"/>
    <w:rsid w:val="009C67AD"/>
    <w:rsid w:val="009C691F"/>
    <w:rsid w:val="009C6947"/>
    <w:rsid w:val="009C6B3E"/>
    <w:rsid w:val="009C74F1"/>
    <w:rsid w:val="009D0071"/>
    <w:rsid w:val="009D0326"/>
    <w:rsid w:val="009D05F4"/>
    <w:rsid w:val="009D076E"/>
    <w:rsid w:val="009D1B1E"/>
    <w:rsid w:val="009D1C0D"/>
    <w:rsid w:val="009D2A2E"/>
    <w:rsid w:val="009D3A05"/>
    <w:rsid w:val="009D3A13"/>
    <w:rsid w:val="009D462F"/>
    <w:rsid w:val="009D4AAF"/>
    <w:rsid w:val="009D4F99"/>
    <w:rsid w:val="009D507D"/>
    <w:rsid w:val="009D5495"/>
    <w:rsid w:val="009D54BE"/>
    <w:rsid w:val="009D579B"/>
    <w:rsid w:val="009D5B25"/>
    <w:rsid w:val="009D6C0A"/>
    <w:rsid w:val="009D7443"/>
    <w:rsid w:val="009D75D7"/>
    <w:rsid w:val="009D7E0B"/>
    <w:rsid w:val="009E027A"/>
    <w:rsid w:val="009E02CE"/>
    <w:rsid w:val="009E08FB"/>
    <w:rsid w:val="009E0E12"/>
    <w:rsid w:val="009E1125"/>
    <w:rsid w:val="009E1413"/>
    <w:rsid w:val="009E162C"/>
    <w:rsid w:val="009E1B20"/>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62A4"/>
    <w:rsid w:val="009E7103"/>
    <w:rsid w:val="009E773B"/>
    <w:rsid w:val="009F0182"/>
    <w:rsid w:val="009F0AED"/>
    <w:rsid w:val="009F0E3A"/>
    <w:rsid w:val="009F2914"/>
    <w:rsid w:val="009F2BA0"/>
    <w:rsid w:val="009F2D34"/>
    <w:rsid w:val="009F30C1"/>
    <w:rsid w:val="009F3552"/>
    <w:rsid w:val="009F40CD"/>
    <w:rsid w:val="009F4A6B"/>
    <w:rsid w:val="009F4F5F"/>
    <w:rsid w:val="009F6015"/>
    <w:rsid w:val="009F6602"/>
    <w:rsid w:val="009F69AD"/>
    <w:rsid w:val="009F7132"/>
    <w:rsid w:val="00A0017D"/>
    <w:rsid w:val="00A00517"/>
    <w:rsid w:val="00A00F42"/>
    <w:rsid w:val="00A013D2"/>
    <w:rsid w:val="00A02E94"/>
    <w:rsid w:val="00A03128"/>
    <w:rsid w:val="00A031BB"/>
    <w:rsid w:val="00A03D70"/>
    <w:rsid w:val="00A03F61"/>
    <w:rsid w:val="00A04C31"/>
    <w:rsid w:val="00A05CD8"/>
    <w:rsid w:val="00A06BDD"/>
    <w:rsid w:val="00A0754A"/>
    <w:rsid w:val="00A07778"/>
    <w:rsid w:val="00A07C66"/>
    <w:rsid w:val="00A100C9"/>
    <w:rsid w:val="00A1020F"/>
    <w:rsid w:val="00A1038F"/>
    <w:rsid w:val="00A10879"/>
    <w:rsid w:val="00A10BCB"/>
    <w:rsid w:val="00A10C22"/>
    <w:rsid w:val="00A1113F"/>
    <w:rsid w:val="00A11548"/>
    <w:rsid w:val="00A1209C"/>
    <w:rsid w:val="00A1247D"/>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B2D"/>
    <w:rsid w:val="00A23FF2"/>
    <w:rsid w:val="00A24ADC"/>
    <w:rsid w:val="00A24E32"/>
    <w:rsid w:val="00A250F8"/>
    <w:rsid w:val="00A2534A"/>
    <w:rsid w:val="00A255E9"/>
    <w:rsid w:val="00A25EFB"/>
    <w:rsid w:val="00A26A9F"/>
    <w:rsid w:val="00A27504"/>
    <w:rsid w:val="00A275EA"/>
    <w:rsid w:val="00A277D7"/>
    <w:rsid w:val="00A27B61"/>
    <w:rsid w:val="00A27B83"/>
    <w:rsid w:val="00A27D23"/>
    <w:rsid w:val="00A30422"/>
    <w:rsid w:val="00A30FEF"/>
    <w:rsid w:val="00A3116D"/>
    <w:rsid w:val="00A31827"/>
    <w:rsid w:val="00A3186F"/>
    <w:rsid w:val="00A31885"/>
    <w:rsid w:val="00A31A80"/>
    <w:rsid w:val="00A31D06"/>
    <w:rsid w:val="00A32F50"/>
    <w:rsid w:val="00A331BF"/>
    <w:rsid w:val="00A337CD"/>
    <w:rsid w:val="00A34CED"/>
    <w:rsid w:val="00A3503D"/>
    <w:rsid w:val="00A35F2A"/>
    <w:rsid w:val="00A36163"/>
    <w:rsid w:val="00A362A0"/>
    <w:rsid w:val="00A36701"/>
    <w:rsid w:val="00A36D8B"/>
    <w:rsid w:val="00A3719E"/>
    <w:rsid w:val="00A37C3F"/>
    <w:rsid w:val="00A40145"/>
    <w:rsid w:val="00A40253"/>
    <w:rsid w:val="00A4093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74"/>
    <w:rsid w:val="00A47CAD"/>
    <w:rsid w:val="00A5093C"/>
    <w:rsid w:val="00A512A8"/>
    <w:rsid w:val="00A51E57"/>
    <w:rsid w:val="00A52C85"/>
    <w:rsid w:val="00A53483"/>
    <w:rsid w:val="00A54659"/>
    <w:rsid w:val="00A54D7B"/>
    <w:rsid w:val="00A552E6"/>
    <w:rsid w:val="00A561DD"/>
    <w:rsid w:val="00A568B3"/>
    <w:rsid w:val="00A60336"/>
    <w:rsid w:val="00A60568"/>
    <w:rsid w:val="00A6075C"/>
    <w:rsid w:val="00A609DA"/>
    <w:rsid w:val="00A6105C"/>
    <w:rsid w:val="00A61329"/>
    <w:rsid w:val="00A614F5"/>
    <w:rsid w:val="00A61BF6"/>
    <w:rsid w:val="00A61C71"/>
    <w:rsid w:val="00A62342"/>
    <w:rsid w:val="00A62436"/>
    <w:rsid w:val="00A62B9E"/>
    <w:rsid w:val="00A62D34"/>
    <w:rsid w:val="00A62E3E"/>
    <w:rsid w:val="00A6362A"/>
    <w:rsid w:val="00A63C62"/>
    <w:rsid w:val="00A64715"/>
    <w:rsid w:val="00A64776"/>
    <w:rsid w:val="00A664A5"/>
    <w:rsid w:val="00A6723D"/>
    <w:rsid w:val="00A67925"/>
    <w:rsid w:val="00A67CEE"/>
    <w:rsid w:val="00A67F20"/>
    <w:rsid w:val="00A705C1"/>
    <w:rsid w:val="00A70886"/>
    <w:rsid w:val="00A70ACA"/>
    <w:rsid w:val="00A70EA6"/>
    <w:rsid w:val="00A7149F"/>
    <w:rsid w:val="00A715DB"/>
    <w:rsid w:val="00A72175"/>
    <w:rsid w:val="00A72A78"/>
    <w:rsid w:val="00A73114"/>
    <w:rsid w:val="00A75A83"/>
    <w:rsid w:val="00A7626D"/>
    <w:rsid w:val="00A76695"/>
    <w:rsid w:val="00A77D9D"/>
    <w:rsid w:val="00A80921"/>
    <w:rsid w:val="00A80A42"/>
    <w:rsid w:val="00A80F41"/>
    <w:rsid w:val="00A81012"/>
    <w:rsid w:val="00A81CCA"/>
    <w:rsid w:val="00A81D0E"/>
    <w:rsid w:val="00A81DC5"/>
    <w:rsid w:val="00A81E8E"/>
    <w:rsid w:val="00A81FD5"/>
    <w:rsid w:val="00A82072"/>
    <w:rsid w:val="00A827FB"/>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001"/>
    <w:rsid w:val="00A91276"/>
    <w:rsid w:val="00A9152A"/>
    <w:rsid w:val="00A91E06"/>
    <w:rsid w:val="00A926F1"/>
    <w:rsid w:val="00A930E0"/>
    <w:rsid w:val="00A93875"/>
    <w:rsid w:val="00A93E66"/>
    <w:rsid w:val="00A94865"/>
    <w:rsid w:val="00A94CC7"/>
    <w:rsid w:val="00A94DAB"/>
    <w:rsid w:val="00A94F51"/>
    <w:rsid w:val="00A95745"/>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43D"/>
    <w:rsid w:val="00AB19C7"/>
    <w:rsid w:val="00AB1F78"/>
    <w:rsid w:val="00AB25A9"/>
    <w:rsid w:val="00AB30E1"/>
    <w:rsid w:val="00AB3731"/>
    <w:rsid w:val="00AB4127"/>
    <w:rsid w:val="00AB451A"/>
    <w:rsid w:val="00AB5031"/>
    <w:rsid w:val="00AB5814"/>
    <w:rsid w:val="00AB5B5C"/>
    <w:rsid w:val="00AB640A"/>
    <w:rsid w:val="00AB6887"/>
    <w:rsid w:val="00AB7088"/>
    <w:rsid w:val="00AB7282"/>
    <w:rsid w:val="00AB7ADA"/>
    <w:rsid w:val="00AC04E7"/>
    <w:rsid w:val="00AC055A"/>
    <w:rsid w:val="00AC0CD5"/>
    <w:rsid w:val="00AC0ED9"/>
    <w:rsid w:val="00AC10CA"/>
    <w:rsid w:val="00AC1557"/>
    <w:rsid w:val="00AC15D7"/>
    <w:rsid w:val="00AC18D1"/>
    <w:rsid w:val="00AC1A0D"/>
    <w:rsid w:val="00AC1E31"/>
    <w:rsid w:val="00AC1F65"/>
    <w:rsid w:val="00AC244D"/>
    <w:rsid w:val="00AC2488"/>
    <w:rsid w:val="00AC3F60"/>
    <w:rsid w:val="00AC44B4"/>
    <w:rsid w:val="00AC459C"/>
    <w:rsid w:val="00AC476B"/>
    <w:rsid w:val="00AC4A8D"/>
    <w:rsid w:val="00AC51EC"/>
    <w:rsid w:val="00AC521D"/>
    <w:rsid w:val="00AC5F1A"/>
    <w:rsid w:val="00AC6978"/>
    <w:rsid w:val="00AC75D2"/>
    <w:rsid w:val="00AD06AE"/>
    <w:rsid w:val="00AD09A0"/>
    <w:rsid w:val="00AD0BB8"/>
    <w:rsid w:val="00AD0F69"/>
    <w:rsid w:val="00AD0F7D"/>
    <w:rsid w:val="00AD200F"/>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7B8"/>
    <w:rsid w:val="00AD7AA8"/>
    <w:rsid w:val="00AE02DA"/>
    <w:rsid w:val="00AE0E6E"/>
    <w:rsid w:val="00AE14A9"/>
    <w:rsid w:val="00AE15B3"/>
    <w:rsid w:val="00AE174B"/>
    <w:rsid w:val="00AE22EA"/>
    <w:rsid w:val="00AE2579"/>
    <w:rsid w:val="00AE32A0"/>
    <w:rsid w:val="00AE388F"/>
    <w:rsid w:val="00AE38F4"/>
    <w:rsid w:val="00AE4094"/>
    <w:rsid w:val="00AE4494"/>
    <w:rsid w:val="00AE4880"/>
    <w:rsid w:val="00AE4C08"/>
    <w:rsid w:val="00AE6053"/>
    <w:rsid w:val="00AE756A"/>
    <w:rsid w:val="00AF0A4F"/>
    <w:rsid w:val="00AF35B6"/>
    <w:rsid w:val="00AF37DC"/>
    <w:rsid w:val="00AF38B6"/>
    <w:rsid w:val="00AF3C15"/>
    <w:rsid w:val="00AF44F9"/>
    <w:rsid w:val="00AF530D"/>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06F46"/>
    <w:rsid w:val="00B070A3"/>
    <w:rsid w:val="00B07B2A"/>
    <w:rsid w:val="00B102E2"/>
    <w:rsid w:val="00B11181"/>
    <w:rsid w:val="00B115AF"/>
    <w:rsid w:val="00B11741"/>
    <w:rsid w:val="00B11D77"/>
    <w:rsid w:val="00B12A1F"/>
    <w:rsid w:val="00B12FED"/>
    <w:rsid w:val="00B13099"/>
    <w:rsid w:val="00B1314B"/>
    <w:rsid w:val="00B1334C"/>
    <w:rsid w:val="00B13ADE"/>
    <w:rsid w:val="00B148E8"/>
    <w:rsid w:val="00B1498A"/>
    <w:rsid w:val="00B14D71"/>
    <w:rsid w:val="00B15385"/>
    <w:rsid w:val="00B1561E"/>
    <w:rsid w:val="00B16717"/>
    <w:rsid w:val="00B16AE3"/>
    <w:rsid w:val="00B17141"/>
    <w:rsid w:val="00B172B2"/>
    <w:rsid w:val="00B17C92"/>
    <w:rsid w:val="00B20B22"/>
    <w:rsid w:val="00B2111B"/>
    <w:rsid w:val="00B2124C"/>
    <w:rsid w:val="00B21376"/>
    <w:rsid w:val="00B21D6C"/>
    <w:rsid w:val="00B22351"/>
    <w:rsid w:val="00B22DE1"/>
    <w:rsid w:val="00B231D8"/>
    <w:rsid w:val="00B239EA"/>
    <w:rsid w:val="00B23C43"/>
    <w:rsid w:val="00B24019"/>
    <w:rsid w:val="00B241F6"/>
    <w:rsid w:val="00B24522"/>
    <w:rsid w:val="00B246F8"/>
    <w:rsid w:val="00B24860"/>
    <w:rsid w:val="00B24A6E"/>
    <w:rsid w:val="00B24D3F"/>
    <w:rsid w:val="00B24E21"/>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4335"/>
    <w:rsid w:val="00B34E67"/>
    <w:rsid w:val="00B356C0"/>
    <w:rsid w:val="00B35B0A"/>
    <w:rsid w:val="00B35C5B"/>
    <w:rsid w:val="00B35EB7"/>
    <w:rsid w:val="00B35F7B"/>
    <w:rsid w:val="00B3600C"/>
    <w:rsid w:val="00B361F5"/>
    <w:rsid w:val="00B36240"/>
    <w:rsid w:val="00B3650D"/>
    <w:rsid w:val="00B3687C"/>
    <w:rsid w:val="00B36DA7"/>
    <w:rsid w:val="00B36EB3"/>
    <w:rsid w:val="00B37126"/>
    <w:rsid w:val="00B37FFE"/>
    <w:rsid w:val="00B40735"/>
    <w:rsid w:val="00B4075E"/>
    <w:rsid w:val="00B4092D"/>
    <w:rsid w:val="00B40B0C"/>
    <w:rsid w:val="00B41E6E"/>
    <w:rsid w:val="00B41F1A"/>
    <w:rsid w:val="00B4250C"/>
    <w:rsid w:val="00B4254F"/>
    <w:rsid w:val="00B42628"/>
    <w:rsid w:val="00B433E5"/>
    <w:rsid w:val="00B437C4"/>
    <w:rsid w:val="00B437E2"/>
    <w:rsid w:val="00B44F40"/>
    <w:rsid w:val="00B4544B"/>
    <w:rsid w:val="00B46D60"/>
    <w:rsid w:val="00B47075"/>
    <w:rsid w:val="00B47141"/>
    <w:rsid w:val="00B47D07"/>
    <w:rsid w:val="00B502D7"/>
    <w:rsid w:val="00B504A0"/>
    <w:rsid w:val="00B5113A"/>
    <w:rsid w:val="00B52425"/>
    <w:rsid w:val="00B53714"/>
    <w:rsid w:val="00B53736"/>
    <w:rsid w:val="00B53BBF"/>
    <w:rsid w:val="00B541E3"/>
    <w:rsid w:val="00B54621"/>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8D3"/>
    <w:rsid w:val="00B63CB5"/>
    <w:rsid w:val="00B6438B"/>
    <w:rsid w:val="00B64B82"/>
    <w:rsid w:val="00B650C8"/>
    <w:rsid w:val="00B65E8C"/>
    <w:rsid w:val="00B65FD8"/>
    <w:rsid w:val="00B6621B"/>
    <w:rsid w:val="00B6707A"/>
    <w:rsid w:val="00B67659"/>
    <w:rsid w:val="00B676EF"/>
    <w:rsid w:val="00B677DE"/>
    <w:rsid w:val="00B67E16"/>
    <w:rsid w:val="00B706B1"/>
    <w:rsid w:val="00B7145E"/>
    <w:rsid w:val="00B7166F"/>
    <w:rsid w:val="00B7168C"/>
    <w:rsid w:val="00B7275F"/>
    <w:rsid w:val="00B72B91"/>
    <w:rsid w:val="00B72FD5"/>
    <w:rsid w:val="00B7307F"/>
    <w:rsid w:val="00B74220"/>
    <w:rsid w:val="00B7447E"/>
    <w:rsid w:val="00B75047"/>
    <w:rsid w:val="00B75E50"/>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5F1"/>
    <w:rsid w:val="00B878FE"/>
    <w:rsid w:val="00B87BE3"/>
    <w:rsid w:val="00B904F3"/>
    <w:rsid w:val="00B908DB"/>
    <w:rsid w:val="00B90902"/>
    <w:rsid w:val="00B90981"/>
    <w:rsid w:val="00B9149A"/>
    <w:rsid w:val="00B914A5"/>
    <w:rsid w:val="00B91D2A"/>
    <w:rsid w:val="00B92295"/>
    <w:rsid w:val="00B922B7"/>
    <w:rsid w:val="00B92B08"/>
    <w:rsid w:val="00B94BD4"/>
    <w:rsid w:val="00B94D33"/>
    <w:rsid w:val="00B95F92"/>
    <w:rsid w:val="00B95FC8"/>
    <w:rsid w:val="00B962BA"/>
    <w:rsid w:val="00B96654"/>
    <w:rsid w:val="00B97D47"/>
    <w:rsid w:val="00B97DF5"/>
    <w:rsid w:val="00BA00AD"/>
    <w:rsid w:val="00BA04FB"/>
    <w:rsid w:val="00BA0614"/>
    <w:rsid w:val="00BA0626"/>
    <w:rsid w:val="00BA0823"/>
    <w:rsid w:val="00BA1225"/>
    <w:rsid w:val="00BA2434"/>
    <w:rsid w:val="00BA2A31"/>
    <w:rsid w:val="00BA2D42"/>
    <w:rsid w:val="00BA312D"/>
    <w:rsid w:val="00BA3876"/>
    <w:rsid w:val="00BA3EE4"/>
    <w:rsid w:val="00BA4D53"/>
    <w:rsid w:val="00BA501E"/>
    <w:rsid w:val="00BA54C5"/>
    <w:rsid w:val="00BA55AA"/>
    <w:rsid w:val="00BA5617"/>
    <w:rsid w:val="00BA7617"/>
    <w:rsid w:val="00BA7E31"/>
    <w:rsid w:val="00BB0262"/>
    <w:rsid w:val="00BB12F6"/>
    <w:rsid w:val="00BB19FC"/>
    <w:rsid w:val="00BB1D7F"/>
    <w:rsid w:val="00BB1E4E"/>
    <w:rsid w:val="00BB4242"/>
    <w:rsid w:val="00BB428B"/>
    <w:rsid w:val="00BB42D7"/>
    <w:rsid w:val="00BB45D0"/>
    <w:rsid w:val="00BB4EA4"/>
    <w:rsid w:val="00BB6060"/>
    <w:rsid w:val="00BC0032"/>
    <w:rsid w:val="00BC0240"/>
    <w:rsid w:val="00BC0910"/>
    <w:rsid w:val="00BC0B48"/>
    <w:rsid w:val="00BC1874"/>
    <w:rsid w:val="00BC19EA"/>
    <w:rsid w:val="00BC1A4B"/>
    <w:rsid w:val="00BC24EA"/>
    <w:rsid w:val="00BC2D63"/>
    <w:rsid w:val="00BC3381"/>
    <w:rsid w:val="00BC392B"/>
    <w:rsid w:val="00BC3AE1"/>
    <w:rsid w:val="00BC3D0D"/>
    <w:rsid w:val="00BC4046"/>
    <w:rsid w:val="00BC498B"/>
    <w:rsid w:val="00BC4DAC"/>
    <w:rsid w:val="00BC4F6A"/>
    <w:rsid w:val="00BC56E8"/>
    <w:rsid w:val="00BC5BE6"/>
    <w:rsid w:val="00BC66A3"/>
    <w:rsid w:val="00BC68FE"/>
    <w:rsid w:val="00BC700B"/>
    <w:rsid w:val="00BC7320"/>
    <w:rsid w:val="00BC7569"/>
    <w:rsid w:val="00BC75F0"/>
    <w:rsid w:val="00BC7628"/>
    <w:rsid w:val="00BC7D32"/>
    <w:rsid w:val="00BC7E4A"/>
    <w:rsid w:val="00BD043E"/>
    <w:rsid w:val="00BD0834"/>
    <w:rsid w:val="00BD1263"/>
    <w:rsid w:val="00BD1A25"/>
    <w:rsid w:val="00BD1AAE"/>
    <w:rsid w:val="00BD2B2E"/>
    <w:rsid w:val="00BD3FFB"/>
    <w:rsid w:val="00BD4813"/>
    <w:rsid w:val="00BD4EE8"/>
    <w:rsid w:val="00BD5334"/>
    <w:rsid w:val="00BD58DD"/>
    <w:rsid w:val="00BD5EFE"/>
    <w:rsid w:val="00BD6D1E"/>
    <w:rsid w:val="00BD70EE"/>
    <w:rsid w:val="00BD7193"/>
    <w:rsid w:val="00BE05DE"/>
    <w:rsid w:val="00BE09AD"/>
    <w:rsid w:val="00BE0BDD"/>
    <w:rsid w:val="00BE10C5"/>
    <w:rsid w:val="00BE1501"/>
    <w:rsid w:val="00BE1669"/>
    <w:rsid w:val="00BE18F7"/>
    <w:rsid w:val="00BE2301"/>
    <w:rsid w:val="00BE2488"/>
    <w:rsid w:val="00BE24B6"/>
    <w:rsid w:val="00BE2F38"/>
    <w:rsid w:val="00BE2FCD"/>
    <w:rsid w:val="00BE38DA"/>
    <w:rsid w:val="00BE3F7E"/>
    <w:rsid w:val="00BE4233"/>
    <w:rsid w:val="00BE4AB0"/>
    <w:rsid w:val="00BE5047"/>
    <w:rsid w:val="00BE518F"/>
    <w:rsid w:val="00BE55A8"/>
    <w:rsid w:val="00BE56F4"/>
    <w:rsid w:val="00BE638D"/>
    <w:rsid w:val="00BE6AD5"/>
    <w:rsid w:val="00BE6D04"/>
    <w:rsid w:val="00BE752C"/>
    <w:rsid w:val="00BE759C"/>
    <w:rsid w:val="00BE77EE"/>
    <w:rsid w:val="00BE7EE0"/>
    <w:rsid w:val="00BF0308"/>
    <w:rsid w:val="00BF030D"/>
    <w:rsid w:val="00BF083A"/>
    <w:rsid w:val="00BF0A02"/>
    <w:rsid w:val="00BF0AB3"/>
    <w:rsid w:val="00BF0F6C"/>
    <w:rsid w:val="00BF1CA6"/>
    <w:rsid w:val="00BF1D68"/>
    <w:rsid w:val="00BF1DA1"/>
    <w:rsid w:val="00BF233E"/>
    <w:rsid w:val="00BF2A4F"/>
    <w:rsid w:val="00BF2F36"/>
    <w:rsid w:val="00BF37CE"/>
    <w:rsid w:val="00BF41F5"/>
    <w:rsid w:val="00BF4333"/>
    <w:rsid w:val="00BF4519"/>
    <w:rsid w:val="00BF4ED7"/>
    <w:rsid w:val="00BF4F82"/>
    <w:rsid w:val="00BF50DA"/>
    <w:rsid w:val="00BF53CC"/>
    <w:rsid w:val="00BF5871"/>
    <w:rsid w:val="00BF5B9B"/>
    <w:rsid w:val="00BF61B7"/>
    <w:rsid w:val="00BF6508"/>
    <w:rsid w:val="00BF7B9F"/>
    <w:rsid w:val="00C00505"/>
    <w:rsid w:val="00C0121A"/>
    <w:rsid w:val="00C026F7"/>
    <w:rsid w:val="00C02930"/>
    <w:rsid w:val="00C031A2"/>
    <w:rsid w:val="00C03273"/>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014"/>
    <w:rsid w:val="00C1110A"/>
    <w:rsid w:val="00C112BF"/>
    <w:rsid w:val="00C11812"/>
    <w:rsid w:val="00C1194D"/>
    <w:rsid w:val="00C11A1D"/>
    <w:rsid w:val="00C11BAC"/>
    <w:rsid w:val="00C11CF7"/>
    <w:rsid w:val="00C11F99"/>
    <w:rsid w:val="00C12046"/>
    <w:rsid w:val="00C1211E"/>
    <w:rsid w:val="00C12353"/>
    <w:rsid w:val="00C12736"/>
    <w:rsid w:val="00C12DED"/>
    <w:rsid w:val="00C1422B"/>
    <w:rsid w:val="00C148F5"/>
    <w:rsid w:val="00C1492A"/>
    <w:rsid w:val="00C14D6C"/>
    <w:rsid w:val="00C1590F"/>
    <w:rsid w:val="00C159B3"/>
    <w:rsid w:val="00C15AA8"/>
    <w:rsid w:val="00C15C6A"/>
    <w:rsid w:val="00C15DF2"/>
    <w:rsid w:val="00C15FC8"/>
    <w:rsid w:val="00C169D4"/>
    <w:rsid w:val="00C16BE4"/>
    <w:rsid w:val="00C17577"/>
    <w:rsid w:val="00C20720"/>
    <w:rsid w:val="00C215C9"/>
    <w:rsid w:val="00C21A67"/>
    <w:rsid w:val="00C22A3F"/>
    <w:rsid w:val="00C22F1F"/>
    <w:rsid w:val="00C23194"/>
    <w:rsid w:val="00C23257"/>
    <w:rsid w:val="00C236D8"/>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208D"/>
    <w:rsid w:val="00C330E6"/>
    <w:rsid w:val="00C33A0A"/>
    <w:rsid w:val="00C34074"/>
    <w:rsid w:val="00C34E54"/>
    <w:rsid w:val="00C34F73"/>
    <w:rsid w:val="00C355C1"/>
    <w:rsid w:val="00C357FD"/>
    <w:rsid w:val="00C35B88"/>
    <w:rsid w:val="00C35DCF"/>
    <w:rsid w:val="00C362F2"/>
    <w:rsid w:val="00C36B3D"/>
    <w:rsid w:val="00C36EB2"/>
    <w:rsid w:val="00C37638"/>
    <w:rsid w:val="00C402B0"/>
    <w:rsid w:val="00C40AAC"/>
    <w:rsid w:val="00C40BED"/>
    <w:rsid w:val="00C411C9"/>
    <w:rsid w:val="00C4199E"/>
    <w:rsid w:val="00C41F12"/>
    <w:rsid w:val="00C4258A"/>
    <w:rsid w:val="00C42B62"/>
    <w:rsid w:val="00C430DC"/>
    <w:rsid w:val="00C4319B"/>
    <w:rsid w:val="00C43237"/>
    <w:rsid w:val="00C43679"/>
    <w:rsid w:val="00C437A5"/>
    <w:rsid w:val="00C43DF4"/>
    <w:rsid w:val="00C44492"/>
    <w:rsid w:val="00C44A44"/>
    <w:rsid w:val="00C44E8B"/>
    <w:rsid w:val="00C44FDA"/>
    <w:rsid w:val="00C45B13"/>
    <w:rsid w:val="00C45D04"/>
    <w:rsid w:val="00C45E0E"/>
    <w:rsid w:val="00C46873"/>
    <w:rsid w:val="00C470A3"/>
    <w:rsid w:val="00C47C50"/>
    <w:rsid w:val="00C50140"/>
    <w:rsid w:val="00C515B2"/>
    <w:rsid w:val="00C519E0"/>
    <w:rsid w:val="00C5239E"/>
    <w:rsid w:val="00C529B0"/>
    <w:rsid w:val="00C52DE2"/>
    <w:rsid w:val="00C54147"/>
    <w:rsid w:val="00C54722"/>
    <w:rsid w:val="00C54CB8"/>
    <w:rsid w:val="00C55263"/>
    <w:rsid w:val="00C55506"/>
    <w:rsid w:val="00C555DD"/>
    <w:rsid w:val="00C559F8"/>
    <w:rsid w:val="00C55D66"/>
    <w:rsid w:val="00C563BD"/>
    <w:rsid w:val="00C56703"/>
    <w:rsid w:val="00C57219"/>
    <w:rsid w:val="00C57428"/>
    <w:rsid w:val="00C57C94"/>
    <w:rsid w:val="00C60CCA"/>
    <w:rsid w:val="00C60FA0"/>
    <w:rsid w:val="00C61357"/>
    <w:rsid w:val="00C61DC1"/>
    <w:rsid w:val="00C62B85"/>
    <w:rsid w:val="00C62CBB"/>
    <w:rsid w:val="00C62E46"/>
    <w:rsid w:val="00C63167"/>
    <w:rsid w:val="00C63C61"/>
    <w:rsid w:val="00C63D8B"/>
    <w:rsid w:val="00C6495D"/>
    <w:rsid w:val="00C658FD"/>
    <w:rsid w:val="00C6689C"/>
    <w:rsid w:val="00C67BC0"/>
    <w:rsid w:val="00C67DC9"/>
    <w:rsid w:val="00C67E1C"/>
    <w:rsid w:val="00C70702"/>
    <w:rsid w:val="00C70A35"/>
    <w:rsid w:val="00C70A41"/>
    <w:rsid w:val="00C70EEB"/>
    <w:rsid w:val="00C70F93"/>
    <w:rsid w:val="00C71049"/>
    <w:rsid w:val="00C71A56"/>
    <w:rsid w:val="00C71E15"/>
    <w:rsid w:val="00C72DAE"/>
    <w:rsid w:val="00C72E4A"/>
    <w:rsid w:val="00C737E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6D0"/>
    <w:rsid w:val="00C81F62"/>
    <w:rsid w:val="00C82244"/>
    <w:rsid w:val="00C8394A"/>
    <w:rsid w:val="00C84495"/>
    <w:rsid w:val="00C84EF9"/>
    <w:rsid w:val="00C84F0B"/>
    <w:rsid w:val="00C8537C"/>
    <w:rsid w:val="00C86FCE"/>
    <w:rsid w:val="00C871EF"/>
    <w:rsid w:val="00C8721C"/>
    <w:rsid w:val="00C87C6A"/>
    <w:rsid w:val="00C87CC6"/>
    <w:rsid w:val="00C90171"/>
    <w:rsid w:val="00C9086A"/>
    <w:rsid w:val="00C910DC"/>
    <w:rsid w:val="00C9170C"/>
    <w:rsid w:val="00C918E8"/>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1F54"/>
    <w:rsid w:val="00CA2312"/>
    <w:rsid w:val="00CA3486"/>
    <w:rsid w:val="00CA43AE"/>
    <w:rsid w:val="00CA484F"/>
    <w:rsid w:val="00CA50FB"/>
    <w:rsid w:val="00CA5325"/>
    <w:rsid w:val="00CA53AB"/>
    <w:rsid w:val="00CA547E"/>
    <w:rsid w:val="00CA554B"/>
    <w:rsid w:val="00CA5700"/>
    <w:rsid w:val="00CA5954"/>
    <w:rsid w:val="00CA5EA0"/>
    <w:rsid w:val="00CA6058"/>
    <w:rsid w:val="00CA6697"/>
    <w:rsid w:val="00CA6897"/>
    <w:rsid w:val="00CA693F"/>
    <w:rsid w:val="00CB010B"/>
    <w:rsid w:val="00CB0256"/>
    <w:rsid w:val="00CB0336"/>
    <w:rsid w:val="00CB08AD"/>
    <w:rsid w:val="00CB09D9"/>
    <w:rsid w:val="00CB0EFA"/>
    <w:rsid w:val="00CB11FF"/>
    <w:rsid w:val="00CB2718"/>
    <w:rsid w:val="00CB2FD8"/>
    <w:rsid w:val="00CB35D3"/>
    <w:rsid w:val="00CB4A86"/>
    <w:rsid w:val="00CB5BEF"/>
    <w:rsid w:val="00CB5CB1"/>
    <w:rsid w:val="00CB5D1B"/>
    <w:rsid w:val="00CB64C7"/>
    <w:rsid w:val="00CB6FD2"/>
    <w:rsid w:val="00CB7433"/>
    <w:rsid w:val="00CB7587"/>
    <w:rsid w:val="00CB7996"/>
    <w:rsid w:val="00CB7D28"/>
    <w:rsid w:val="00CB7D3B"/>
    <w:rsid w:val="00CC01AD"/>
    <w:rsid w:val="00CC1C99"/>
    <w:rsid w:val="00CC1E85"/>
    <w:rsid w:val="00CC1FA7"/>
    <w:rsid w:val="00CC2F26"/>
    <w:rsid w:val="00CC2FEB"/>
    <w:rsid w:val="00CC42E8"/>
    <w:rsid w:val="00CC44EB"/>
    <w:rsid w:val="00CC4A86"/>
    <w:rsid w:val="00CC4C2E"/>
    <w:rsid w:val="00CC536A"/>
    <w:rsid w:val="00CC6185"/>
    <w:rsid w:val="00CC7A00"/>
    <w:rsid w:val="00CC7CC0"/>
    <w:rsid w:val="00CC7E7E"/>
    <w:rsid w:val="00CD03B0"/>
    <w:rsid w:val="00CD1448"/>
    <w:rsid w:val="00CD15A6"/>
    <w:rsid w:val="00CD1827"/>
    <w:rsid w:val="00CD2A54"/>
    <w:rsid w:val="00CD2A6A"/>
    <w:rsid w:val="00CD38E3"/>
    <w:rsid w:val="00CD4743"/>
    <w:rsid w:val="00CD51ED"/>
    <w:rsid w:val="00CD52C2"/>
    <w:rsid w:val="00CD652D"/>
    <w:rsid w:val="00CD6690"/>
    <w:rsid w:val="00CD6717"/>
    <w:rsid w:val="00CD684C"/>
    <w:rsid w:val="00CD6CAF"/>
    <w:rsid w:val="00CD7B80"/>
    <w:rsid w:val="00CE030A"/>
    <w:rsid w:val="00CE0D58"/>
    <w:rsid w:val="00CE0FBB"/>
    <w:rsid w:val="00CE2615"/>
    <w:rsid w:val="00CE2D46"/>
    <w:rsid w:val="00CE3453"/>
    <w:rsid w:val="00CE3559"/>
    <w:rsid w:val="00CE3738"/>
    <w:rsid w:val="00CE40D8"/>
    <w:rsid w:val="00CE42FC"/>
    <w:rsid w:val="00CE5183"/>
    <w:rsid w:val="00CE53EB"/>
    <w:rsid w:val="00CE59FB"/>
    <w:rsid w:val="00CE5AEE"/>
    <w:rsid w:val="00CE5D12"/>
    <w:rsid w:val="00CF0067"/>
    <w:rsid w:val="00CF01D3"/>
    <w:rsid w:val="00CF02F1"/>
    <w:rsid w:val="00CF07B0"/>
    <w:rsid w:val="00CF0A5D"/>
    <w:rsid w:val="00CF25D6"/>
    <w:rsid w:val="00CF262A"/>
    <w:rsid w:val="00CF2AC3"/>
    <w:rsid w:val="00CF2B74"/>
    <w:rsid w:val="00CF356D"/>
    <w:rsid w:val="00CF40C9"/>
    <w:rsid w:val="00CF423D"/>
    <w:rsid w:val="00CF43C9"/>
    <w:rsid w:val="00CF4E05"/>
    <w:rsid w:val="00CF6514"/>
    <w:rsid w:val="00CF72AA"/>
    <w:rsid w:val="00CF7340"/>
    <w:rsid w:val="00CF735F"/>
    <w:rsid w:val="00CF7712"/>
    <w:rsid w:val="00CF7A15"/>
    <w:rsid w:val="00CF7CD0"/>
    <w:rsid w:val="00D00ED5"/>
    <w:rsid w:val="00D00FA5"/>
    <w:rsid w:val="00D03266"/>
    <w:rsid w:val="00D04991"/>
    <w:rsid w:val="00D04A45"/>
    <w:rsid w:val="00D05C97"/>
    <w:rsid w:val="00D05CA4"/>
    <w:rsid w:val="00D05E2E"/>
    <w:rsid w:val="00D05EE3"/>
    <w:rsid w:val="00D0642E"/>
    <w:rsid w:val="00D0658E"/>
    <w:rsid w:val="00D0696A"/>
    <w:rsid w:val="00D06F16"/>
    <w:rsid w:val="00D06F8E"/>
    <w:rsid w:val="00D102CA"/>
    <w:rsid w:val="00D10BE2"/>
    <w:rsid w:val="00D10F87"/>
    <w:rsid w:val="00D1134A"/>
    <w:rsid w:val="00D1140D"/>
    <w:rsid w:val="00D11DB2"/>
    <w:rsid w:val="00D124DF"/>
    <w:rsid w:val="00D127E0"/>
    <w:rsid w:val="00D12833"/>
    <w:rsid w:val="00D12AE5"/>
    <w:rsid w:val="00D1326B"/>
    <w:rsid w:val="00D143CF"/>
    <w:rsid w:val="00D14DF3"/>
    <w:rsid w:val="00D15342"/>
    <w:rsid w:val="00D16909"/>
    <w:rsid w:val="00D16992"/>
    <w:rsid w:val="00D16DD6"/>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6DB0"/>
    <w:rsid w:val="00D2746C"/>
    <w:rsid w:val="00D27826"/>
    <w:rsid w:val="00D27D88"/>
    <w:rsid w:val="00D27F62"/>
    <w:rsid w:val="00D300D6"/>
    <w:rsid w:val="00D304B2"/>
    <w:rsid w:val="00D305E2"/>
    <w:rsid w:val="00D312A4"/>
    <w:rsid w:val="00D3135B"/>
    <w:rsid w:val="00D31373"/>
    <w:rsid w:val="00D31D97"/>
    <w:rsid w:val="00D31DE1"/>
    <w:rsid w:val="00D32F05"/>
    <w:rsid w:val="00D32F3E"/>
    <w:rsid w:val="00D3306E"/>
    <w:rsid w:val="00D34085"/>
    <w:rsid w:val="00D345FE"/>
    <w:rsid w:val="00D350D3"/>
    <w:rsid w:val="00D3538D"/>
    <w:rsid w:val="00D35433"/>
    <w:rsid w:val="00D35A2B"/>
    <w:rsid w:val="00D35A54"/>
    <w:rsid w:val="00D35ECD"/>
    <w:rsid w:val="00D37098"/>
    <w:rsid w:val="00D374D6"/>
    <w:rsid w:val="00D378C1"/>
    <w:rsid w:val="00D37D42"/>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236"/>
    <w:rsid w:val="00D4579A"/>
    <w:rsid w:val="00D459CA"/>
    <w:rsid w:val="00D45D24"/>
    <w:rsid w:val="00D45FF5"/>
    <w:rsid w:val="00D46371"/>
    <w:rsid w:val="00D4691C"/>
    <w:rsid w:val="00D47715"/>
    <w:rsid w:val="00D47D1D"/>
    <w:rsid w:val="00D5101C"/>
    <w:rsid w:val="00D51525"/>
    <w:rsid w:val="00D518ED"/>
    <w:rsid w:val="00D5233B"/>
    <w:rsid w:val="00D52D05"/>
    <w:rsid w:val="00D52EF5"/>
    <w:rsid w:val="00D54148"/>
    <w:rsid w:val="00D5427A"/>
    <w:rsid w:val="00D544D5"/>
    <w:rsid w:val="00D54B87"/>
    <w:rsid w:val="00D54ED5"/>
    <w:rsid w:val="00D55134"/>
    <w:rsid w:val="00D554AB"/>
    <w:rsid w:val="00D554B4"/>
    <w:rsid w:val="00D55A6E"/>
    <w:rsid w:val="00D56B3B"/>
    <w:rsid w:val="00D56C1E"/>
    <w:rsid w:val="00D570EB"/>
    <w:rsid w:val="00D57465"/>
    <w:rsid w:val="00D57522"/>
    <w:rsid w:val="00D61460"/>
    <w:rsid w:val="00D61972"/>
    <w:rsid w:val="00D61CEA"/>
    <w:rsid w:val="00D61DCD"/>
    <w:rsid w:val="00D61DE3"/>
    <w:rsid w:val="00D62651"/>
    <w:rsid w:val="00D6272D"/>
    <w:rsid w:val="00D62B04"/>
    <w:rsid w:val="00D62D33"/>
    <w:rsid w:val="00D634A2"/>
    <w:rsid w:val="00D64AB9"/>
    <w:rsid w:val="00D651C7"/>
    <w:rsid w:val="00D658DD"/>
    <w:rsid w:val="00D65C6C"/>
    <w:rsid w:val="00D65EA8"/>
    <w:rsid w:val="00D67C09"/>
    <w:rsid w:val="00D67CB4"/>
    <w:rsid w:val="00D704EE"/>
    <w:rsid w:val="00D70E7F"/>
    <w:rsid w:val="00D712C9"/>
    <w:rsid w:val="00D7154B"/>
    <w:rsid w:val="00D71C46"/>
    <w:rsid w:val="00D7231D"/>
    <w:rsid w:val="00D73051"/>
    <w:rsid w:val="00D7347B"/>
    <w:rsid w:val="00D737C1"/>
    <w:rsid w:val="00D73E0E"/>
    <w:rsid w:val="00D73FFB"/>
    <w:rsid w:val="00D7408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58B9"/>
    <w:rsid w:val="00D863E7"/>
    <w:rsid w:val="00D864D4"/>
    <w:rsid w:val="00D86B84"/>
    <w:rsid w:val="00D86CD1"/>
    <w:rsid w:val="00D86E87"/>
    <w:rsid w:val="00D8704E"/>
    <w:rsid w:val="00D872A3"/>
    <w:rsid w:val="00D87456"/>
    <w:rsid w:val="00D877C8"/>
    <w:rsid w:val="00D90896"/>
    <w:rsid w:val="00D908FB"/>
    <w:rsid w:val="00D90BCC"/>
    <w:rsid w:val="00D90C70"/>
    <w:rsid w:val="00D91794"/>
    <w:rsid w:val="00D923F2"/>
    <w:rsid w:val="00D9283D"/>
    <w:rsid w:val="00D9298A"/>
    <w:rsid w:val="00D92ADE"/>
    <w:rsid w:val="00D92C30"/>
    <w:rsid w:val="00D92D16"/>
    <w:rsid w:val="00D92DC8"/>
    <w:rsid w:val="00D93B45"/>
    <w:rsid w:val="00D93C0A"/>
    <w:rsid w:val="00D9410B"/>
    <w:rsid w:val="00D94592"/>
    <w:rsid w:val="00D94B55"/>
    <w:rsid w:val="00D94D34"/>
    <w:rsid w:val="00D95111"/>
    <w:rsid w:val="00D95714"/>
    <w:rsid w:val="00D95764"/>
    <w:rsid w:val="00D95975"/>
    <w:rsid w:val="00D95C54"/>
    <w:rsid w:val="00D95D8C"/>
    <w:rsid w:val="00D963F4"/>
    <w:rsid w:val="00D964DA"/>
    <w:rsid w:val="00D96A0B"/>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A6E7F"/>
    <w:rsid w:val="00DA71D2"/>
    <w:rsid w:val="00DB0C48"/>
    <w:rsid w:val="00DB0D4E"/>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3247"/>
    <w:rsid w:val="00DC32B6"/>
    <w:rsid w:val="00DC332C"/>
    <w:rsid w:val="00DC34DC"/>
    <w:rsid w:val="00DC3BEA"/>
    <w:rsid w:val="00DC48A2"/>
    <w:rsid w:val="00DC495A"/>
    <w:rsid w:val="00DC513F"/>
    <w:rsid w:val="00DC6158"/>
    <w:rsid w:val="00DC6417"/>
    <w:rsid w:val="00DC67B8"/>
    <w:rsid w:val="00DC6C33"/>
    <w:rsid w:val="00DC7F9E"/>
    <w:rsid w:val="00DD030E"/>
    <w:rsid w:val="00DD03CB"/>
    <w:rsid w:val="00DD0F7D"/>
    <w:rsid w:val="00DD18C8"/>
    <w:rsid w:val="00DD1ABA"/>
    <w:rsid w:val="00DD1B6A"/>
    <w:rsid w:val="00DD1CDC"/>
    <w:rsid w:val="00DD1D3E"/>
    <w:rsid w:val="00DD1D61"/>
    <w:rsid w:val="00DD21A2"/>
    <w:rsid w:val="00DD25B1"/>
    <w:rsid w:val="00DD261A"/>
    <w:rsid w:val="00DD319B"/>
    <w:rsid w:val="00DD35AB"/>
    <w:rsid w:val="00DD3C5B"/>
    <w:rsid w:val="00DD3D22"/>
    <w:rsid w:val="00DD4095"/>
    <w:rsid w:val="00DD4676"/>
    <w:rsid w:val="00DD4DDE"/>
    <w:rsid w:val="00DD4F31"/>
    <w:rsid w:val="00DD5482"/>
    <w:rsid w:val="00DD55B6"/>
    <w:rsid w:val="00DD56CF"/>
    <w:rsid w:val="00DD6E20"/>
    <w:rsid w:val="00DD700C"/>
    <w:rsid w:val="00DD7D7D"/>
    <w:rsid w:val="00DE0647"/>
    <w:rsid w:val="00DE0AF0"/>
    <w:rsid w:val="00DE107B"/>
    <w:rsid w:val="00DE111F"/>
    <w:rsid w:val="00DE1135"/>
    <w:rsid w:val="00DE119C"/>
    <w:rsid w:val="00DE1A1E"/>
    <w:rsid w:val="00DE1D1F"/>
    <w:rsid w:val="00DE2118"/>
    <w:rsid w:val="00DE270B"/>
    <w:rsid w:val="00DE281B"/>
    <w:rsid w:val="00DE2A70"/>
    <w:rsid w:val="00DE38CA"/>
    <w:rsid w:val="00DE402A"/>
    <w:rsid w:val="00DE482C"/>
    <w:rsid w:val="00DE4AD7"/>
    <w:rsid w:val="00DE5F3D"/>
    <w:rsid w:val="00DE6235"/>
    <w:rsid w:val="00DF046C"/>
    <w:rsid w:val="00DF0909"/>
    <w:rsid w:val="00DF0A45"/>
    <w:rsid w:val="00DF0C02"/>
    <w:rsid w:val="00DF0E06"/>
    <w:rsid w:val="00DF163C"/>
    <w:rsid w:val="00DF16EA"/>
    <w:rsid w:val="00DF1721"/>
    <w:rsid w:val="00DF2A55"/>
    <w:rsid w:val="00DF3317"/>
    <w:rsid w:val="00DF455C"/>
    <w:rsid w:val="00DF5368"/>
    <w:rsid w:val="00DF546A"/>
    <w:rsid w:val="00DF5EDB"/>
    <w:rsid w:val="00DF796A"/>
    <w:rsid w:val="00DF7A72"/>
    <w:rsid w:val="00E00308"/>
    <w:rsid w:val="00E0054E"/>
    <w:rsid w:val="00E00DF1"/>
    <w:rsid w:val="00E020A4"/>
    <w:rsid w:val="00E02D9F"/>
    <w:rsid w:val="00E03482"/>
    <w:rsid w:val="00E0349A"/>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29AA"/>
    <w:rsid w:val="00E23077"/>
    <w:rsid w:val="00E23EDF"/>
    <w:rsid w:val="00E24BDE"/>
    <w:rsid w:val="00E24EDB"/>
    <w:rsid w:val="00E25627"/>
    <w:rsid w:val="00E25CAC"/>
    <w:rsid w:val="00E26105"/>
    <w:rsid w:val="00E26149"/>
    <w:rsid w:val="00E26CEE"/>
    <w:rsid w:val="00E26D83"/>
    <w:rsid w:val="00E26EAB"/>
    <w:rsid w:val="00E27A37"/>
    <w:rsid w:val="00E27C09"/>
    <w:rsid w:val="00E27F85"/>
    <w:rsid w:val="00E304D0"/>
    <w:rsid w:val="00E30561"/>
    <w:rsid w:val="00E30F53"/>
    <w:rsid w:val="00E31342"/>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6B3B"/>
    <w:rsid w:val="00E37867"/>
    <w:rsid w:val="00E37908"/>
    <w:rsid w:val="00E37B64"/>
    <w:rsid w:val="00E37C4A"/>
    <w:rsid w:val="00E37DC5"/>
    <w:rsid w:val="00E37F25"/>
    <w:rsid w:val="00E37F2A"/>
    <w:rsid w:val="00E40D35"/>
    <w:rsid w:val="00E40E1A"/>
    <w:rsid w:val="00E42068"/>
    <w:rsid w:val="00E420A7"/>
    <w:rsid w:val="00E423B7"/>
    <w:rsid w:val="00E4258F"/>
    <w:rsid w:val="00E43145"/>
    <w:rsid w:val="00E43BA4"/>
    <w:rsid w:val="00E4584A"/>
    <w:rsid w:val="00E4618E"/>
    <w:rsid w:val="00E46232"/>
    <w:rsid w:val="00E46346"/>
    <w:rsid w:val="00E475EB"/>
    <w:rsid w:val="00E47D21"/>
    <w:rsid w:val="00E47E45"/>
    <w:rsid w:val="00E506C1"/>
    <w:rsid w:val="00E50943"/>
    <w:rsid w:val="00E50B48"/>
    <w:rsid w:val="00E50D18"/>
    <w:rsid w:val="00E50FC8"/>
    <w:rsid w:val="00E5166C"/>
    <w:rsid w:val="00E51A56"/>
    <w:rsid w:val="00E527D6"/>
    <w:rsid w:val="00E52B96"/>
    <w:rsid w:val="00E52BDA"/>
    <w:rsid w:val="00E5370A"/>
    <w:rsid w:val="00E53826"/>
    <w:rsid w:val="00E53C6E"/>
    <w:rsid w:val="00E54912"/>
    <w:rsid w:val="00E549F5"/>
    <w:rsid w:val="00E55D11"/>
    <w:rsid w:val="00E567BA"/>
    <w:rsid w:val="00E577F5"/>
    <w:rsid w:val="00E57D88"/>
    <w:rsid w:val="00E61E15"/>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651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EF9"/>
    <w:rsid w:val="00E93F36"/>
    <w:rsid w:val="00E9497E"/>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79"/>
    <w:rsid w:val="00EA7BDC"/>
    <w:rsid w:val="00EB029C"/>
    <w:rsid w:val="00EB0396"/>
    <w:rsid w:val="00EB06A1"/>
    <w:rsid w:val="00EB0B17"/>
    <w:rsid w:val="00EB1279"/>
    <w:rsid w:val="00EB28C7"/>
    <w:rsid w:val="00EB28FB"/>
    <w:rsid w:val="00EB2B41"/>
    <w:rsid w:val="00EB2CE6"/>
    <w:rsid w:val="00EB3462"/>
    <w:rsid w:val="00EB365D"/>
    <w:rsid w:val="00EB369A"/>
    <w:rsid w:val="00EB4872"/>
    <w:rsid w:val="00EB4C9F"/>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95E"/>
    <w:rsid w:val="00ED0518"/>
    <w:rsid w:val="00ED19D7"/>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6E6A"/>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02D"/>
    <w:rsid w:val="00EF7313"/>
    <w:rsid w:val="00EF734B"/>
    <w:rsid w:val="00EF79B5"/>
    <w:rsid w:val="00EF7C2A"/>
    <w:rsid w:val="00F0001F"/>
    <w:rsid w:val="00F0012B"/>
    <w:rsid w:val="00F00D06"/>
    <w:rsid w:val="00F010F8"/>
    <w:rsid w:val="00F0169A"/>
    <w:rsid w:val="00F0191F"/>
    <w:rsid w:val="00F020FF"/>
    <w:rsid w:val="00F03601"/>
    <w:rsid w:val="00F03961"/>
    <w:rsid w:val="00F03BD6"/>
    <w:rsid w:val="00F03C77"/>
    <w:rsid w:val="00F045B0"/>
    <w:rsid w:val="00F05693"/>
    <w:rsid w:val="00F0575B"/>
    <w:rsid w:val="00F05B57"/>
    <w:rsid w:val="00F063F8"/>
    <w:rsid w:val="00F06671"/>
    <w:rsid w:val="00F066C3"/>
    <w:rsid w:val="00F0671D"/>
    <w:rsid w:val="00F068B0"/>
    <w:rsid w:val="00F06B0F"/>
    <w:rsid w:val="00F06DED"/>
    <w:rsid w:val="00F078A0"/>
    <w:rsid w:val="00F07CB6"/>
    <w:rsid w:val="00F10B87"/>
    <w:rsid w:val="00F10F2D"/>
    <w:rsid w:val="00F111C0"/>
    <w:rsid w:val="00F11632"/>
    <w:rsid w:val="00F11AB8"/>
    <w:rsid w:val="00F11C3D"/>
    <w:rsid w:val="00F11DBC"/>
    <w:rsid w:val="00F123F4"/>
    <w:rsid w:val="00F1261A"/>
    <w:rsid w:val="00F1266E"/>
    <w:rsid w:val="00F133B2"/>
    <w:rsid w:val="00F137F7"/>
    <w:rsid w:val="00F13E84"/>
    <w:rsid w:val="00F14246"/>
    <w:rsid w:val="00F142DB"/>
    <w:rsid w:val="00F148A5"/>
    <w:rsid w:val="00F14E70"/>
    <w:rsid w:val="00F1591D"/>
    <w:rsid w:val="00F1606F"/>
    <w:rsid w:val="00F162C4"/>
    <w:rsid w:val="00F16798"/>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4BF0"/>
    <w:rsid w:val="00F350F6"/>
    <w:rsid w:val="00F35589"/>
    <w:rsid w:val="00F35BC5"/>
    <w:rsid w:val="00F35D3E"/>
    <w:rsid w:val="00F36C17"/>
    <w:rsid w:val="00F36D2B"/>
    <w:rsid w:val="00F36F2C"/>
    <w:rsid w:val="00F36FA4"/>
    <w:rsid w:val="00F371AC"/>
    <w:rsid w:val="00F3780C"/>
    <w:rsid w:val="00F4000E"/>
    <w:rsid w:val="00F41261"/>
    <w:rsid w:val="00F41C40"/>
    <w:rsid w:val="00F42887"/>
    <w:rsid w:val="00F43046"/>
    <w:rsid w:val="00F43373"/>
    <w:rsid w:val="00F44C94"/>
    <w:rsid w:val="00F44F33"/>
    <w:rsid w:val="00F45695"/>
    <w:rsid w:val="00F456B0"/>
    <w:rsid w:val="00F45741"/>
    <w:rsid w:val="00F46366"/>
    <w:rsid w:val="00F470A9"/>
    <w:rsid w:val="00F50B91"/>
    <w:rsid w:val="00F51402"/>
    <w:rsid w:val="00F518FF"/>
    <w:rsid w:val="00F519F7"/>
    <w:rsid w:val="00F51FCA"/>
    <w:rsid w:val="00F5233B"/>
    <w:rsid w:val="00F523CC"/>
    <w:rsid w:val="00F5339C"/>
    <w:rsid w:val="00F53EFA"/>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0A31"/>
    <w:rsid w:val="00F61FE1"/>
    <w:rsid w:val="00F62458"/>
    <w:rsid w:val="00F625F5"/>
    <w:rsid w:val="00F62FC4"/>
    <w:rsid w:val="00F6349D"/>
    <w:rsid w:val="00F640CE"/>
    <w:rsid w:val="00F64314"/>
    <w:rsid w:val="00F647B3"/>
    <w:rsid w:val="00F64A2D"/>
    <w:rsid w:val="00F64CAE"/>
    <w:rsid w:val="00F651B5"/>
    <w:rsid w:val="00F654B4"/>
    <w:rsid w:val="00F65A47"/>
    <w:rsid w:val="00F6670C"/>
    <w:rsid w:val="00F6695D"/>
    <w:rsid w:val="00F671EA"/>
    <w:rsid w:val="00F67751"/>
    <w:rsid w:val="00F679AE"/>
    <w:rsid w:val="00F67C7C"/>
    <w:rsid w:val="00F67E3F"/>
    <w:rsid w:val="00F7000B"/>
    <w:rsid w:val="00F70841"/>
    <w:rsid w:val="00F70B33"/>
    <w:rsid w:val="00F71224"/>
    <w:rsid w:val="00F7126F"/>
    <w:rsid w:val="00F7237D"/>
    <w:rsid w:val="00F72A8A"/>
    <w:rsid w:val="00F7331E"/>
    <w:rsid w:val="00F7460F"/>
    <w:rsid w:val="00F75820"/>
    <w:rsid w:val="00F76D32"/>
    <w:rsid w:val="00F771E5"/>
    <w:rsid w:val="00F775F7"/>
    <w:rsid w:val="00F77DC4"/>
    <w:rsid w:val="00F80017"/>
    <w:rsid w:val="00F800A2"/>
    <w:rsid w:val="00F801F1"/>
    <w:rsid w:val="00F805CB"/>
    <w:rsid w:val="00F808D1"/>
    <w:rsid w:val="00F81693"/>
    <w:rsid w:val="00F81DA8"/>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348"/>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54A"/>
    <w:rsid w:val="00FA4D49"/>
    <w:rsid w:val="00FA54FE"/>
    <w:rsid w:val="00FA59A9"/>
    <w:rsid w:val="00FA6BEA"/>
    <w:rsid w:val="00FA6F20"/>
    <w:rsid w:val="00FA703E"/>
    <w:rsid w:val="00FB0624"/>
    <w:rsid w:val="00FB10B5"/>
    <w:rsid w:val="00FB1143"/>
    <w:rsid w:val="00FB125D"/>
    <w:rsid w:val="00FB2F15"/>
    <w:rsid w:val="00FB3937"/>
    <w:rsid w:val="00FB3DA3"/>
    <w:rsid w:val="00FB3F1A"/>
    <w:rsid w:val="00FB4029"/>
    <w:rsid w:val="00FB43C1"/>
    <w:rsid w:val="00FB4550"/>
    <w:rsid w:val="00FB4745"/>
    <w:rsid w:val="00FB5D9E"/>
    <w:rsid w:val="00FB5E86"/>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492"/>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D7F9B"/>
    <w:rsid w:val="00FE247D"/>
    <w:rsid w:val="00FE2E58"/>
    <w:rsid w:val="00FE2F01"/>
    <w:rsid w:val="00FE30F9"/>
    <w:rsid w:val="00FE35FF"/>
    <w:rsid w:val="00FE38D2"/>
    <w:rsid w:val="00FE4795"/>
    <w:rsid w:val="00FE4B78"/>
    <w:rsid w:val="00FE4C07"/>
    <w:rsid w:val="00FE4DA6"/>
    <w:rsid w:val="00FE4E36"/>
    <w:rsid w:val="00FE4F96"/>
    <w:rsid w:val="00FE53CB"/>
    <w:rsid w:val="00FE565F"/>
    <w:rsid w:val="00FE570B"/>
    <w:rsid w:val="00FE57BF"/>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qFormat/>
    <w:rsid w:val="00E9497E"/>
    <w:pPr>
      <w:keepNext/>
      <w:widowControl w:val="0"/>
      <w:numPr>
        <w:numId w:val="25"/>
      </w:numPr>
      <w:tabs>
        <w:tab w:val="num" w:pos="432"/>
      </w:tabs>
      <w:suppressAutoHyphens/>
      <w:spacing w:after="0" w:line="240" w:lineRule="auto"/>
      <w:ind w:left="-426" w:right="-425" w:firstLine="0"/>
      <w:jc w:val="both"/>
      <w:outlineLvl w:val="0"/>
    </w:pPr>
    <w:rPr>
      <w:rFonts w:ascii="Montserrat Medium" w:eastAsia="Calibri" w:hAnsi="Montserrat Medium" w:cs="Arial"/>
      <w:b/>
      <w:bCs/>
      <w:noProof/>
      <w:color w:val="000000"/>
      <w:sz w:val="28"/>
      <w:szCs w:val="28"/>
      <w:u w:color="000000"/>
      <w:bdr w:val="nil"/>
      <w:lang w:val="es-ES_tradnl" w:eastAsia="es-MX"/>
    </w:rPr>
  </w:style>
  <w:style w:type="paragraph" w:styleId="Ttulo2">
    <w:name w:val="heading 2"/>
    <w:aliases w:val="h2"/>
    <w:basedOn w:val="Normal"/>
    <w:next w:val="Normal"/>
    <w:link w:val="Ttulo2Car1"/>
    <w:autoRedefine/>
    <w:uiPriority w:val="9"/>
    <w:qFormat/>
    <w:rsid w:val="00900EEB"/>
    <w:pPr>
      <w:keepNext/>
      <w:suppressAutoHyphens/>
      <w:spacing w:after="0" w:line="240" w:lineRule="auto"/>
      <w:ind w:left="-284" w:right="-284"/>
      <w:jc w:val="both"/>
      <w:outlineLvl w:val="1"/>
    </w:pPr>
    <w:rPr>
      <w:rFonts w:ascii="Montserrat Medium" w:hAnsi="Montserrat Medium"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9497E"/>
    <w:rPr>
      <w:rFonts w:ascii="Montserrat Medium" w:eastAsia="Calibri" w:hAnsi="Montserrat Medium"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aliases w:val="Headline Char,H1 Char,h1 Char,II+ Char,I Char,Document Header1 Char,Chapter Char,Titulo 1 Char,Section Heading Char,Part Char"/>
    <w:uiPriority w:val="9"/>
    <w:rsid w:val="00532601"/>
    <w:rPr>
      <w:rFonts w:ascii="Cambria" w:hAnsi="Cambria" w:cs="Times New Roman"/>
      <w:b/>
      <w:bCs/>
      <w:kern w:val="1"/>
      <w:sz w:val="32"/>
      <w:szCs w:val="32"/>
      <w:lang w:val="es-MX"/>
    </w:rPr>
  </w:style>
  <w:style w:type="character" w:customStyle="1" w:styleId="Heading2Char">
    <w:name w:val="Heading 2 Char"/>
    <w:aliases w:val="h2 Char"/>
    <w:uiPriority w:val="9"/>
    <w:rsid w:val="00532601"/>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32601"/>
    <w:rPr>
      <w:rFonts w:ascii="Arial" w:hAnsi="Arial"/>
      <w:b/>
      <w:bCs/>
      <w:sz w:val="26"/>
      <w:szCs w:val="26"/>
    </w:rPr>
  </w:style>
  <w:style w:type="character" w:customStyle="1" w:styleId="Heading4Char">
    <w:name w:val="Heading 4 Char"/>
    <w:uiPriority w:val="9"/>
    <w:rsid w:val="00532601"/>
    <w:rPr>
      <w:b/>
      <w:bCs/>
      <w:sz w:val="28"/>
      <w:szCs w:val="28"/>
    </w:rPr>
  </w:style>
  <w:style w:type="character" w:customStyle="1" w:styleId="Heading5Char">
    <w:name w:val="Heading 5 Char"/>
    <w:uiPriority w:val="9"/>
    <w:rsid w:val="00532601"/>
    <w:rPr>
      <w:b/>
      <w:bCs/>
      <w:i/>
      <w:iCs/>
      <w:sz w:val="26"/>
      <w:szCs w:val="26"/>
    </w:rPr>
  </w:style>
  <w:style w:type="character" w:customStyle="1" w:styleId="Heading6Char">
    <w:name w:val="Heading 6 Char"/>
    <w:uiPriority w:val="9"/>
    <w:rsid w:val="00532601"/>
    <w:rPr>
      <w:b/>
      <w:bCs/>
      <w:sz w:val="22"/>
      <w:szCs w:val="22"/>
    </w:rPr>
  </w:style>
  <w:style w:type="character" w:customStyle="1" w:styleId="Heading7Char">
    <w:name w:val="Heading 7 Char"/>
    <w:uiPriority w:val="9"/>
    <w:rsid w:val="00532601"/>
    <w:rPr>
      <w:sz w:val="24"/>
      <w:szCs w:val="24"/>
    </w:rPr>
  </w:style>
  <w:style w:type="character" w:customStyle="1" w:styleId="Heading8Char">
    <w:name w:val="Heading 8 Char"/>
    <w:uiPriority w:val="9"/>
    <w:rsid w:val="00532601"/>
    <w:rPr>
      <w:rFonts w:ascii="Arial" w:hAnsi="Arial" w:cs="Arial"/>
      <w:i/>
      <w:lang w:val="es-ES_tradnl"/>
    </w:rPr>
  </w:style>
  <w:style w:type="character" w:customStyle="1" w:styleId="Heading9Char">
    <w:name w:val="Heading 9 Char"/>
    <w:uiPriority w:val="9"/>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900EEB"/>
    <w:rPr>
      <w:rFonts w:ascii="Montserrat Medium" w:hAnsi="Montserrat Medium"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uiPriority w:val="99"/>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Calibri" w:hAnsi="Cambria" w:cs="Arial"/>
      <w:b/>
      <w:bCs/>
      <w:noProof/>
      <w:color w:val="365F91"/>
      <w:sz w:val="28"/>
      <w:szCs w:val="28"/>
      <w:u w:color="000000"/>
      <w:bdr w:val="nil"/>
      <w:lang w:val="es-ES" w:eastAsia="es-MX"/>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sz w:val="40"/>
      <w:szCs w:val="32"/>
      <w:u w:color="000000"/>
      <w:bdr w:val="nil"/>
      <w:lang w:val="es-ES" w:eastAsia="es-MX"/>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6"/>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28"/>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34"/>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B22DE1"/>
    <w:pPr>
      <w:numPr>
        <w:numId w:val="29"/>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38"/>
      </w:numPr>
    </w:pPr>
  </w:style>
  <w:style w:type="numbering" w:customStyle="1" w:styleId="Estilo125">
    <w:name w:val="Estilo125"/>
    <w:rsid w:val="00B22DE1"/>
    <w:pPr>
      <w:numPr>
        <w:numId w:val="40"/>
      </w:numPr>
    </w:pPr>
  </w:style>
  <w:style w:type="numbering" w:customStyle="1" w:styleId="11117">
    <w:name w:val="1.1.117"/>
    <w:rsid w:val="00B22DE1"/>
    <w:pPr>
      <w:numPr>
        <w:numId w:val="39"/>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30"/>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37"/>
      </w:numPr>
    </w:pPr>
  </w:style>
  <w:style w:type="numbering" w:customStyle="1" w:styleId="Estilo132">
    <w:name w:val="Estilo132"/>
    <w:rsid w:val="00B22DE1"/>
    <w:pPr>
      <w:numPr>
        <w:numId w:val="36"/>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35"/>
      </w:numPr>
    </w:pPr>
  </w:style>
  <w:style w:type="numbering" w:customStyle="1" w:styleId="Estilo1311">
    <w:name w:val="Estilo1311"/>
    <w:rsid w:val="00B22DE1"/>
    <w:pPr>
      <w:numPr>
        <w:numId w:val="31"/>
      </w:numPr>
    </w:pPr>
  </w:style>
  <w:style w:type="numbering" w:customStyle="1" w:styleId="111111311">
    <w:name w:val="1 / 1.1 / 1.1.1311"/>
    <w:rsid w:val="00B22DE1"/>
    <w:pPr>
      <w:numPr>
        <w:numId w:val="32"/>
      </w:numPr>
    </w:pPr>
  </w:style>
  <w:style w:type="numbering" w:customStyle="1" w:styleId="111212">
    <w:name w:val="1.1.1212"/>
    <w:rsid w:val="00B22DE1"/>
    <w:pPr>
      <w:numPr>
        <w:numId w:val="33"/>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41"/>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44"/>
      </w:numPr>
    </w:pPr>
  </w:style>
  <w:style w:type="numbering" w:customStyle="1" w:styleId="11111142">
    <w:name w:val="1 / 1.1 / 1.1.142"/>
    <w:basedOn w:val="Sinlista"/>
    <w:next w:val="111111"/>
    <w:uiPriority w:val="99"/>
    <w:semiHidden/>
    <w:unhideWhenUsed/>
    <w:rsid w:val="00B22DE1"/>
    <w:pPr>
      <w:numPr>
        <w:numId w:val="42"/>
      </w:numPr>
    </w:pPr>
  </w:style>
  <w:style w:type="numbering" w:customStyle="1" w:styleId="11152">
    <w:name w:val="1.1.152"/>
    <w:rsid w:val="00B22DE1"/>
    <w:pPr>
      <w:numPr>
        <w:numId w:val="43"/>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
    <w:name w:val="1 / 1.1 / 1.1.171"/>
    <w:basedOn w:val="Sinlista"/>
    <w:next w:val="111111"/>
    <w:rsid w:val="00B22DE1"/>
    <w:pPr>
      <w:numPr>
        <w:numId w:val="8"/>
      </w:numPr>
    </w:pPr>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pPr>
      <w:numPr>
        <w:numId w:val="13"/>
      </w:numPr>
    </w:pPr>
  </w:style>
  <w:style w:type="numbering" w:customStyle="1" w:styleId="Estilo134">
    <w:name w:val="Estilo134"/>
    <w:rsid w:val="00B22DE1"/>
    <w:pPr>
      <w:numPr>
        <w:numId w:val="12"/>
      </w:numPr>
    </w:pPr>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pPr>
      <w:numPr>
        <w:numId w:val="17"/>
      </w:numPr>
    </w:pPr>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45"/>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46"/>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pPr>
      <w:numPr>
        <w:numId w:val="7"/>
      </w:numPr>
    </w:pPr>
  </w:style>
  <w:style w:type="numbering" w:customStyle="1" w:styleId="11191">
    <w:name w:val="1.1.191"/>
    <w:rsid w:val="00B22DE1"/>
    <w:pPr>
      <w:numPr>
        <w:numId w:val="6"/>
      </w:numPr>
    </w:pPr>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pPr>
      <w:numPr>
        <w:numId w:val="4"/>
      </w:numPr>
    </w:pPr>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pPr>
      <w:numPr>
        <w:numId w:val="3"/>
      </w:numPr>
    </w:pPr>
  </w:style>
  <w:style w:type="numbering" w:customStyle="1" w:styleId="Estilo135">
    <w:name w:val="Estilo135"/>
    <w:rsid w:val="00B22DE1"/>
    <w:pPr>
      <w:numPr>
        <w:numId w:val="2"/>
      </w:numPr>
    </w:pPr>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pPr>
      <w:numPr>
        <w:numId w:val="9"/>
      </w:numPr>
    </w:pPr>
  </w:style>
  <w:style w:type="numbering" w:customStyle="1" w:styleId="111111314">
    <w:name w:val="1 / 1.1 / 1.1.1314"/>
    <w:rsid w:val="00B22DE1"/>
    <w:pPr>
      <w:numPr>
        <w:numId w:val="10"/>
      </w:numPr>
    </w:pPr>
  </w:style>
  <w:style w:type="numbering" w:customStyle="1" w:styleId="111214">
    <w:name w:val="1.1.1214"/>
    <w:rsid w:val="00B22DE1"/>
    <w:pPr>
      <w:numPr>
        <w:numId w:val="11"/>
      </w:numPr>
    </w:pPr>
  </w:style>
  <w:style w:type="numbering" w:customStyle="1" w:styleId="Estilo144">
    <w:name w:val="Estilo144"/>
    <w:rsid w:val="00B22DE1"/>
    <w:pPr>
      <w:numPr>
        <w:numId w:val="16"/>
      </w:numPr>
    </w:pPr>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pPr>
      <w:numPr>
        <w:numId w:val="15"/>
      </w:numPr>
    </w:pPr>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qFormat/>
    <w:rsid w:val="00E9497E"/>
    <w:pPr>
      <w:keepNext/>
      <w:widowControl w:val="0"/>
      <w:numPr>
        <w:numId w:val="25"/>
      </w:numPr>
      <w:tabs>
        <w:tab w:val="num" w:pos="432"/>
      </w:tabs>
      <w:suppressAutoHyphens/>
      <w:spacing w:after="0" w:line="240" w:lineRule="auto"/>
      <w:ind w:left="-426" w:right="-425" w:firstLine="0"/>
      <w:jc w:val="both"/>
      <w:outlineLvl w:val="0"/>
    </w:pPr>
    <w:rPr>
      <w:rFonts w:ascii="Montserrat Medium" w:eastAsia="Calibri" w:hAnsi="Montserrat Medium" w:cs="Arial"/>
      <w:b/>
      <w:bCs/>
      <w:noProof/>
      <w:color w:val="000000"/>
      <w:sz w:val="28"/>
      <w:szCs w:val="28"/>
      <w:u w:color="000000"/>
      <w:bdr w:val="nil"/>
      <w:lang w:val="es-ES_tradnl" w:eastAsia="es-MX"/>
    </w:rPr>
  </w:style>
  <w:style w:type="paragraph" w:styleId="Ttulo2">
    <w:name w:val="heading 2"/>
    <w:aliases w:val="h2"/>
    <w:basedOn w:val="Normal"/>
    <w:next w:val="Normal"/>
    <w:link w:val="Ttulo2Car1"/>
    <w:autoRedefine/>
    <w:uiPriority w:val="9"/>
    <w:qFormat/>
    <w:rsid w:val="00900EEB"/>
    <w:pPr>
      <w:keepNext/>
      <w:suppressAutoHyphens/>
      <w:spacing w:after="0" w:line="240" w:lineRule="auto"/>
      <w:ind w:left="-284" w:right="-284"/>
      <w:jc w:val="both"/>
      <w:outlineLvl w:val="1"/>
    </w:pPr>
    <w:rPr>
      <w:rFonts w:ascii="Montserrat Medium" w:hAnsi="Montserrat Medium"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9497E"/>
    <w:rPr>
      <w:rFonts w:ascii="Montserrat Medium" w:eastAsia="Calibri" w:hAnsi="Montserrat Medium"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aliases w:val="Headline Char,H1 Char,h1 Char,II+ Char,I Char,Document Header1 Char,Chapter Char,Titulo 1 Char,Section Heading Char,Part Char"/>
    <w:uiPriority w:val="9"/>
    <w:rsid w:val="00532601"/>
    <w:rPr>
      <w:rFonts w:ascii="Cambria" w:hAnsi="Cambria" w:cs="Times New Roman"/>
      <w:b/>
      <w:bCs/>
      <w:kern w:val="1"/>
      <w:sz w:val="32"/>
      <w:szCs w:val="32"/>
      <w:lang w:val="es-MX"/>
    </w:rPr>
  </w:style>
  <w:style w:type="character" w:customStyle="1" w:styleId="Heading2Char">
    <w:name w:val="Heading 2 Char"/>
    <w:aliases w:val="h2 Char"/>
    <w:uiPriority w:val="9"/>
    <w:rsid w:val="00532601"/>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32601"/>
    <w:rPr>
      <w:rFonts w:ascii="Arial" w:hAnsi="Arial"/>
      <w:b/>
      <w:bCs/>
      <w:sz w:val="26"/>
      <w:szCs w:val="26"/>
    </w:rPr>
  </w:style>
  <w:style w:type="character" w:customStyle="1" w:styleId="Heading4Char">
    <w:name w:val="Heading 4 Char"/>
    <w:uiPriority w:val="9"/>
    <w:rsid w:val="00532601"/>
    <w:rPr>
      <w:b/>
      <w:bCs/>
      <w:sz w:val="28"/>
      <w:szCs w:val="28"/>
    </w:rPr>
  </w:style>
  <w:style w:type="character" w:customStyle="1" w:styleId="Heading5Char">
    <w:name w:val="Heading 5 Char"/>
    <w:uiPriority w:val="9"/>
    <w:rsid w:val="00532601"/>
    <w:rPr>
      <w:b/>
      <w:bCs/>
      <w:i/>
      <w:iCs/>
      <w:sz w:val="26"/>
      <w:szCs w:val="26"/>
    </w:rPr>
  </w:style>
  <w:style w:type="character" w:customStyle="1" w:styleId="Heading6Char">
    <w:name w:val="Heading 6 Char"/>
    <w:uiPriority w:val="9"/>
    <w:rsid w:val="00532601"/>
    <w:rPr>
      <w:b/>
      <w:bCs/>
      <w:sz w:val="22"/>
      <w:szCs w:val="22"/>
    </w:rPr>
  </w:style>
  <w:style w:type="character" w:customStyle="1" w:styleId="Heading7Char">
    <w:name w:val="Heading 7 Char"/>
    <w:uiPriority w:val="9"/>
    <w:rsid w:val="00532601"/>
    <w:rPr>
      <w:sz w:val="24"/>
      <w:szCs w:val="24"/>
    </w:rPr>
  </w:style>
  <w:style w:type="character" w:customStyle="1" w:styleId="Heading8Char">
    <w:name w:val="Heading 8 Char"/>
    <w:uiPriority w:val="9"/>
    <w:rsid w:val="00532601"/>
    <w:rPr>
      <w:rFonts w:ascii="Arial" w:hAnsi="Arial" w:cs="Arial"/>
      <w:i/>
      <w:lang w:val="es-ES_tradnl"/>
    </w:rPr>
  </w:style>
  <w:style w:type="character" w:customStyle="1" w:styleId="Heading9Char">
    <w:name w:val="Heading 9 Char"/>
    <w:uiPriority w:val="9"/>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900EEB"/>
    <w:rPr>
      <w:rFonts w:ascii="Montserrat Medium" w:hAnsi="Montserrat Medium"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uiPriority w:val="99"/>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Calibri" w:hAnsi="Cambria" w:cs="Arial"/>
      <w:b/>
      <w:bCs/>
      <w:noProof/>
      <w:color w:val="365F91"/>
      <w:sz w:val="28"/>
      <w:szCs w:val="28"/>
      <w:u w:color="000000"/>
      <w:bdr w:val="nil"/>
      <w:lang w:val="es-ES" w:eastAsia="es-MX"/>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sz w:val="40"/>
      <w:szCs w:val="32"/>
      <w:u w:color="000000"/>
      <w:bdr w:val="nil"/>
      <w:lang w:val="es-ES" w:eastAsia="es-MX"/>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6"/>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28"/>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34"/>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B22DE1"/>
    <w:pPr>
      <w:numPr>
        <w:numId w:val="29"/>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38"/>
      </w:numPr>
    </w:pPr>
  </w:style>
  <w:style w:type="numbering" w:customStyle="1" w:styleId="Estilo125">
    <w:name w:val="Estilo125"/>
    <w:rsid w:val="00B22DE1"/>
    <w:pPr>
      <w:numPr>
        <w:numId w:val="40"/>
      </w:numPr>
    </w:pPr>
  </w:style>
  <w:style w:type="numbering" w:customStyle="1" w:styleId="11117">
    <w:name w:val="1.1.117"/>
    <w:rsid w:val="00B22DE1"/>
    <w:pPr>
      <w:numPr>
        <w:numId w:val="39"/>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30"/>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37"/>
      </w:numPr>
    </w:pPr>
  </w:style>
  <w:style w:type="numbering" w:customStyle="1" w:styleId="Estilo132">
    <w:name w:val="Estilo132"/>
    <w:rsid w:val="00B22DE1"/>
    <w:pPr>
      <w:numPr>
        <w:numId w:val="36"/>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35"/>
      </w:numPr>
    </w:pPr>
  </w:style>
  <w:style w:type="numbering" w:customStyle="1" w:styleId="Estilo1311">
    <w:name w:val="Estilo1311"/>
    <w:rsid w:val="00B22DE1"/>
    <w:pPr>
      <w:numPr>
        <w:numId w:val="31"/>
      </w:numPr>
    </w:pPr>
  </w:style>
  <w:style w:type="numbering" w:customStyle="1" w:styleId="111111311">
    <w:name w:val="1 / 1.1 / 1.1.1311"/>
    <w:rsid w:val="00B22DE1"/>
    <w:pPr>
      <w:numPr>
        <w:numId w:val="32"/>
      </w:numPr>
    </w:pPr>
  </w:style>
  <w:style w:type="numbering" w:customStyle="1" w:styleId="111212">
    <w:name w:val="1.1.1212"/>
    <w:rsid w:val="00B22DE1"/>
    <w:pPr>
      <w:numPr>
        <w:numId w:val="33"/>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41"/>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44"/>
      </w:numPr>
    </w:pPr>
  </w:style>
  <w:style w:type="numbering" w:customStyle="1" w:styleId="11111142">
    <w:name w:val="1 / 1.1 / 1.1.142"/>
    <w:basedOn w:val="Sinlista"/>
    <w:next w:val="111111"/>
    <w:uiPriority w:val="99"/>
    <w:semiHidden/>
    <w:unhideWhenUsed/>
    <w:rsid w:val="00B22DE1"/>
    <w:pPr>
      <w:numPr>
        <w:numId w:val="42"/>
      </w:numPr>
    </w:pPr>
  </w:style>
  <w:style w:type="numbering" w:customStyle="1" w:styleId="11152">
    <w:name w:val="1.1.152"/>
    <w:rsid w:val="00B22DE1"/>
    <w:pPr>
      <w:numPr>
        <w:numId w:val="43"/>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
    <w:name w:val="1 / 1.1 / 1.1.171"/>
    <w:basedOn w:val="Sinlista"/>
    <w:next w:val="111111"/>
    <w:rsid w:val="00B22DE1"/>
    <w:pPr>
      <w:numPr>
        <w:numId w:val="8"/>
      </w:numPr>
    </w:pPr>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pPr>
      <w:numPr>
        <w:numId w:val="13"/>
      </w:numPr>
    </w:pPr>
  </w:style>
  <w:style w:type="numbering" w:customStyle="1" w:styleId="Estilo134">
    <w:name w:val="Estilo134"/>
    <w:rsid w:val="00B22DE1"/>
    <w:pPr>
      <w:numPr>
        <w:numId w:val="12"/>
      </w:numPr>
    </w:pPr>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pPr>
      <w:numPr>
        <w:numId w:val="17"/>
      </w:numPr>
    </w:pPr>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45"/>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46"/>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pPr>
      <w:numPr>
        <w:numId w:val="7"/>
      </w:numPr>
    </w:pPr>
  </w:style>
  <w:style w:type="numbering" w:customStyle="1" w:styleId="11191">
    <w:name w:val="1.1.191"/>
    <w:rsid w:val="00B22DE1"/>
    <w:pPr>
      <w:numPr>
        <w:numId w:val="6"/>
      </w:numPr>
    </w:pPr>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pPr>
      <w:numPr>
        <w:numId w:val="4"/>
      </w:numPr>
    </w:pPr>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pPr>
      <w:numPr>
        <w:numId w:val="3"/>
      </w:numPr>
    </w:pPr>
  </w:style>
  <w:style w:type="numbering" w:customStyle="1" w:styleId="Estilo135">
    <w:name w:val="Estilo135"/>
    <w:rsid w:val="00B22DE1"/>
    <w:pPr>
      <w:numPr>
        <w:numId w:val="2"/>
      </w:numPr>
    </w:pPr>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pPr>
      <w:numPr>
        <w:numId w:val="9"/>
      </w:numPr>
    </w:pPr>
  </w:style>
  <w:style w:type="numbering" w:customStyle="1" w:styleId="111111314">
    <w:name w:val="1 / 1.1 / 1.1.1314"/>
    <w:rsid w:val="00B22DE1"/>
    <w:pPr>
      <w:numPr>
        <w:numId w:val="10"/>
      </w:numPr>
    </w:pPr>
  </w:style>
  <w:style w:type="numbering" w:customStyle="1" w:styleId="111214">
    <w:name w:val="1.1.1214"/>
    <w:rsid w:val="00B22DE1"/>
    <w:pPr>
      <w:numPr>
        <w:numId w:val="11"/>
      </w:numPr>
    </w:pPr>
  </w:style>
  <w:style w:type="numbering" w:customStyle="1" w:styleId="Estilo144">
    <w:name w:val="Estilo144"/>
    <w:rsid w:val="00B22DE1"/>
    <w:pPr>
      <w:numPr>
        <w:numId w:val="16"/>
      </w:numPr>
    </w:pPr>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pPr>
      <w:numPr>
        <w:numId w:val="15"/>
      </w:numPr>
    </w:pPr>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29451514">
      <w:bodyDiv w:val="1"/>
      <w:marLeft w:val="0"/>
      <w:marRight w:val="0"/>
      <w:marTop w:val="0"/>
      <w:marBottom w:val="0"/>
      <w:divBdr>
        <w:top w:val="none" w:sz="0" w:space="0" w:color="auto"/>
        <w:left w:val="none" w:sz="0" w:space="0" w:color="auto"/>
        <w:bottom w:val="none" w:sz="0" w:space="0" w:color="auto"/>
        <w:right w:val="none" w:sz="0" w:space="0" w:color="auto"/>
      </w:divBdr>
    </w:div>
    <w:div w:id="7452002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97733690">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54393634">
      <w:bodyDiv w:val="1"/>
      <w:marLeft w:val="0"/>
      <w:marRight w:val="0"/>
      <w:marTop w:val="0"/>
      <w:marBottom w:val="0"/>
      <w:divBdr>
        <w:top w:val="none" w:sz="0" w:space="0" w:color="auto"/>
        <w:left w:val="none" w:sz="0" w:space="0" w:color="auto"/>
        <w:bottom w:val="none" w:sz="0" w:space="0" w:color="auto"/>
        <w:right w:val="none" w:sz="0" w:space="0" w:color="auto"/>
      </w:divBdr>
    </w:div>
    <w:div w:id="567805471">
      <w:bodyDiv w:val="1"/>
      <w:marLeft w:val="0"/>
      <w:marRight w:val="0"/>
      <w:marTop w:val="0"/>
      <w:marBottom w:val="0"/>
      <w:divBdr>
        <w:top w:val="none" w:sz="0" w:space="0" w:color="auto"/>
        <w:left w:val="none" w:sz="0" w:space="0" w:color="auto"/>
        <w:bottom w:val="none" w:sz="0" w:space="0" w:color="auto"/>
        <w:right w:val="none" w:sz="0" w:space="0" w:color="auto"/>
      </w:divBdr>
    </w:div>
    <w:div w:id="586963246">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69818452">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2491984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81033416">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2782522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3580005">
      <w:bodyDiv w:val="1"/>
      <w:marLeft w:val="0"/>
      <w:marRight w:val="0"/>
      <w:marTop w:val="0"/>
      <w:marBottom w:val="0"/>
      <w:divBdr>
        <w:top w:val="none" w:sz="0" w:space="0" w:color="auto"/>
        <w:left w:val="none" w:sz="0" w:space="0" w:color="auto"/>
        <w:bottom w:val="none" w:sz="0" w:space="0" w:color="auto"/>
        <w:right w:val="none" w:sz="0" w:space="0" w:color="auto"/>
      </w:divBdr>
    </w:div>
    <w:div w:id="1666978313">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0325871">
      <w:bodyDiv w:val="1"/>
      <w:marLeft w:val="0"/>
      <w:marRight w:val="0"/>
      <w:marTop w:val="0"/>
      <w:marBottom w:val="0"/>
      <w:divBdr>
        <w:top w:val="none" w:sz="0" w:space="0" w:color="auto"/>
        <w:left w:val="none" w:sz="0" w:space="0" w:color="auto"/>
        <w:bottom w:val="none" w:sz="0" w:space="0" w:color="auto"/>
        <w:right w:val="none" w:sz="0" w:space="0" w:color="auto"/>
      </w:divBdr>
    </w:div>
    <w:div w:id="1742753327">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891458156">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93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F579-E004-409A-B33F-259D4331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28071</Words>
  <Characters>154396</Characters>
  <Application>Microsoft Office Word</Application>
  <DocSecurity>0</DocSecurity>
  <Lines>1286</Lines>
  <Paragraphs>364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Abraham Maldonado Gonzalez</cp:lastModifiedBy>
  <cp:revision>2</cp:revision>
  <cp:lastPrinted>2017-11-13T20:29:00Z</cp:lastPrinted>
  <dcterms:created xsi:type="dcterms:W3CDTF">2019-05-09T16:21:00Z</dcterms:created>
  <dcterms:modified xsi:type="dcterms:W3CDTF">2019-05-09T16:21:00Z</dcterms:modified>
</cp:coreProperties>
</file>